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01A27" w14:textId="1093472A" w:rsidR="005E3382" w:rsidRDefault="005E3382" w:rsidP="7F82A47F">
      <w:bookmarkStart w:id="0" w:name="_Toc265564579"/>
      <w:bookmarkStart w:id="1" w:name="_Toc265580874"/>
      <w:bookmarkStart w:id="2" w:name="_Toc265506682"/>
      <w:bookmarkStart w:id="3" w:name="_Toc265507119"/>
      <w:bookmarkStart w:id="4" w:name="_Toc265564606"/>
      <w:bookmarkStart w:id="5" w:name="_Toc265580902"/>
    </w:p>
    <w:p w14:paraId="3AA84401" w14:textId="1F4A89AC" w:rsidR="005E3382" w:rsidRDefault="007A6E60">
      <w:pPr>
        <w:jc w:val="center"/>
      </w:pPr>
      <w:r>
        <w:rPr>
          <w:noProof/>
          <w:color w:val="2B579A"/>
          <w:shd w:val="clear" w:color="auto" w:fill="E6E6E6"/>
        </w:rPr>
        <w:drawing>
          <wp:anchor distT="0" distB="0" distL="114300" distR="114300" simplePos="0" relativeHeight="251658240" behindDoc="0" locked="0" layoutInCell="1" allowOverlap="1" wp14:anchorId="7EC30176" wp14:editId="78D23047">
            <wp:simplePos x="0" y="0"/>
            <wp:positionH relativeFrom="margin">
              <wp:align>center</wp:align>
            </wp:positionH>
            <wp:positionV relativeFrom="paragraph">
              <wp:posOffset>11430</wp:posOffset>
            </wp:positionV>
            <wp:extent cx="3653950" cy="409575"/>
            <wp:effectExtent l="0" t="0" r="3810" b="0"/>
            <wp:wrapNone/>
            <wp:docPr id="1056184939" name="Graphic 1056184939" descr="This is alt text to describe a three column graphic. Alt text should be con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84939" name="Graphic 1056184939" descr="This is alt text to describe a three column graphic. Alt text should be concis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653950" cy="409575"/>
                    </a:xfrm>
                    <a:prstGeom prst="rect">
                      <a:avLst/>
                    </a:prstGeom>
                  </pic:spPr>
                </pic:pic>
              </a:graphicData>
            </a:graphic>
            <wp14:sizeRelH relativeFrom="page">
              <wp14:pctWidth>0</wp14:pctWidth>
            </wp14:sizeRelH>
            <wp14:sizeRelV relativeFrom="page">
              <wp14:pctHeight>0</wp14:pctHeight>
            </wp14:sizeRelV>
          </wp:anchor>
        </w:drawing>
      </w:r>
    </w:p>
    <w:p w14:paraId="64459B53" w14:textId="653E3A2C" w:rsidR="005E3382" w:rsidRDefault="005E3382">
      <w:pPr>
        <w:jc w:val="center"/>
      </w:pPr>
    </w:p>
    <w:p w14:paraId="5D64AB7F" w14:textId="0D664200" w:rsidR="005E3382" w:rsidRDefault="007A6E60" w:rsidP="007A6E60">
      <w:pPr>
        <w:tabs>
          <w:tab w:val="left" w:pos="3615"/>
        </w:tabs>
        <w:rPr>
          <w:sz w:val="18"/>
          <w:szCs w:val="18"/>
        </w:rPr>
      </w:pPr>
      <w:r>
        <w:rPr>
          <w:sz w:val="18"/>
          <w:szCs w:val="18"/>
        </w:rPr>
        <w:tab/>
      </w:r>
    </w:p>
    <w:p w14:paraId="7A141A00" w14:textId="77777777" w:rsidR="005E3382" w:rsidRDefault="005E3382">
      <w:pPr>
        <w:jc w:val="center"/>
        <w:rPr>
          <w:sz w:val="18"/>
          <w:szCs w:val="18"/>
        </w:rPr>
      </w:pPr>
    </w:p>
    <w:p w14:paraId="70365D4B" w14:textId="77777777" w:rsidR="005E3382" w:rsidRDefault="005E3382">
      <w:pPr>
        <w:rPr>
          <w:sz w:val="18"/>
          <w:szCs w:val="18"/>
        </w:rPr>
      </w:pPr>
    </w:p>
    <w:p w14:paraId="20B79305" w14:textId="77777777" w:rsidR="008F7981" w:rsidRDefault="008F7981">
      <w:pPr>
        <w:jc w:val="center"/>
        <w:rPr>
          <w:sz w:val="36"/>
          <w:szCs w:val="36"/>
        </w:rPr>
      </w:pPr>
      <w:bookmarkStart w:id="6" w:name="_Toc263162486"/>
      <w:bookmarkStart w:id="7" w:name="_Toc265505502"/>
      <w:bookmarkStart w:id="8" w:name="_Toc265505527"/>
      <w:bookmarkStart w:id="9" w:name="_Toc265505659"/>
    </w:p>
    <w:p w14:paraId="57146E9C" w14:textId="77777777" w:rsidR="008F7981" w:rsidRDefault="008F7981">
      <w:pPr>
        <w:jc w:val="center"/>
        <w:rPr>
          <w:sz w:val="36"/>
          <w:szCs w:val="36"/>
        </w:rPr>
      </w:pPr>
    </w:p>
    <w:p w14:paraId="70A60AA4" w14:textId="3D8FF771" w:rsidR="005E3382" w:rsidRPr="0027360A" w:rsidRDefault="001A6304">
      <w:pPr>
        <w:jc w:val="center"/>
        <w:rPr>
          <w:rFonts w:ascii="Arial" w:hAnsi="Arial" w:cs="Arial"/>
          <w:sz w:val="36"/>
          <w:szCs w:val="36"/>
        </w:rPr>
      </w:pPr>
      <w:r w:rsidRPr="0027360A">
        <w:rPr>
          <w:rFonts w:ascii="Arial" w:hAnsi="Arial" w:cs="Arial"/>
          <w:sz w:val="36"/>
          <w:szCs w:val="36"/>
        </w:rPr>
        <w:t>REQUEST FOR PROPOSAL</w:t>
      </w:r>
      <w:bookmarkEnd w:id="6"/>
      <w:r w:rsidRPr="0027360A">
        <w:rPr>
          <w:rFonts w:ascii="Arial" w:hAnsi="Arial" w:cs="Arial"/>
          <w:sz w:val="36"/>
          <w:szCs w:val="36"/>
        </w:rPr>
        <w:t xml:space="preserve"> (RFP)</w:t>
      </w:r>
      <w:bookmarkEnd w:id="7"/>
      <w:bookmarkEnd w:id="8"/>
      <w:bookmarkEnd w:id="9"/>
    </w:p>
    <w:p w14:paraId="2CF33449" w14:textId="77777777" w:rsidR="005E3382" w:rsidRPr="0027360A" w:rsidRDefault="005E3382">
      <w:pPr>
        <w:rPr>
          <w:rFonts w:ascii="Arial" w:hAnsi="Arial" w:cs="Arial"/>
        </w:rPr>
      </w:pPr>
    </w:p>
    <w:p w14:paraId="09298DFE" w14:textId="77777777" w:rsidR="005E3382" w:rsidRPr="0027360A" w:rsidRDefault="005E3382">
      <w:pPr>
        <w:ind w:left="-540" w:right="-615"/>
        <w:jc w:val="left"/>
        <w:rPr>
          <w:rFonts w:ascii="Arial" w:hAnsi="Arial" w:cs="Arial"/>
          <w:b/>
          <w:bCs/>
          <w:u w:val="single"/>
        </w:rPr>
      </w:pPr>
    </w:p>
    <w:p w14:paraId="1A3908F7" w14:textId="77777777" w:rsidR="005E3382" w:rsidRPr="0027360A" w:rsidRDefault="001A6304">
      <w:pPr>
        <w:pStyle w:val="Header"/>
        <w:tabs>
          <w:tab w:val="clear" w:pos="4320"/>
          <w:tab w:val="clear" w:pos="8640"/>
        </w:tabs>
        <w:jc w:val="center"/>
        <w:rPr>
          <w:rFonts w:ascii="Arial" w:hAnsi="Arial" w:cs="Arial"/>
          <w:sz w:val="36"/>
          <w:szCs w:val="36"/>
        </w:rPr>
      </w:pPr>
      <w:r w:rsidRPr="0027360A">
        <w:rPr>
          <w:rFonts w:ascii="Arial" w:hAnsi="Arial" w:cs="Arial"/>
          <w:sz w:val="36"/>
          <w:szCs w:val="36"/>
        </w:rPr>
        <w:t>Family Centered Services</w:t>
      </w:r>
    </w:p>
    <w:p w14:paraId="1919AE58" w14:textId="77777777" w:rsidR="005E3382" w:rsidRPr="0027360A" w:rsidRDefault="001A6304">
      <w:pPr>
        <w:jc w:val="center"/>
        <w:rPr>
          <w:rFonts w:ascii="Arial" w:hAnsi="Arial" w:cs="Arial"/>
          <w:sz w:val="36"/>
          <w:szCs w:val="36"/>
        </w:rPr>
      </w:pPr>
      <w:r w:rsidRPr="0027360A">
        <w:rPr>
          <w:rFonts w:ascii="Arial" w:hAnsi="Arial" w:cs="Arial"/>
          <w:sz w:val="36"/>
          <w:szCs w:val="36"/>
        </w:rPr>
        <w:t>FWBP-CPS-27-001</w:t>
      </w:r>
    </w:p>
    <w:p w14:paraId="09422BCE" w14:textId="77777777" w:rsidR="005E3382" w:rsidRPr="0027360A" w:rsidRDefault="005E3382">
      <w:pPr>
        <w:jc w:val="center"/>
        <w:rPr>
          <w:rFonts w:ascii="Arial" w:hAnsi="Arial" w:cs="Arial"/>
          <w:sz w:val="36"/>
          <w:szCs w:val="36"/>
        </w:rPr>
      </w:pPr>
    </w:p>
    <w:p w14:paraId="4A973C67" w14:textId="77777777" w:rsidR="005E3382" w:rsidRPr="0027360A" w:rsidRDefault="005E3382">
      <w:pPr>
        <w:jc w:val="left"/>
        <w:rPr>
          <w:rFonts w:ascii="Arial" w:hAnsi="Arial" w:cs="Arial"/>
          <w:b/>
          <w:bCs/>
          <w:sz w:val="28"/>
          <w:szCs w:val="28"/>
        </w:rPr>
      </w:pPr>
    </w:p>
    <w:p w14:paraId="26F50899" w14:textId="77777777" w:rsidR="005E3382" w:rsidRPr="0027360A" w:rsidRDefault="005E3382">
      <w:pPr>
        <w:jc w:val="left"/>
        <w:rPr>
          <w:rFonts w:ascii="Arial" w:hAnsi="Arial" w:cs="Arial"/>
        </w:rPr>
      </w:pPr>
    </w:p>
    <w:p w14:paraId="21578C82" w14:textId="77777777" w:rsidR="005E3382" w:rsidRPr="0027360A" w:rsidRDefault="005E3382">
      <w:pPr>
        <w:jc w:val="left"/>
        <w:rPr>
          <w:rFonts w:ascii="Arial" w:hAnsi="Arial" w:cs="Arial"/>
          <w:bCs/>
          <w:sz w:val="24"/>
          <w:szCs w:val="24"/>
        </w:rPr>
      </w:pPr>
    </w:p>
    <w:p w14:paraId="36B6102C" w14:textId="77777777" w:rsidR="005E3382" w:rsidRPr="0027360A" w:rsidRDefault="005E3382">
      <w:pPr>
        <w:jc w:val="left"/>
        <w:rPr>
          <w:rFonts w:ascii="Arial" w:hAnsi="Arial" w:cs="Arial"/>
          <w:bCs/>
          <w:sz w:val="24"/>
          <w:szCs w:val="24"/>
        </w:rPr>
      </w:pPr>
    </w:p>
    <w:p w14:paraId="019743A0" w14:textId="77777777" w:rsidR="005E3382" w:rsidRPr="0027360A" w:rsidRDefault="005E3382">
      <w:pPr>
        <w:jc w:val="left"/>
        <w:rPr>
          <w:rFonts w:ascii="Arial" w:hAnsi="Arial" w:cs="Arial"/>
          <w:bCs/>
          <w:sz w:val="24"/>
          <w:szCs w:val="24"/>
        </w:rPr>
      </w:pPr>
    </w:p>
    <w:p w14:paraId="230A0A39" w14:textId="77777777" w:rsidR="005E3382" w:rsidRPr="0027360A" w:rsidRDefault="005E3382">
      <w:pPr>
        <w:jc w:val="left"/>
        <w:rPr>
          <w:rFonts w:ascii="Arial" w:hAnsi="Arial" w:cs="Arial"/>
          <w:bCs/>
          <w:sz w:val="24"/>
          <w:szCs w:val="24"/>
        </w:rPr>
      </w:pPr>
    </w:p>
    <w:p w14:paraId="5336EFEB" w14:textId="77777777" w:rsidR="005E3382" w:rsidRPr="0027360A" w:rsidRDefault="005E3382">
      <w:pPr>
        <w:jc w:val="left"/>
        <w:rPr>
          <w:rFonts w:ascii="Arial" w:hAnsi="Arial" w:cs="Arial"/>
          <w:bCs/>
          <w:sz w:val="24"/>
          <w:szCs w:val="24"/>
        </w:rPr>
      </w:pPr>
    </w:p>
    <w:p w14:paraId="7D9EED16" w14:textId="77777777" w:rsidR="005E3382" w:rsidRPr="0027360A" w:rsidRDefault="005E3382">
      <w:pPr>
        <w:jc w:val="left"/>
        <w:rPr>
          <w:rFonts w:ascii="Arial" w:hAnsi="Arial" w:cs="Arial"/>
          <w:bCs/>
          <w:sz w:val="24"/>
          <w:szCs w:val="24"/>
        </w:rPr>
      </w:pPr>
    </w:p>
    <w:p w14:paraId="54FA5DED" w14:textId="77777777" w:rsidR="005E3382" w:rsidRPr="0027360A" w:rsidRDefault="005E3382">
      <w:pPr>
        <w:jc w:val="left"/>
        <w:rPr>
          <w:rFonts w:ascii="Arial" w:hAnsi="Arial" w:cs="Arial"/>
          <w:bCs/>
          <w:sz w:val="24"/>
          <w:szCs w:val="24"/>
        </w:rPr>
      </w:pPr>
    </w:p>
    <w:p w14:paraId="23F22D88" w14:textId="77777777" w:rsidR="005E3382" w:rsidRPr="0027360A" w:rsidRDefault="005E3382">
      <w:pPr>
        <w:jc w:val="left"/>
        <w:rPr>
          <w:rFonts w:ascii="Arial" w:hAnsi="Arial" w:cs="Arial"/>
          <w:bCs/>
          <w:sz w:val="24"/>
          <w:szCs w:val="24"/>
        </w:rPr>
      </w:pPr>
    </w:p>
    <w:p w14:paraId="1CC98B7B" w14:textId="77777777" w:rsidR="005E3382" w:rsidRPr="0027360A" w:rsidRDefault="005E3382">
      <w:pPr>
        <w:jc w:val="left"/>
        <w:rPr>
          <w:rFonts w:ascii="Arial" w:hAnsi="Arial" w:cs="Arial"/>
          <w:bCs/>
          <w:sz w:val="24"/>
          <w:szCs w:val="24"/>
        </w:rPr>
      </w:pPr>
    </w:p>
    <w:p w14:paraId="7AF8B5B0" w14:textId="77777777" w:rsidR="005E3382" w:rsidRPr="0027360A" w:rsidRDefault="005E3382">
      <w:pPr>
        <w:jc w:val="left"/>
        <w:rPr>
          <w:rFonts w:ascii="Arial" w:hAnsi="Arial" w:cs="Arial"/>
          <w:bCs/>
          <w:sz w:val="24"/>
          <w:szCs w:val="24"/>
        </w:rPr>
      </w:pPr>
    </w:p>
    <w:p w14:paraId="325F1022" w14:textId="77777777" w:rsidR="005E3382" w:rsidRPr="0027360A" w:rsidRDefault="005E3382">
      <w:pPr>
        <w:jc w:val="left"/>
        <w:rPr>
          <w:rFonts w:ascii="Arial" w:hAnsi="Arial" w:cs="Arial"/>
          <w:bCs/>
          <w:sz w:val="24"/>
          <w:szCs w:val="24"/>
        </w:rPr>
      </w:pPr>
    </w:p>
    <w:p w14:paraId="03FAB11C" w14:textId="77777777" w:rsidR="005E3382" w:rsidRPr="0027360A" w:rsidRDefault="005E3382">
      <w:pPr>
        <w:jc w:val="left"/>
        <w:rPr>
          <w:rFonts w:ascii="Arial" w:hAnsi="Arial" w:cs="Arial"/>
          <w:bCs/>
          <w:sz w:val="24"/>
          <w:szCs w:val="24"/>
        </w:rPr>
      </w:pPr>
    </w:p>
    <w:p w14:paraId="436940F6" w14:textId="77777777" w:rsidR="005E3382" w:rsidRPr="0027360A" w:rsidRDefault="005E3382">
      <w:pPr>
        <w:jc w:val="left"/>
        <w:rPr>
          <w:rFonts w:ascii="Arial" w:hAnsi="Arial" w:cs="Arial"/>
          <w:bCs/>
          <w:sz w:val="24"/>
          <w:szCs w:val="24"/>
        </w:rPr>
      </w:pPr>
    </w:p>
    <w:p w14:paraId="37EDE347" w14:textId="77777777" w:rsidR="005E3382" w:rsidRPr="0027360A" w:rsidRDefault="005E3382">
      <w:pPr>
        <w:jc w:val="left"/>
        <w:rPr>
          <w:rFonts w:ascii="Arial" w:hAnsi="Arial" w:cs="Arial"/>
          <w:bCs/>
          <w:sz w:val="24"/>
          <w:szCs w:val="24"/>
        </w:rPr>
      </w:pPr>
    </w:p>
    <w:p w14:paraId="3C34E054" w14:textId="77777777" w:rsidR="005E3382" w:rsidRPr="0027360A" w:rsidRDefault="630DE41B">
      <w:pPr>
        <w:ind w:left="5760"/>
        <w:jc w:val="left"/>
        <w:rPr>
          <w:rFonts w:ascii="Arial" w:hAnsi="Arial" w:cs="Arial"/>
          <w:sz w:val="24"/>
          <w:szCs w:val="24"/>
        </w:rPr>
      </w:pPr>
      <w:r w:rsidRPr="0027360A">
        <w:rPr>
          <w:rFonts w:ascii="Arial" w:hAnsi="Arial" w:cs="Arial"/>
          <w:sz w:val="24"/>
          <w:szCs w:val="24"/>
        </w:rPr>
        <w:t>Ryan M. Roovaart</w:t>
      </w:r>
    </w:p>
    <w:p w14:paraId="538EBF92" w14:textId="77777777" w:rsidR="005E3382" w:rsidRPr="0027360A" w:rsidRDefault="001A6304">
      <w:pPr>
        <w:ind w:left="5760"/>
        <w:jc w:val="left"/>
        <w:rPr>
          <w:rFonts w:ascii="Arial" w:hAnsi="Arial" w:cs="Arial"/>
          <w:bCs/>
          <w:sz w:val="24"/>
          <w:szCs w:val="24"/>
        </w:rPr>
      </w:pPr>
      <w:r w:rsidRPr="0027360A">
        <w:rPr>
          <w:rFonts w:ascii="Arial" w:hAnsi="Arial" w:cs="Arial"/>
          <w:bCs/>
          <w:sz w:val="24"/>
          <w:szCs w:val="24"/>
        </w:rPr>
        <w:t>Iowa Department of Health and Human Services</w:t>
      </w:r>
      <w:r w:rsidRPr="0027360A">
        <w:rPr>
          <w:rFonts w:ascii="Arial" w:hAnsi="Arial" w:cs="Arial"/>
          <w:bCs/>
          <w:sz w:val="24"/>
          <w:szCs w:val="24"/>
        </w:rPr>
        <w:br/>
        <w:t xml:space="preserve">321 E. 12th St., </w:t>
      </w:r>
      <w:r w:rsidRPr="0027360A">
        <w:rPr>
          <w:rFonts w:ascii="Arial" w:hAnsi="Arial" w:cs="Arial"/>
          <w:bCs/>
          <w:sz w:val="24"/>
          <w:szCs w:val="24"/>
        </w:rPr>
        <w:br/>
        <w:t>Des Moines, IA 50319</w:t>
      </w:r>
      <w:r w:rsidRPr="0027360A">
        <w:rPr>
          <w:rFonts w:ascii="Arial" w:hAnsi="Arial" w:cs="Arial"/>
          <w:bCs/>
          <w:sz w:val="24"/>
          <w:szCs w:val="24"/>
        </w:rPr>
        <w:br/>
      </w:r>
    </w:p>
    <w:p w14:paraId="265821B4" w14:textId="60F445D7" w:rsidR="005E3382" w:rsidRPr="0027360A" w:rsidRDefault="001A6304">
      <w:pPr>
        <w:ind w:left="5760"/>
        <w:jc w:val="left"/>
        <w:rPr>
          <w:rFonts w:ascii="Arial" w:hAnsi="Arial" w:cs="Arial"/>
          <w:bCs/>
          <w:sz w:val="24"/>
          <w:szCs w:val="24"/>
        </w:rPr>
      </w:pPr>
      <w:bookmarkStart w:id="10" w:name="_Toc263162487"/>
      <w:bookmarkStart w:id="11" w:name="_Toc265505503"/>
      <w:bookmarkStart w:id="12" w:name="_Toc265505528"/>
      <w:bookmarkStart w:id="13" w:name="_Toc265505660"/>
      <w:r w:rsidRPr="0027360A">
        <w:rPr>
          <w:rFonts w:ascii="Arial" w:hAnsi="Arial" w:cs="Arial"/>
          <w:bCs/>
          <w:sz w:val="24"/>
          <w:szCs w:val="24"/>
        </w:rPr>
        <w:t>P</w:t>
      </w:r>
      <w:r w:rsidRPr="0027360A">
        <w:rPr>
          <w:rFonts w:ascii="Arial" w:hAnsi="Arial" w:cs="Arial"/>
          <w:sz w:val="24"/>
          <w:szCs w:val="24"/>
        </w:rPr>
        <w:t>hone:</w:t>
      </w:r>
      <w:r w:rsidRPr="0027360A">
        <w:rPr>
          <w:rFonts w:ascii="Arial" w:hAnsi="Arial" w:cs="Arial"/>
          <w:b/>
          <w:bCs/>
          <w:sz w:val="24"/>
          <w:szCs w:val="24"/>
        </w:rPr>
        <w:t xml:space="preserve"> </w:t>
      </w:r>
      <w:r w:rsidRPr="0027360A">
        <w:rPr>
          <w:rFonts w:ascii="Arial" w:hAnsi="Arial" w:cs="Arial"/>
          <w:bCs/>
          <w:sz w:val="24"/>
          <w:szCs w:val="24"/>
        </w:rPr>
        <w:t>515-310-1129</w:t>
      </w:r>
      <w:bookmarkEnd w:id="10"/>
      <w:bookmarkEnd w:id="11"/>
      <w:bookmarkEnd w:id="12"/>
      <w:bookmarkEnd w:id="13"/>
    </w:p>
    <w:p w14:paraId="1E11ABD1" w14:textId="77777777" w:rsidR="005E3382" w:rsidRPr="0027360A" w:rsidRDefault="001A6304">
      <w:pPr>
        <w:ind w:left="5760"/>
        <w:jc w:val="left"/>
        <w:rPr>
          <w:rFonts w:ascii="Arial" w:hAnsi="Arial" w:cs="Arial"/>
          <w:bCs/>
          <w:sz w:val="24"/>
          <w:szCs w:val="24"/>
        </w:rPr>
      </w:pPr>
      <w:r w:rsidRPr="0027360A">
        <w:rPr>
          <w:rFonts w:ascii="Arial" w:hAnsi="Arial" w:cs="Arial"/>
          <w:bCs/>
          <w:sz w:val="24"/>
          <w:szCs w:val="24"/>
        </w:rPr>
        <w:t>ryan.roovaart@hhs.iowa.gov</w:t>
      </w:r>
    </w:p>
    <w:p w14:paraId="26F937F6" w14:textId="77777777" w:rsidR="005E3382" w:rsidRPr="005B3324" w:rsidRDefault="001A6304">
      <w:pPr>
        <w:spacing w:after="200" w:line="276" w:lineRule="auto"/>
        <w:jc w:val="left"/>
        <w:rPr>
          <w:rFonts w:ascii="Aptos" w:hAnsi="Aptos"/>
          <w:bCs/>
          <w:sz w:val="24"/>
          <w:szCs w:val="24"/>
        </w:rPr>
      </w:pPr>
      <w:r w:rsidRPr="005B3324">
        <w:rPr>
          <w:rFonts w:ascii="Aptos" w:hAnsi="Aptos"/>
          <w:bCs/>
          <w:sz w:val="24"/>
          <w:szCs w:val="24"/>
        </w:rPr>
        <w:br w:type="page"/>
      </w:r>
    </w:p>
    <w:p w14:paraId="41E49356" w14:textId="77777777" w:rsidR="005E3382" w:rsidRPr="00BE5394" w:rsidRDefault="001A6304">
      <w:pPr>
        <w:pStyle w:val="Heading1"/>
        <w:rPr>
          <w:rFonts w:ascii="Aptos" w:hAnsi="Aptos"/>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sidRPr="00BE5394">
        <w:rPr>
          <w:rFonts w:ascii="Aptos" w:hAnsi="Aptos"/>
          <w:i/>
        </w:rPr>
        <w:lastRenderedPageBreak/>
        <w:t>RFP Purpose</w:t>
      </w:r>
      <w:bookmarkEnd w:id="14"/>
      <w:bookmarkEnd w:id="15"/>
      <w:bookmarkEnd w:id="16"/>
      <w:bookmarkEnd w:id="17"/>
      <w:bookmarkEnd w:id="18"/>
      <w:bookmarkEnd w:id="19"/>
      <w:bookmarkEnd w:id="20"/>
      <w:r w:rsidRPr="00BE5394">
        <w:rPr>
          <w:rFonts w:ascii="Aptos" w:hAnsi="Aptos"/>
          <w:i/>
        </w:rPr>
        <w:t>.</w:t>
      </w:r>
    </w:p>
    <w:p w14:paraId="70280A3E" w14:textId="59E6DB9D" w:rsidR="00E45F41" w:rsidRDefault="28B71DF1" w:rsidP="00E45F41">
      <w:pPr>
        <w:jc w:val="left"/>
        <w:rPr>
          <w:rFonts w:ascii="Aptos" w:hAnsi="Aptos"/>
        </w:rPr>
      </w:pPr>
      <w:r w:rsidRPr="3FA411CE">
        <w:rPr>
          <w:rFonts w:ascii="Aptos" w:hAnsi="Aptos"/>
        </w:rPr>
        <w:t xml:space="preserve">The purpose of this Request for Proposal (RFP) is to solicit Proposals from qualified eligible Bidders to deliver Family-Centered Services </w:t>
      </w:r>
      <w:r w:rsidR="00EC7D80" w:rsidRPr="3FA411CE">
        <w:rPr>
          <w:rFonts w:ascii="Aptos" w:hAnsi="Aptos"/>
        </w:rPr>
        <w:t xml:space="preserve">(FCS) </w:t>
      </w:r>
      <w:r w:rsidR="6ECFBD87" w:rsidRPr="3FA411CE">
        <w:rPr>
          <w:rFonts w:ascii="Aptos" w:hAnsi="Aptos"/>
        </w:rPr>
        <w:t xml:space="preserve">to parents, kin caregivers, and children </w:t>
      </w:r>
      <w:r w:rsidR="127A0F88" w:rsidRPr="3FA411CE">
        <w:rPr>
          <w:rFonts w:ascii="Aptos" w:hAnsi="Aptos"/>
        </w:rPr>
        <w:t xml:space="preserve">referred for support to prevent the need for foster care or to support reintegration after foster care. </w:t>
      </w:r>
      <w:r w:rsidR="00FF1060" w:rsidRPr="3FA411CE">
        <w:rPr>
          <w:rFonts w:ascii="Aptos" w:hAnsi="Aptos"/>
        </w:rPr>
        <w:t xml:space="preserve">The </w:t>
      </w:r>
      <w:r w:rsidR="00EC7D80" w:rsidRPr="3FA411CE">
        <w:rPr>
          <w:rFonts w:ascii="Aptos" w:hAnsi="Aptos"/>
        </w:rPr>
        <w:t>FCS</w:t>
      </w:r>
      <w:r w:rsidR="14AB85B8" w:rsidRPr="3FA411CE">
        <w:rPr>
          <w:rFonts w:ascii="Aptos" w:hAnsi="Aptos"/>
        </w:rPr>
        <w:t xml:space="preserve"> design </w:t>
      </w:r>
      <w:r w:rsidRPr="3FA411CE">
        <w:rPr>
          <w:rFonts w:ascii="Aptos" w:hAnsi="Aptos"/>
        </w:rPr>
        <w:t>align</w:t>
      </w:r>
      <w:r w:rsidR="089EC224" w:rsidRPr="3FA411CE">
        <w:rPr>
          <w:rFonts w:ascii="Aptos" w:hAnsi="Aptos"/>
        </w:rPr>
        <w:t>s</w:t>
      </w:r>
      <w:r w:rsidRPr="3FA411CE">
        <w:rPr>
          <w:rFonts w:ascii="Aptos" w:hAnsi="Aptos"/>
        </w:rPr>
        <w:t xml:space="preserve"> with the Family First Prevention Services Act (Family First), which was signed into law as part of the Bipartisan Budget Act on February 9, 2018.</w:t>
      </w:r>
      <w:r w:rsidRPr="3FA411CE">
        <w:rPr>
          <w:rFonts w:ascii="Aptos" w:hAnsi="Aptos"/>
          <w:b/>
          <w:bCs/>
        </w:rPr>
        <w:t> </w:t>
      </w:r>
      <w:r w:rsidRPr="3FA411CE">
        <w:rPr>
          <w:rFonts w:ascii="Aptos" w:hAnsi="Aptos"/>
        </w:rPr>
        <w:t>This Act reforms the federal Child welfare financing streams, Title IV-E and Title IV-B of the Social Security Act, to provide services to families who are at risk of entering the child welfare system</w:t>
      </w:r>
      <w:r w:rsidR="1D55DA8A" w:rsidRPr="3FA411CE">
        <w:rPr>
          <w:rFonts w:ascii="Aptos" w:hAnsi="Aptos"/>
        </w:rPr>
        <w:t xml:space="preserve">. </w:t>
      </w:r>
      <w:r w:rsidRPr="3FA411CE">
        <w:rPr>
          <w:rFonts w:ascii="Aptos" w:hAnsi="Aptos"/>
        </w:rPr>
        <w:t>Family First is philosophically built upon the principle that Children do best with Families</w:t>
      </w:r>
      <w:r w:rsidR="1D55DA8A" w:rsidRPr="3FA411CE">
        <w:rPr>
          <w:rFonts w:ascii="Aptos" w:hAnsi="Aptos"/>
        </w:rPr>
        <w:t xml:space="preserve">. </w:t>
      </w:r>
      <w:r w:rsidRPr="3FA411CE">
        <w:rPr>
          <w:rFonts w:ascii="Aptos" w:hAnsi="Aptos"/>
        </w:rPr>
        <w:t>A core expectation under Family First is that states must employ Evidence-Based Interventions (EBIs) demonstrated to effectively strengthen and preserve connections between Children and their Family</w:t>
      </w:r>
      <w:r w:rsidR="1D55DA8A" w:rsidRPr="3FA411CE">
        <w:rPr>
          <w:rFonts w:ascii="Aptos" w:hAnsi="Aptos"/>
        </w:rPr>
        <w:t xml:space="preserve">. </w:t>
      </w:r>
    </w:p>
    <w:p w14:paraId="42BAC4E3" w14:textId="77777777" w:rsidR="00E33580" w:rsidRDefault="00E33580" w:rsidP="00E45F41">
      <w:pPr>
        <w:jc w:val="left"/>
        <w:rPr>
          <w:rFonts w:ascii="Aptos" w:hAnsi="Aptos"/>
        </w:rPr>
      </w:pPr>
    </w:p>
    <w:p w14:paraId="1714AE8D" w14:textId="6222E16F" w:rsidR="00E33580" w:rsidRPr="00BE5394" w:rsidRDefault="00D77E4D" w:rsidP="00E45F41">
      <w:pPr>
        <w:jc w:val="left"/>
        <w:rPr>
          <w:rFonts w:ascii="Aptos" w:hAnsi="Aptos"/>
        </w:rPr>
      </w:pPr>
      <w:r w:rsidRPr="3FA411CE">
        <w:rPr>
          <w:rFonts w:ascii="Aptos" w:hAnsi="Aptos"/>
        </w:rPr>
        <w:t xml:space="preserve">Iowa HHS has </w:t>
      </w:r>
      <w:r w:rsidR="00FF1060" w:rsidRPr="3FA411CE">
        <w:rPr>
          <w:rFonts w:ascii="Aptos" w:hAnsi="Aptos"/>
        </w:rPr>
        <w:t>contracted</w:t>
      </w:r>
      <w:r w:rsidRPr="3FA411CE">
        <w:rPr>
          <w:rFonts w:ascii="Aptos" w:hAnsi="Aptos"/>
        </w:rPr>
        <w:t xml:space="preserve"> with community-based providers for the provision of </w:t>
      </w:r>
      <w:r w:rsidR="00EC7D80" w:rsidRPr="3FA411CE">
        <w:rPr>
          <w:rFonts w:ascii="Aptos" w:hAnsi="Aptos"/>
        </w:rPr>
        <w:t>FCS since 2020.</w:t>
      </w:r>
      <w:r w:rsidR="00145195" w:rsidRPr="3FA411CE">
        <w:rPr>
          <w:rFonts w:ascii="Aptos" w:hAnsi="Aptos"/>
        </w:rPr>
        <w:t xml:space="preserve"> Over the previous contract term, </w:t>
      </w:r>
      <w:r w:rsidR="00674379" w:rsidRPr="3FA411CE">
        <w:rPr>
          <w:rFonts w:ascii="Aptos" w:hAnsi="Aptos"/>
        </w:rPr>
        <w:t xml:space="preserve">FCS providers delivered an array of services </w:t>
      </w:r>
      <w:r w:rsidR="00076972" w:rsidRPr="3FA411CE">
        <w:rPr>
          <w:rFonts w:ascii="Aptos" w:hAnsi="Aptos"/>
        </w:rPr>
        <w:t>in support of</w:t>
      </w:r>
      <w:r w:rsidR="00AF27C6" w:rsidRPr="3FA411CE">
        <w:rPr>
          <w:rFonts w:ascii="Aptos" w:hAnsi="Aptos"/>
        </w:rPr>
        <w:t xml:space="preserve"> both intact families and families with a child or children in </w:t>
      </w:r>
      <w:r w:rsidR="00F62A33" w:rsidRPr="3FA411CE">
        <w:rPr>
          <w:rFonts w:ascii="Aptos" w:hAnsi="Aptos"/>
        </w:rPr>
        <w:t>Out</w:t>
      </w:r>
      <w:r w:rsidR="00AF27C6" w:rsidRPr="3FA411CE">
        <w:rPr>
          <w:rFonts w:ascii="Aptos" w:hAnsi="Aptos"/>
        </w:rPr>
        <w:t>-</w:t>
      </w:r>
      <w:r w:rsidR="00F62A33" w:rsidRPr="3FA411CE">
        <w:rPr>
          <w:rFonts w:ascii="Aptos" w:hAnsi="Aptos"/>
        </w:rPr>
        <w:t>o</w:t>
      </w:r>
      <w:r w:rsidR="00AF27C6" w:rsidRPr="3FA411CE">
        <w:rPr>
          <w:rFonts w:ascii="Aptos" w:hAnsi="Aptos"/>
        </w:rPr>
        <w:t>f-</w:t>
      </w:r>
      <w:r w:rsidR="00F62A33" w:rsidRPr="3FA411CE">
        <w:rPr>
          <w:rFonts w:ascii="Aptos" w:hAnsi="Aptos"/>
        </w:rPr>
        <w:t>H</w:t>
      </w:r>
      <w:r w:rsidR="00AF27C6" w:rsidRPr="3FA411CE">
        <w:rPr>
          <w:rFonts w:ascii="Aptos" w:hAnsi="Aptos"/>
        </w:rPr>
        <w:t xml:space="preserve">ome </w:t>
      </w:r>
      <w:r w:rsidR="00F62A33" w:rsidRPr="3FA411CE">
        <w:rPr>
          <w:rFonts w:ascii="Aptos" w:hAnsi="Aptos"/>
        </w:rPr>
        <w:t>C</w:t>
      </w:r>
      <w:r w:rsidR="00AF27C6" w:rsidRPr="3FA411CE">
        <w:rPr>
          <w:rFonts w:ascii="Aptos" w:hAnsi="Aptos"/>
        </w:rPr>
        <w:t>are</w:t>
      </w:r>
      <w:r w:rsidR="008A7212" w:rsidRPr="3FA411CE">
        <w:rPr>
          <w:rFonts w:ascii="Aptos" w:hAnsi="Aptos"/>
        </w:rPr>
        <w:t xml:space="preserve">, leading to </w:t>
      </w:r>
      <w:r w:rsidR="00EC553B" w:rsidRPr="3FA411CE">
        <w:rPr>
          <w:rFonts w:ascii="Aptos" w:hAnsi="Aptos"/>
        </w:rPr>
        <w:t>positive outcomes for families served</w:t>
      </w:r>
      <w:r w:rsidR="00AF27C6" w:rsidRPr="3FA411CE">
        <w:rPr>
          <w:rFonts w:ascii="Aptos" w:hAnsi="Aptos"/>
        </w:rPr>
        <w:t xml:space="preserve">. </w:t>
      </w:r>
      <w:r w:rsidR="008A7212" w:rsidRPr="3FA411CE">
        <w:rPr>
          <w:rFonts w:ascii="Aptos" w:hAnsi="Aptos"/>
        </w:rPr>
        <w:t>During that time</w:t>
      </w:r>
      <w:r w:rsidR="00996C7D" w:rsidRPr="3FA411CE">
        <w:rPr>
          <w:rFonts w:ascii="Aptos" w:hAnsi="Aptos"/>
        </w:rPr>
        <w:t xml:space="preserve">, Iowa HHS </w:t>
      </w:r>
      <w:r w:rsidR="00E72A50" w:rsidRPr="3FA411CE">
        <w:rPr>
          <w:rFonts w:ascii="Aptos" w:hAnsi="Aptos"/>
        </w:rPr>
        <w:t xml:space="preserve">distilled the intent of the FCS </w:t>
      </w:r>
      <w:r w:rsidR="00B83350" w:rsidRPr="3FA411CE">
        <w:rPr>
          <w:rFonts w:ascii="Aptos" w:hAnsi="Aptos"/>
        </w:rPr>
        <w:t>program</w:t>
      </w:r>
      <w:r w:rsidR="00B553D1" w:rsidRPr="3FA411CE">
        <w:rPr>
          <w:rFonts w:ascii="Aptos" w:hAnsi="Aptos"/>
        </w:rPr>
        <w:t xml:space="preserve">, centered </w:t>
      </w:r>
      <w:r w:rsidR="001E17A0" w:rsidRPr="3FA411CE">
        <w:rPr>
          <w:rFonts w:ascii="Aptos" w:hAnsi="Aptos"/>
        </w:rPr>
        <w:t>the provision of services to parents</w:t>
      </w:r>
      <w:r w:rsidR="00AF207B" w:rsidRPr="3FA411CE">
        <w:rPr>
          <w:rFonts w:ascii="Aptos" w:hAnsi="Aptos"/>
        </w:rPr>
        <w:t>,</w:t>
      </w:r>
      <w:r w:rsidR="00E72A50" w:rsidRPr="3FA411CE">
        <w:rPr>
          <w:rFonts w:ascii="Aptos" w:hAnsi="Aptos"/>
        </w:rPr>
        <w:t xml:space="preserve"> and </w:t>
      </w:r>
      <w:r w:rsidR="00F204B1" w:rsidRPr="3FA411CE">
        <w:rPr>
          <w:rFonts w:ascii="Aptos" w:hAnsi="Aptos"/>
        </w:rPr>
        <w:t>reconfigured</w:t>
      </w:r>
      <w:r w:rsidR="00B83350" w:rsidRPr="3FA411CE">
        <w:rPr>
          <w:rFonts w:ascii="Aptos" w:hAnsi="Aptos"/>
        </w:rPr>
        <w:t xml:space="preserve"> the FCS contract accordingly. </w:t>
      </w:r>
      <w:r w:rsidR="00A61BB9" w:rsidRPr="3FA411CE">
        <w:rPr>
          <w:rFonts w:ascii="Aptos" w:hAnsi="Aptos"/>
        </w:rPr>
        <w:t>The restructured service array</w:t>
      </w:r>
      <w:r w:rsidR="60814840" w:rsidRPr="3FA411CE">
        <w:rPr>
          <w:rFonts w:ascii="Aptos" w:hAnsi="Aptos"/>
        </w:rPr>
        <w:t xml:space="preserve"> (Attachment L)</w:t>
      </w:r>
      <w:r w:rsidR="00A61BB9" w:rsidRPr="3FA411CE">
        <w:rPr>
          <w:rFonts w:ascii="Aptos" w:hAnsi="Aptos"/>
        </w:rPr>
        <w:t xml:space="preserve"> and underlying payment methodologies</w:t>
      </w:r>
      <w:r w:rsidR="759A0AEA" w:rsidRPr="3FA411CE">
        <w:rPr>
          <w:rFonts w:ascii="Aptos" w:hAnsi="Aptos"/>
        </w:rPr>
        <w:t xml:space="preserve"> (Section </w:t>
      </w:r>
      <w:r w:rsidR="2B7BD653" w:rsidRPr="3FA411CE">
        <w:rPr>
          <w:rFonts w:ascii="Aptos" w:hAnsi="Aptos"/>
        </w:rPr>
        <w:t>1.3.4.3)</w:t>
      </w:r>
      <w:r w:rsidR="00A61BB9" w:rsidRPr="3FA411CE">
        <w:rPr>
          <w:rFonts w:ascii="Aptos" w:hAnsi="Aptos"/>
        </w:rPr>
        <w:t xml:space="preserve"> </w:t>
      </w:r>
      <w:r w:rsidR="003F15B5" w:rsidRPr="3FA411CE">
        <w:rPr>
          <w:rFonts w:ascii="Aptos" w:hAnsi="Aptos"/>
        </w:rPr>
        <w:t xml:space="preserve">detailed below </w:t>
      </w:r>
      <w:r w:rsidR="00326A2F" w:rsidRPr="3FA411CE">
        <w:rPr>
          <w:rFonts w:ascii="Aptos" w:hAnsi="Aptos"/>
        </w:rPr>
        <w:t xml:space="preserve">allow for </w:t>
      </w:r>
      <w:r w:rsidR="000D70C9" w:rsidRPr="3FA411CE">
        <w:rPr>
          <w:rFonts w:ascii="Aptos" w:hAnsi="Aptos"/>
        </w:rPr>
        <w:t>increased provider discretion</w:t>
      </w:r>
      <w:r w:rsidR="00762381" w:rsidRPr="3FA411CE">
        <w:rPr>
          <w:rFonts w:ascii="Aptos" w:hAnsi="Aptos"/>
        </w:rPr>
        <w:t xml:space="preserve"> and </w:t>
      </w:r>
      <w:r w:rsidR="00411FC4" w:rsidRPr="3FA411CE">
        <w:rPr>
          <w:rFonts w:ascii="Aptos" w:hAnsi="Aptos"/>
        </w:rPr>
        <w:t xml:space="preserve">additional flexibility to meet the unique needs of each </w:t>
      </w:r>
      <w:r w:rsidR="60FDEC62" w:rsidRPr="3FA411CE">
        <w:rPr>
          <w:rFonts w:ascii="Aptos" w:hAnsi="Aptos"/>
        </w:rPr>
        <w:t>F</w:t>
      </w:r>
      <w:r w:rsidR="00411FC4" w:rsidRPr="3FA411CE">
        <w:rPr>
          <w:rFonts w:ascii="Aptos" w:hAnsi="Aptos"/>
        </w:rPr>
        <w:t>amily</w:t>
      </w:r>
      <w:r w:rsidR="00E10ADD" w:rsidRPr="3FA411CE">
        <w:rPr>
          <w:rFonts w:ascii="Aptos" w:hAnsi="Aptos"/>
        </w:rPr>
        <w:t xml:space="preserve">, while also ensuring </w:t>
      </w:r>
      <w:r w:rsidR="007811F5" w:rsidRPr="3FA411CE">
        <w:rPr>
          <w:rFonts w:ascii="Aptos" w:hAnsi="Aptos"/>
        </w:rPr>
        <w:t xml:space="preserve">greater </w:t>
      </w:r>
      <w:r w:rsidR="001F0189" w:rsidRPr="3FA411CE">
        <w:rPr>
          <w:rFonts w:ascii="Aptos" w:hAnsi="Aptos"/>
        </w:rPr>
        <w:t xml:space="preserve">provider </w:t>
      </w:r>
      <w:r w:rsidR="007811F5" w:rsidRPr="3FA411CE">
        <w:rPr>
          <w:rFonts w:ascii="Aptos" w:hAnsi="Aptos"/>
        </w:rPr>
        <w:t xml:space="preserve">accountability </w:t>
      </w:r>
      <w:r w:rsidR="007F462B" w:rsidRPr="3FA411CE">
        <w:rPr>
          <w:rFonts w:ascii="Aptos" w:hAnsi="Aptos"/>
        </w:rPr>
        <w:t xml:space="preserve">through quality indicators and performance measures. </w:t>
      </w:r>
    </w:p>
    <w:p w14:paraId="4B1DE349" w14:textId="77777777" w:rsidR="00E45F41" w:rsidRPr="00BE5394" w:rsidRDefault="00E45F41" w:rsidP="00E45F41">
      <w:pPr>
        <w:jc w:val="left"/>
        <w:rPr>
          <w:rFonts w:ascii="Aptos" w:hAnsi="Aptos"/>
        </w:rPr>
      </w:pPr>
    </w:p>
    <w:p w14:paraId="54A53D9C" w14:textId="2C4B39F8" w:rsidR="00E45F41" w:rsidRPr="00BE5394" w:rsidRDefault="66EDD347" w:rsidP="00E45F41">
      <w:pPr>
        <w:jc w:val="left"/>
        <w:rPr>
          <w:rFonts w:ascii="Aptos" w:hAnsi="Aptos"/>
        </w:rPr>
      </w:pPr>
      <w:r w:rsidRPr="3FA411CE">
        <w:rPr>
          <w:rFonts w:ascii="Aptos" w:hAnsi="Aptos"/>
        </w:rPr>
        <w:t xml:space="preserve">Family-Centered Services (FCS) to be delivered under this RFP encompass </w:t>
      </w:r>
      <w:r w:rsidR="25A60B31" w:rsidRPr="3FA411CE">
        <w:rPr>
          <w:rFonts w:ascii="Aptos" w:hAnsi="Aptos"/>
        </w:rPr>
        <w:t>Family Casework</w:t>
      </w:r>
      <w:r w:rsidRPr="3FA411CE">
        <w:rPr>
          <w:rFonts w:ascii="Aptos" w:hAnsi="Aptos"/>
        </w:rPr>
        <w:t xml:space="preserve">, </w:t>
      </w:r>
      <w:r w:rsidR="5F6C51C3" w:rsidRPr="3FA411CE">
        <w:rPr>
          <w:rFonts w:ascii="Aptos" w:hAnsi="Aptos"/>
        </w:rPr>
        <w:t>Family Preservation Services</w:t>
      </w:r>
      <w:r w:rsidR="69B7F955" w:rsidRPr="3FA411CE">
        <w:rPr>
          <w:rFonts w:ascii="Aptos" w:hAnsi="Aptos"/>
        </w:rPr>
        <w:t xml:space="preserve"> with </w:t>
      </w:r>
      <w:r w:rsidRPr="3FA411CE">
        <w:rPr>
          <w:rFonts w:ascii="Aptos" w:hAnsi="Aptos"/>
        </w:rPr>
        <w:t>Child Safety Conference (CSC) Facilitation, SafeCare,</w:t>
      </w:r>
      <w:r w:rsidR="5F6C51C3" w:rsidRPr="3FA411CE">
        <w:rPr>
          <w:rFonts w:ascii="Aptos" w:hAnsi="Aptos"/>
        </w:rPr>
        <w:t xml:space="preserve"> Family Interactions</w:t>
      </w:r>
      <w:r w:rsidR="3B1F1137" w:rsidRPr="3FA411CE">
        <w:rPr>
          <w:rFonts w:ascii="Aptos" w:hAnsi="Aptos"/>
        </w:rPr>
        <w:t xml:space="preserve"> and all </w:t>
      </w:r>
      <w:r w:rsidR="2CCB4491" w:rsidRPr="3FA411CE">
        <w:rPr>
          <w:rFonts w:ascii="Aptos" w:hAnsi="Aptos"/>
        </w:rPr>
        <w:t>additional</w:t>
      </w:r>
      <w:r w:rsidR="3B1F1137" w:rsidRPr="3FA411CE">
        <w:rPr>
          <w:rFonts w:ascii="Aptos" w:hAnsi="Aptos"/>
        </w:rPr>
        <w:t xml:space="preserve"> services described in Attachment L</w:t>
      </w:r>
      <w:r w:rsidRPr="3FA411CE">
        <w:rPr>
          <w:rFonts w:ascii="Aptos" w:hAnsi="Aptos"/>
        </w:rPr>
        <w:t xml:space="preserve">. </w:t>
      </w:r>
      <w:r w:rsidR="60AC5365" w:rsidRPr="3FA411CE">
        <w:rPr>
          <w:rFonts w:ascii="Aptos" w:hAnsi="Aptos"/>
        </w:rPr>
        <w:t xml:space="preserve">Motivational Interviewing shall be used as an evidence-based intervention in Family Casework and Family Preservation Services Cases. </w:t>
      </w:r>
    </w:p>
    <w:p w14:paraId="07ED40C2" w14:textId="30519DC3" w:rsidR="1594B543" w:rsidRDefault="1594B543" w:rsidP="1594B543">
      <w:pPr>
        <w:jc w:val="left"/>
        <w:rPr>
          <w:rFonts w:ascii="Aptos" w:hAnsi="Aptos"/>
        </w:rPr>
      </w:pPr>
    </w:p>
    <w:p w14:paraId="13E41D9B" w14:textId="24A5979A" w:rsidR="6395D92D" w:rsidRDefault="19A4B410" w:rsidP="1594B543">
      <w:pPr>
        <w:jc w:val="left"/>
        <w:rPr>
          <w:rFonts w:ascii="Aptos" w:hAnsi="Aptos"/>
        </w:rPr>
      </w:pPr>
      <w:r w:rsidRPr="5BC70FEE">
        <w:rPr>
          <w:rFonts w:ascii="Aptos" w:hAnsi="Aptos"/>
        </w:rPr>
        <w:t xml:space="preserve">Iowa HHS previously paid for FCS delivery </w:t>
      </w:r>
      <w:r w:rsidR="5859B145" w:rsidRPr="5BC70FEE">
        <w:rPr>
          <w:rFonts w:ascii="Aptos" w:hAnsi="Aptos"/>
        </w:rPr>
        <w:t>via a capitation rate. In the past year, Iowa HHS reviewed the payment methodology</w:t>
      </w:r>
      <w:r w:rsidR="454D03F2" w:rsidRPr="5BC70FEE">
        <w:rPr>
          <w:rFonts w:ascii="Aptos" w:hAnsi="Aptos"/>
        </w:rPr>
        <w:t xml:space="preserve"> and</w:t>
      </w:r>
      <w:r w:rsidR="5859B145" w:rsidRPr="5BC70FEE">
        <w:rPr>
          <w:rFonts w:ascii="Aptos" w:hAnsi="Aptos"/>
        </w:rPr>
        <w:t xml:space="preserve"> current program needs</w:t>
      </w:r>
      <w:r w:rsidR="677E7678" w:rsidRPr="5BC70FEE">
        <w:rPr>
          <w:rFonts w:ascii="Aptos" w:hAnsi="Aptos"/>
        </w:rPr>
        <w:t xml:space="preserve"> with a focus on maximizing IV-E drawdown an</w:t>
      </w:r>
      <w:r w:rsidR="4BC54733" w:rsidRPr="5BC70FEE">
        <w:rPr>
          <w:rFonts w:ascii="Aptos" w:hAnsi="Aptos"/>
        </w:rPr>
        <w:t>d simplifying the billing/payment process.</w:t>
      </w:r>
      <w:r w:rsidR="5859B145" w:rsidRPr="5BC70FEE">
        <w:rPr>
          <w:rFonts w:ascii="Aptos" w:hAnsi="Aptos"/>
        </w:rPr>
        <w:t xml:space="preserve"> </w:t>
      </w:r>
      <w:r w:rsidR="68CA8589" w:rsidRPr="5BC70FEE">
        <w:rPr>
          <w:rFonts w:ascii="Aptos" w:hAnsi="Aptos"/>
        </w:rPr>
        <w:t xml:space="preserve">Payments for </w:t>
      </w:r>
      <w:r w:rsidR="541A76B9" w:rsidRPr="5BC70FEE">
        <w:rPr>
          <w:rFonts w:ascii="Aptos" w:hAnsi="Aptos"/>
        </w:rPr>
        <w:t xml:space="preserve">Family Centered Services </w:t>
      </w:r>
      <w:r w:rsidR="648D88F2" w:rsidRPr="5BC70FEE">
        <w:rPr>
          <w:rFonts w:ascii="Aptos" w:hAnsi="Aptos"/>
        </w:rPr>
        <w:t>to be delivered under this RFP</w:t>
      </w:r>
      <w:r w:rsidR="637736FE" w:rsidRPr="5BC70FEE">
        <w:rPr>
          <w:rFonts w:ascii="Aptos" w:hAnsi="Aptos"/>
        </w:rPr>
        <w:t xml:space="preserve"> will be based on a single monthly payment</w:t>
      </w:r>
      <w:r w:rsidR="078B5DC2" w:rsidRPr="5BC70FEE">
        <w:rPr>
          <w:rFonts w:ascii="Aptos" w:hAnsi="Aptos"/>
        </w:rPr>
        <w:t xml:space="preserve"> </w:t>
      </w:r>
      <w:r w:rsidR="5876F1A0" w:rsidRPr="5BC70FEE">
        <w:rPr>
          <w:rFonts w:ascii="Aptos" w:hAnsi="Aptos"/>
        </w:rPr>
        <w:t>for all services. The monthly payment is based upon an anticipated monthly case load</w:t>
      </w:r>
      <w:r w:rsidR="7E876B55" w:rsidRPr="5BC70FEE">
        <w:rPr>
          <w:rFonts w:ascii="Aptos" w:hAnsi="Aptos"/>
        </w:rPr>
        <w:t xml:space="preserve"> and will be evaluated quarterly. </w:t>
      </w:r>
      <w:r w:rsidR="3A3C14AA" w:rsidRPr="5BC70FEE">
        <w:rPr>
          <w:rFonts w:ascii="Aptos" w:hAnsi="Aptos"/>
        </w:rPr>
        <w:t>See A</w:t>
      </w:r>
      <w:r w:rsidR="78788749" w:rsidRPr="5BC70FEE">
        <w:rPr>
          <w:rFonts w:ascii="Aptos" w:hAnsi="Aptos"/>
        </w:rPr>
        <w:t>ppendix B</w:t>
      </w:r>
      <w:r w:rsidR="3A3C14AA" w:rsidRPr="5BC70FEE">
        <w:rPr>
          <w:rFonts w:ascii="Aptos" w:hAnsi="Aptos"/>
        </w:rPr>
        <w:t xml:space="preserve"> for more information regarding payment methodology.</w:t>
      </w:r>
    </w:p>
    <w:p w14:paraId="62397E8F" w14:textId="77777777" w:rsidR="00E45F41" w:rsidRPr="00BE5394" w:rsidRDefault="00E45F41" w:rsidP="00E45F41">
      <w:pPr>
        <w:jc w:val="left"/>
        <w:rPr>
          <w:rFonts w:ascii="Aptos" w:hAnsi="Aptos"/>
        </w:rPr>
      </w:pPr>
    </w:p>
    <w:p w14:paraId="6F2E2E88" w14:textId="6AFFD809" w:rsidR="005E3382" w:rsidRPr="00BE5394" w:rsidRDefault="0AF3874F" w:rsidP="00E45F41">
      <w:pPr>
        <w:jc w:val="left"/>
        <w:rPr>
          <w:rFonts w:ascii="Aptos" w:hAnsi="Aptos"/>
        </w:rPr>
      </w:pPr>
      <w:r w:rsidRPr="3FA411CE">
        <w:rPr>
          <w:rFonts w:ascii="Aptos" w:hAnsi="Aptos"/>
        </w:rPr>
        <w:t xml:space="preserve">The Iowa Department of </w:t>
      </w:r>
      <w:r w:rsidR="4B7FCAFB" w:rsidRPr="3FA411CE">
        <w:rPr>
          <w:rFonts w:ascii="Aptos" w:hAnsi="Aptos"/>
        </w:rPr>
        <w:t xml:space="preserve">Health and </w:t>
      </w:r>
      <w:r w:rsidRPr="3FA411CE">
        <w:rPr>
          <w:rFonts w:ascii="Aptos" w:hAnsi="Aptos"/>
        </w:rPr>
        <w:t>Human Services (Agency) intends to enter into performance-based contracts for the delivery of Family-Centered Services (FCS) in all rural and urban areas. </w:t>
      </w:r>
      <w:r w:rsidR="7F221E68" w:rsidRPr="3FA411CE">
        <w:rPr>
          <w:rFonts w:ascii="Aptos" w:hAnsi="Aptos"/>
        </w:rPr>
        <w:t xml:space="preserve">This </w:t>
      </w:r>
      <w:r w:rsidR="33373948" w:rsidRPr="3FA411CE">
        <w:rPr>
          <w:rFonts w:ascii="Aptos" w:hAnsi="Aptos"/>
        </w:rPr>
        <w:t>shall include a minimum of one Contractor per Service Area.</w:t>
      </w:r>
      <w:r w:rsidR="6514736A" w:rsidRPr="3FA411CE">
        <w:rPr>
          <w:rFonts w:ascii="Aptos" w:hAnsi="Aptos"/>
        </w:rPr>
        <w:t xml:space="preserve"> No more than two Contractors will be selected for each Service Area</w:t>
      </w:r>
      <w:r w:rsidR="79C66A4D" w:rsidRPr="3FA411CE">
        <w:rPr>
          <w:rFonts w:ascii="Aptos" w:hAnsi="Aptos"/>
        </w:rPr>
        <w:t>.</w:t>
      </w:r>
      <w:r w:rsidR="797FEDBE" w:rsidRPr="3FA411CE">
        <w:rPr>
          <w:rFonts w:ascii="Aptos" w:hAnsi="Aptos"/>
        </w:rPr>
        <w:t xml:space="preserve"> See</w:t>
      </w:r>
      <w:r w:rsidR="0068028D" w:rsidRPr="3FA411CE">
        <w:rPr>
          <w:rFonts w:ascii="Aptos" w:hAnsi="Aptos"/>
        </w:rPr>
        <w:t xml:space="preserve"> </w:t>
      </w:r>
      <w:r w:rsidR="2D00B51E" w:rsidRPr="3FA411CE">
        <w:rPr>
          <w:rFonts w:ascii="Aptos" w:hAnsi="Aptos"/>
        </w:rPr>
        <w:t>Section 4 Evaluation of Bid Proposals for more information</w:t>
      </w:r>
      <w:r w:rsidR="6514736A" w:rsidRPr="3FA411CE">
        <w:rPr>
          <w:rFonts w:ascii="Aptos" w:hAnsi="Aptos"/>
        </w:rPr>
        <w:t>.</w:t>
      </w:r>
      <w:r w:rsidR="33373948" w:rsidRPr="3FA411CE">
        <w:rPr>
          <w:rFonts w:ascii="Aptos" w:hAnsi="Aptos"/>
        </w:rPr>
        <w:t xml:space="preserve"> </w:t>
      </w:r>
    </w:p>
    <w:p w14:paraId="0E80EC46" w14:textId="77777777" w:rsidR="00E45F41" w:rsidRPr="00BE5394" w:rsidRDefault="00E45F41" w:rsidP="00E45F41">
      <w:pPr>
        <w:jc w:val="left"/>
        <w:rPr>
          <w:rFonts w:ascii="Aptos" w:hAnsi="Aptos"/>
          <w:b/>
        </w:rPr>
      </w:pPr>
    </w:p>
    <w:p w14:paraId="59BC0B2B" w14:textId="77777777" w:rsidR="005E3382" w:rsidRPr="00BE5394" w:rsidRDefault="001A6304">
      <w:pPr>
        <w:pStyle w:val="Heading1"/>
        <w:rPr>
          <w:rFonts w:ascii="Aptos" w:hAnsi="Aptos"/>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sidRPr="00BE5394">
        <w:rPr>
          <w:rFonts w:ascii="Aptos" w:hAnsi="Aptos"/>
          <w:i/>
        </w:rPr>
        <w:t>Duration of Contract</w:t>
      </w:r>
      <w:bookmarkEnd w:id="21"/>
      <w:bookmarkEnd w:id="22"/>
      <w:bookmarkEnd w:id="23"/>
      <w:bookmarkEnd w:id="24"/>
      <w:bookmarkEnd w:id="25"/>
      <w:bookmarkEnd w:id="26"/>
      <w:bookmarkEnd w:id="27"/>
      <w:r w:rsidRPr="00BE5394">
        <w:rPr>
          <w:rFonts w:ascii="Aptos" w:hAnsi="Aptos"/>
          <w:i/>
        </w:rPr>
        <w:t>.</w:t>
      </w:r>
    </w:p>
    <w:p w14:paraId="1E0562E4" w14:textId="45F41303" w:rsidR="005E3382" w:rsidRPr="00BE5394" w:rsidRDefault="001A6304">
      <w:pPr>
        <w:jc w:val="left"/>
        <w:rPr>
          <w:rFonts w:ascii="Aptos" w:hAnsi="Aptos"/>
        </w:rPr>
      </w:pPr>
      <w:r w:rsidRPr="00BE5394">
        <w:rPr>
          <w:rFonts w:ascii="Aptos" w:hAnsi="Aptos"/>
        </w:rPr>
        <w:t xml:space="preserve">The Agency anticipates executing a contract that will have an initial </w:t>
      </w:r>
      <w:r w:rsidR="00787BCB" w:rsidRPr="00BE5394">
        <w:rPr>
          <w:rFonts w:ascii="Aptos" w:hAnsi="Aptos"/>
          <w:bCs/>
        </w:rPr>
        <w:t>2</w:t>
      </w:r>
      <w:r w:rsidR="00B65BA4" w:rsidRPr="00BE5394">
        <w:rPr>
          <w:rFonts w:ascii="Aptos" w:hAnsi="Aptos"/>
          <w:bCs/>
        </w:rPr>
        <w:t>-</w:t>
      </w:r>
      <w:r w:rsidRPr="00BE5394">
        <w:rPr>
          <w:rFonts w:ascii="Aptos" w:hAnsi="Aptos"/>
          <w:bCs/>
        </w:rPr>
        <w:t xml:space="preserve">year </w:t>
      </w:r>
      <w:r w:rsidRPr="00BE5394">
        <w:rPr>
          <w:rFonts w:ascii="Aptos" w:hAnsi="Aptos"/>
        </w:rPr>
        <w:t xml:space="preserve">contract term with the ability to extend the contract for </w:t>
      </w:r>
      <w:r w:rsidR="00787BCB" w:rsidRPr="00BE5394">
        <w:rPr>
          <w:rFonts w:ascii="Aptos" w:hAnsi="Aptos"/>
        </w:rPr>
        <w:t>4</w:t>
      </w:r>
      <w:r w:rsidRPr="00BE5394">
        <w:rPr>
          <w:rFonts w:ascii="Aptos" w:hAnsi="Aptos"/>
          <w:b/>
          <w:bCs/>
        </w:rPr>
        <w:t xml:space="preserve"> </w:t>
      </w:r>
      <w:r w:rsidRPr="00BE5394">
        <w:rPr>
          <w:rFonts w:ascii="Aptos" w:hAnsi="Aptos"/>
        </w:rPr>
        <w:t>additional 1</w:t>
      </w:r>
      <w:r w:rsidRPr="00BE5394">
        <w:rPr>
          <w:rFonts w:ascii="Aptos" w:hAnsi="Aptos"/>
          <w:b/>
          <w:bCs/>
        </w:rPr>
        <w:t>-</w:t>
      </w:r>
      <w:r w:rsidRPr="00BE5394">
        <w:rPr>
          <w:rFonts w:ascii="Aptos" w:hAnsi="Aptos"/>
        </w:rPr>
        <w:t>year terms</w:t>
      </w:r>
      <w:r w:rsidR="009918A2" w:rsidRPr="00BE5394">
        <w:rPr>
          <w:rFonts w:ascii="Aptos" w:hAnsi="Aptos"/>
        </w:rPr>
        <w:t xml:space="preserve">. </w:t>
      </w:r>
      <w:r w:rsidRPr="00BE5394">
        <w:rPr>
          <w:rFonts w:ascii="Aptos" w:hAnsi="Aptos"/>
        </w:rPr>
        <w:t>The Agency will have the sole discretion to extend the contract</w:t>
      </w:r>
      <w:r w:rsidR="009918A2" w:rsidRPr="00BE5394">
        <w:rPr>
          <w:rFonts w:ascii="Aptos" w:hAnsi="Aptos"/>
        </w:rPr>
        <w:t xml:space="preserve">. </w:t>
      </w:r>
    </w:p>
    <w:p w14:paraId="4FAF7861" w14:textId="77777777" w:rsidR="005E3382" w:rsidRPr="00BE5394" w:rsidRDefault="005E3382">
      <w:pPr>
        <w:jc w:val="left"/>
        <w:rPr>
          <w:rFonts w:ascii="Aptos" w:hAnsi="Aptos"/>
        </w:rPr>
      </w:pPr>
    </w:p>
    <w:p w14:paraId="19A9F9E2" w14:textId="77777777" w:rsidR="005E3382" w:rsidRPr="00BE5394" w:rsidRDefault="001A6304">
      <w:pPr>
        <w:pStyle w:val="Heading1"/>
        <w:jc w:val="left"/>
        <w:rPr>
          <w:rFonts w:ascii="Aptos" w:hAnsi="Aptos"/>
          <w:bCs w:val="0"/>
          <w:i/>
        </w:rPr>
      </w:pPr>
      <w:bookmarkStart w:id="28" w:name="_Toc265506269"/>
      <w:bookmarkStart w:id="29" w:name="_Toc265506375"/>
      <w:bookmarkStart w:id="30" w:name="_Toc265506428"/>
      <w:bookmarkStart w:id="31" w:name="_Toc265506678"/>
      <w:bookmarkStart w:id="32" w:name="_Toc265507112"/>
      <w:bookmarkStart w:id="33" w:name="_Toc265564568"/>
      <w:bookmarkStart w:id="34" w:name="_Toc265580859"/>
      <w:r w:rsidRPr="00BE5394">
        <w:rPr>
          <w:rFonts w:ascii="Aptos" w:hAnsi="Aptos"/>
          <w:bCs w:val="0"/>
          <w:i/>
        </w:rPr>
        <w:t>Bidder Eligibility Requirements</w:t>
      </w:r>
      <w:bookmarkEnd w:id="28"/>
      <w:bookmarkEnd w:id="29"/>
      <w:bookmarkEnd w:id="30"/>
      <w:bookmarkEnd w:id="31"/>
      <w:bookmarkEnd w:id="32"/>
      <w:bookmarkEnd w:id="33"/>
      <w:bookmarkEnd w:id="34"/>
      <w:r w:rsidRPr="00BE5394">
        <w:rPr>
          <w:rFonts w:ascii="Aptos" w:hAnsi="Aptos"/>
          <w:bCs w:val="0"/>
          <w:i/>
        </w:rPr>
        <w:t>.</w:t>
      </w:r>
    </w:p>
    <w:p w14:paraId="1A91ED92" w14:textId="77777777" w:rsidR="00BD7AF6" w:rsidRPr="00BE5394" w:rsidRDefault="00BD7AF6" w:rsidP="00BD7AF6">
      <w:pPr>
        <w:rPr>
          <w:rFonts w:ascii="Aptos" w:hAnsi="Aptos"/>
        </w:rPr>
      </w:pPr>
      <w:r w:rsidRPr="00BE5394">
        <w:rPr>
          <w:rFonts w:ascii="Aptos" w:hAnsi="Aptos"/>
        </w:rPr>
        <w:t>The Agency will only consider Proposals for contract award from Bidders who are currently:</w:t>
      </w:r>
    </w:p>
    <w:p w14:paraId="6B53BCCC" w14:textId="77777777" w:rsidR="00BD7AF6" w:rsidRPr="00BE5394" w:rsidRDefault="00BD7AF6" w:rsidP="00BD7AF6">
      <w:pPr>
        <w:rPr>
          <w:rFonts w:ascii="Aptos" w:hAnsi="Aptos"/>
        </w:rPr>
      </w:pPr>
    </w:p>
    <w:p w14:paraId="067ED83F" w14:textId="77777777" w:rsidR="00BD7AF6" w:rsidRPr="00BE5394" w:rsidRDefault="00BD7AF6" w:rsidP="00BD7AF6">
      <w:pPr>
        <w:rPr>
          <w:rFonts w:ascii="Aptos" w:hAnsi="Aptos"/>
          <w:b/>
        </w:rPr>
      </w:pPr>
      <w:r w:rsidRPr="00BE5394">
        <w:rPr>
          <w:rFonts w:ascii="Aptos" w:hAnsi="Aptos"/>
          <w:b/>
        </w:rPr>
        <w:t xml:space="preserve">Accreditation </w:t>
      </w:r>
    </w:p>
    <w:p w14:paraId="4B3A9F5C" w14:textId="77777777" w:rsidR="00BD7AF6" w:rsidRPr="00BE5394" w:rsidRDefault="00BD7AF6" w:rsidP="00BD7AF6">
      <w:pPr>
        <w:rPr>
          <w:rFonts w:ascii="Aptos" w:hAnsi="Aptos"/>
        </w:rPr>
      </w:pPr>
    </w:p>
    <w:p w14:paraId="23006849" w14:textId="174CB433" w:rsidR="00BD7AF6" w:rsidRPr="00BE5394" w:rsidRDefault="00BD7AF6" w:rsidP="00407E3F">
      <w:pPr>
        <w:pStyle w:val="ListParagraph"/>
        <w:numPr>
          <w:ilvl w:val="0"/>
          <w:numId w:val="67"/>
        </w:numPr>
        <w:rPr>
          <w:rFonts w:ascii="Aptos" w:hAnsi="Aptos"/>
        </w:rPr>
      </w:pPr>
      <w:r w:rsidRPr="3FA411CE">
        <w:rPr>
          <w:rFonts w:ascii="Aptos" w:hAnsi="Aptos"/>
        </w:rPr>
        <w:lastRenderedPageBreak/>
        <w:t xml:space="preserve">Accredited by the Council on Accreditation (COA) for one or more of </w:t>
      </w:r>
      <w:r w:rsidR="00521955" w:rsidRPr="3FA411CE">
        <w:rPr>
          <w:rFonts w:ascii="Aptos" w:hAnsi="Aptos"/>
        </w:rPr>
        <w:t xml:space="preserve">the following: </w:t>
      </w:r>
      <w:r w:rsidRPr="3FA411CE">
        <w:rPr>
          <w:rFonts w:ascii="Aptos" w:hAnsi="Aptos"/>
        </w:rPr>
        <w:t xml:space="preserve">services including child protective services, family preservation and stabilization services, </w:t>
      </w:r>
      <w:r w:rsidR="00521955" w:rsidRPr="3FA411CE">
        <w:rPr>
          <w:rFonts w:ascii="Aptos" w:hAnsi="Aptos"/>
        </w:rPr>
        <w:t xml:space="preserve">or </w:t>
      </w:r>
      <w:r w:rsidRPr="3FA411CE">
        <w:rPr>
          <w:rFonts w:ascii="Aptos" w:hAnsi="Aptos"/>
        </w:rPr>
        <w:t xml:space="preserve">foster care services and affirms their commitment to maintain that accreditation during the contract period; or </w:t>
      </w:r>
    </w:p>
    <w:p w14:paraId="6DA9FEA0" w14:textId="0AB448E5" w:rsidR="00BD7AF6" w:rsidRPr="00BE5394" w:rsidRDefault="7EC22E54" w:rsidP="00407E3F">
      <w:pPr>
        <w:pStyle w:val="ListParagraph"/>
        <w:numPr>
          <w:ilvl w:val="0"/>
          <w:numId w:val="67"/>
        </w:numPr>
        <w:rPr>
          <w:rFonts w:ascii="Aptos" w:hAnsi="Aptos"/>
        </w:rPr>
      </w:pPr>
      <w:r w:rsidRPr="25850B80">
        <w:rPr>
          <w:rFonts w:ascii="Aptos" w:hAnsi="Aptos"/>
        </w:rPr>
        <w:t xml:space="preserve">Accredited by the Joint Commission for Behavioral Health Care Services and affirms their commitment to maintain that accreditation during the contract periods; </w:t>
      </w:r>
    </w:p>
    <w:p w14:paraId="61AD8685" w14:textId="156B4548" w:rsidR="00BD7AF6" w:rsidRPr="00BE5394" w:rsidRDefault="00BD7AF6" w:rsidP="6FC10A10">
      <w:pPr>
        <w:pStyle w:val="ListParagraph"/>
        <w:ind w:left="720"/>
        <w:rPr>
          <w:rFonts w:ascii="Aptos" w:hAnsi="Aptos"/>
        </w:rPr>
      </w:pPr>
      <w:r w:rsidRPr="6FC10A10">
        <w:rPr>
          <w:rFonts w:ascii="Aptos" w:hAnsi="Aptos"/>
        </w:rPr>
        <w:t>or</w:t>
      </w:r>
    </w:p>
    <w:p w14:paraId="590E7987" w14:textId="77777777" w:rsidR="00BD7AF6" w:rsidRPr="00BE5394" w:rsidRDefault="00BD7AF6" w:rsidP="00407E3F">
      <w:pPr>
        <w:pStyle w:val="ListParagraph"/>
        <w:numPr>
          <w:ilvl w:val="0"/>
          <w:numId w:val="27"/>
        </w:numPr>
        <w:rPr>
          <w:rFonts w:ascii="Aptos" w:hAnsi="Aptos"/>
        </w:rPr>
      </w:pPr>
      <w:r w:rsidRPr="00BE5394">
        <w:rPr>
          <w:rFonts w:ascii="Aptos" w:hAnsi="Aptos"/>
        </w:rPr>
        <w:t>Accredited by the Council on Accreditation for Rehabilitation Services (CARF) for child and youth services and affirms their commitment to maintain that accreditation during the contract period; or</w:t>
      </w:r>
    </w:p>
    <w:p w14:paraId="1B590863" w14:textId="6A55CCDB" w:rsidR="00BD7AF6" w:rsidRPr="00BE5394" w:rsidRDefault="6736B64D" w:rsidP="00407E3F">
      <w:pPr>
        <w:pStyle w:val="ListParagraph"/>
        <w:numPr>
          <w:ilvl w:val="0"/>
          <w:numId w:val="27"/>
        </w:numPr>
        <w:rPr>
          <w:rFonts w:ascii="Aptos" w:hAnsi="Aptos"/>
        </w:rPr>
      </w:pPr>
      <w:r w:rsidRPr="4CEC564B">
        <w:rPr>
          <w:rFonts w:ascii="Aptos" w:hAnsi="Aptos"/>
        </w:rPr>
        <w:t>Agrees</w:t>
      </w:r>
      <w:r w:rsidR="464C9119" w:rsidRPr="4CEC564B">
        <w:rPr>
          <w:rFonts w:ascii="Aptos" w:hAnsi="Aptos"/>
        </w:rPr>
        <w:t xml:space="preserve"> to apply for accreditation with any of these three organizations, if not currently accredited, within three months of executing a contract with the Agency </w:t>
      </w:r>
      <w:r w:rsidR="755CC756" w:rsidRPr="4CEC564B">
        <w:rPr>
          <w:rFonts w:ascii="Aptos" w:hAnsi="Aptos"/>
        </w:rPr>
        <w:t xml:space="preserve">and certifies they will </w:t>
      </w:r>
      <w:r w:rsidR="464C9119" w:rsidRPr="4CEC564B">
        <w:rPr>
          <w:rFonts w:ascii="Aptos" w:hAnsi="Aptos"/>
        </w:rPr>
        <w:t xml:space="preserve">receive accreditation within 21 months </w:t>
      </w:r>
      <w:r w:rsidR="1356A4EE" w:rsidRPr="4CEC564B">
        <w:rPr>
          <w:rFonts w:ascii="Aptos" w:hAnsi="Aptos"/>
        </w:rPr>
        <w:t>of</w:t>
      </w:r>
      <w:r w:rsidR="464C9119" w:rsidRPr="4CEC564B">
        <w:rPr>
          <w:rFonts w:ascii="Aptos" w:hAnsi="Aptos"/>
        </w:rPr>
        <w:t xml:space="preserve"> the contract execution date and maintain accreditation for the remainder of the contract period</w:t>
      </w:r>
      <w:r w:rsidR="100BB5F7" w:rsidRPr="4CEC564B">
        <w:rPr>
          <w:rFonts w:ascii="Aptos" w:hAnsi="Aptos"/>
        </w:rPr>
        <w:t xml:space="preserve">. </w:t>
      </w:r>
    </w:p>
    <w:p w14:paraId="41A3775C" w14:textId="77777777" w:rsidR="00BD7AF6" w:rsidRPr="00BE5394" w:rsidRDefault="00BD7AF6" w:rsidP="00BD7AF6">
      <w:pPr>
        <w:rPr>
          <w:rFonts w:ascii="Aptos" w:hAnsi="Aptos"/>
        </w:rPr>
      </w:pPr>
    </w:p>
    <w:p w14:paraId="3726E382" w14:textId="77777777" w:rsidR="00BD7AF6" w:rsidRPr="00BE5394" w:rsidRDefault="00BD7AF6" w:rsidP="4453E380">
      <w:pPr>
        <w:rPr>
          <w:rFonts w:ascii="Aptos" w:hAnsi="Aptos"/>
          <w:b/>
          <w:bCs/>
          <w:shd w:val="clear" w:color="auto" w:fill="FFFFFF"/>
          <w:vertAlign w:val="superscript"/>
        </w:rPr>
      </w:pPr>
      <w:r w:rsidRPr="00BE5394">
        <w:rPr>
          <w:rFonts w:ascii="Aptos" w:hAnsi="Aptos"/>
          <w:b/>
          <w:bCs/>
        </w:rPr>
        <w:t>SafeCare</w:t>
      </w:r>
    </w:p>
    <w:p w14:paraId="69F2B8F5" w14:textId="77777777" w:rsidR="00BD7AF6" w:rsidRPr="00BE5394" w:rsidRDefault="00BD7AF6" w:rsidP="00BD7AF6">
      <w:pPr>
        <w:rPr>
          <w:rFonts w:ascii="Aptos" w:hAnsi="Aptos"/>
        </w:rPr>
      </w:pPr>
    </w:p>
    <w:p w14:paraId="1FAE7AD4" w14:textId="3422EC19" w:rsidR="00BD7AF6" w:rsidRPr="00BE5394" w:rsidRDefault="00BD7AF6" w:rsidP="00407E3F">
      <w:pPr>
        <w:pStyle w:val="ListParagraph"/>
        <w:numPr>
          <w:ilvl w:val="0"/>
          <w:numId w:val="68"/>
        </w:numPr>
        <w:rPr>
          <w:rFonts w:ascii="Aptos" w:hAnsi="Aptos"/>
        </w:rPr>
      </w:pPr>
      <w:r w:rsidRPr="00BE5394">
        <w:rPr>
          <w:rFonts w:ascii="Aptos" w:hAnsi="Aptos"/>
        </w:rPr>
        <w:t>Accredited by the National SafeCare Training and Research Center; or</w:t>
      </w:r>
    </w:p>
    <w:p w14:paraId="4E2DD553" w14:textId="654D33F8" w:rsidR="005E3382" w:rsidRDefault="2E6EBBCF" w:rsidP="00407E3F">
      <w:pPr>
        <w:pStyle w:val="ListParagraph"/>
        <w:numPr>
          <w:ilvl w:val="0"/>
          <w:numId w:val="68"/>
        </w:numPr>
        <w:rPr>
          <w:rFonts w:ascii="Aptos" w:hAnsi="Aptos"/>
        </w:rPr>
      </w:pPr>
      <w:r w:rsidRPr="4CEC564B">
        <w:rPr>
          <w:rFonts w:ascii="Aptos" w:hAnsi="Aptos"/>
        </w:rPr>
        <w:t>Agrees</w:t>
      </w:r>
      <w:r w:rsidR="131D3A13" w:rsidRPr="4CEC564B">
        <w:rPr>
          <w:rFonts w:ascii="Aptos" w:hAnsi="Aptos"/>
        </w:rPr>
        <w:t xml:space="preserve"> to work with the National SafeCare Training and Research Center and Georgia State University to apply for accreditation within three months of executing a contract with the Agency </w:t>
      </w:r>
      <w:r w:rsidR="073CEA30" w:rsidRPr="4CEC564B">
        <w:rPr>
          <w:rFonts w:ascii="Aptos" w:hAnsi="Aptos"/>
        </w:rPr>
        <w:t xml:space="preserve">and certifies they will </w:t>
      </w:r>
      <w:r w:rsidR="131D3A13" w:rsidRPr="4CEC564B">
        <w:rPr>
          <w:rFonts w:ascii="Aptos" w:hAnsi="Aptos"/>
        </w:rPr>
        <w:t xml:space="preserve">receive accreditation within two years of </w:t>
      </w:r>
      <w:r w:rsidR="167F7804" w:rsidRPr="4CEC564B">
        <w:rPr>
          <w:rFonts w:ascii="Aptos" w:hAnsi="Aptos"/>
        </w:rPr>
        <w:t>the</w:t>
      </w:r>
      <w:r w:rsidR="131D3A13" w:rsidRPr="4CEC564B">
        <w:rPr>
          <w:rFonts w:ascii="Aptos" w:hAnsi="Aptos"/>
        </w:rPr>
        <w:t xml:space="preserve"> contract execution date and maintain accreditation for the remainder of the contract period.</w:t>
      </w:r>
    </w:p>
    <w:p w14:paraId="60DE82ED" w14:textId="77777777" w:rsidR="00931993" w:rsidRPr="00BE5394" w:rsidRDefault="00931993" w:rsidP="00931993">
      <w:pPr>
        <w:pStyle w:val="ListParagraph"/>
        <w:ind w:left="720"/>
        <w:rPr>
          <w:rFonts w:ascii="Aptos" w:hAnsi="Aptos"/>
        </w:rPr>
      </w:pPr>
    </w:p>
    <w:p w14:paraId="2FFCA1AA" w14:textId="77777777" w:rsidR="00BD7AF6" w:rsidRPr="00BE5394" w:rsidRDefault="00BD7AF6" w:rsidP="00BD7AF6">
      <w:pPr>
        <w:jc w:val="left"/>
        <w:rPr>
          <w:rFonts w:ascii="Aptos" w:hAnsi="Aptos"/>
        </w:rPr>
      </w:pPr>
    </w:p>
    <w:p w14:paraId="4F5DBFBF" w14:textId="77777777" w:rsidR="005E3382" w:rsidRPr="00BE5394" w:rsidRDefault="001A6304">
      <w:pPr>
        <w:pStyle w:val="ContractLevel1"/>
        <w:shd w:val="clear" w:color="auto" w:fill="DDDDDD"/>
        <w:outlineLvl w:val="0"/>
        <w:rPr>
          <w:rFonts w:ascii="Aptos" w:hAnsi="Aptos"/>
        </w:rPr>
      </w:pPr>
      <w:bookmarkStart w:id="35" w:name="_Toc265580860"/>
      <w:r w:rsidRPr="00BE5394">
        <w:rPr>
          <w:rFonts w:ascii="Aptos" w:hAnsi="Aptos"/>
        </w:rPr>
        <w:t>Procurement Timetable</w:t>
      </w:r>
      <w:bookmarkEnd w:id="35"/>
      <w:r w:rsidRPr="00BE5394">
        <w:rPr>
          <w:rFonts w:ascii="Aptos" w:hAnsi="Aptos"/>
        </w:rPr>
        <w:tab/>
      </w:r>
    </w:p>
    <w:p w14:paraId="5A91E01F" w14:textId="6C91DE37" w:rsidR="005E3382" w:rsidRPr="00BE5394" w:rsidRDefault="001A6304">
      <w:pPr>
        <w:ind w:right="-187"/>
        <w:jc w:val="left"/>
        <w:rPr>
          <w:rFonts w:ascii="Aptos" w:hAnsi="Aptos"/>
          <w:bCs/>
        </w:rPr>
      </w:pPr>
      <w:r w:rsidRPr="00BE5394">
        <w:rPr>
          <w:rFonts w:ascii="Aptos" w:hAnsi="Aptos"/>
          <w:bCs/>
        </w:rPr>
        <w:t>There are no exceptions to any deadlines for the Bidder; however, the Agency reserves the right to change the dates</w:t>
      </w:r>
      <w:r w:rsidR="009918A2" w:rsidRPr="00BE5394">
        <w:rPr>
          <w:rFonts w:ascii="Aptos" w:hAnsi="Aptos"/>
          <w:bCs/>
        </w:rPr>
        <w:t xml:space="preserve">. </w:t>
      </w:r>
      <w:r w:rsidRPr="00BE5394">
        <w:rPr>
          <w:rFonts w:ascii="Aptos" w:hAnsi="Aptos"/>
          <w:bCs/>
        </w:rPr>
        <w:t>Times provided are in Central Time.</w:t>
      </w:r>
    </w:p>
    <w:p w14:paraId="294FE805" w14:textId="77777777" w:rsidR="005E3382" w:rsidRPr="00BE5394" w:rsidRDefault="005E3382">
      <w:pPr>
        <w:ind w:right="-187"/>
        <w:jc w:val="left"/>
        <w:rPr>
          <w:rFonts w:ascii="Aptos" w:hAnsi="Aptos"/>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5E3382" w:rsidRPr="00BE5394" w14:paraId="2DF02F3D" w14:textId="77777777" w:rsidTr="3372555B">
        <w:tc>
          <w:tcPr>
            <w:tcW w:w="6930" w:type="dxa"/>
          </w:tcPr>
          <w:p w14:paraId="7984CAB9" w14:textId="77777777" w:rsidR="005E3382" w:rsidRPr="00BE5394" w:rsidRDefault="001A6304">
            <w:pPr>
              <w:pStyle w:val="Header"/>
              <w:tabs>
                <w:tab w:val="clear" w:pos="4320"/>
                <w:tab w:val="clear" w:pos="8640"/>
              </w:tabs>
              <w:jc w:val="left"/>
              <w:rPr>
                <w:rFonts w:ascii="Aptos" w:hAnsi="Aptos"/>
                <w:b/>
                <w:bCs/>
                <w:sz w:val="24"/>
                <w:szCs w:val="24"/>
              </w:rPr>
            </w:pPr>
            <w:r w:rsidRPr="00BE5394">
              <w:rPr>
                <w:rFonts w:ascii="Aptos" w:hAnsi="Aptos"/>
                <w:b/>
                <w:bCs/>
                <w:sz w:val="24"/>
                <w:szCs w:val="24"/>
              </w:rPr>
              <w:t>Event</w:t>
            </w:r>
          </w:p>
        </w:tc>
        <w:tc>
          <w:tcPr>
            <w:tcW w:w="3330" w:type="dxa"/>
          </w:tcPr>
          <w:p w14:paraId="76622346" w14:textId="2B321107" w:rsidR="005E3382" w:rsidRPr="00BE5394" w:rsidRDefault="60C65E30">
            <w:pPr>
              <w:pStyle w:val="Header"/>
              <w:tabs>
                <w:tab w:val="clear" w:pos="4320"/>
                <w:tab w:val="clear" w:pos="8640"/>
              </w:tabs>
              <w:jc w:val="left"/>
              <w:rPr>
                <w:rFonts w:ascii="Aptos" w:hAnsi="Aptos"/>
                <w:b/>
                <w:bCs/>
                <w:sz w:val="24"/>
                <w:szCs w:val="24"/>
              </w:rPr>
            </w:pPr>
            <w:r w:rsidRPr="63D5C880">
              <w:rPr>
                <w:rFonts w:ascii="Aptos" w:hAnsi="Aptos"/>
                <w:b/>
                <w:bCs/>
                <w:sz w:val="24"/>
                <w:szCs w:val="24"/>
              </w:rPr>
              <w:t>Date</w:t>
            </w:r>
            <w:r w:rsidR="00D205D4">
              <w:rPr>
                <w:rFonts w:ascii="Aptos" w:hAnsi="Aptos"/>
                <w:b/>
                <w:bCs/>
                <w:sz w:val="24"/>
                <w:szCs w:val="24"/>
              </w:rPr>
              <w:t xml:space="preserve"> &amp; Time</w:t>
            </w:r>
          </w:p>
        </w:tc>
      </w:tr>
      <w:tr w:rsidR="005E3382" w:rsidRPr="00BE5394" w14:paraId="5F52AE34" w14:textId="77777777" w:rsidTr="3372555B">
        <w:tc>
          <w:tcPr>
            <w:tcW w:w="6930" w:type="dxa"/>
          </w:tcPr>
          <w:p w14:paraId="725105E8" w14:textId="77777777" w:rsidR="005E3382" w:rsidRPr="00357A44" w:rsidRDefault="001A6304">
            <w:pPr>
              <w:jc w:val="left"/>
              <w:rPr>
                <w:rFonts w:ascii="Aptos Narrow" w:hAnsi="Aptos Narrow"/>
                <w:b/>
                <w:bCs/>
              </w:rPr>
            </w:pPr>
            <w:r w:rsidRPr="00357A44">
              <w:rPr>
                <w:rFonts w:ascii="Aptos Narrow" w:hAnsi="Aptos Narrow"/>
              </w:rPr>
              <w:t>Agency Issues RFP Notice to Targeted Small Business Website (48 hours):</w:t>
            </w:r>
          </w:p>
        </w:tc>
        <w:tc>
          <w:tcPr>
            <w:tcW w:w="3330" w:type="dxa"/>
          </w:tcPr>
          <w:p w14:paraId="295C91D0" w14:textId="65F93363" w:rsidR="005E3382" w:rsidRPr="00BE5394" w:rsidRDefault="00BA4460" w:rsidP="134F85AA">
            <w:pPr>
              <w:pStyle w:val="Header"/>
              <w:tabs>
                <w:tab w:val="clear" w:pos="4320"/>
                <w:tab w:val="clear" w:pos="8640"/>
              </w:tabs>
              <w:ind w:right="6"/>
              <w:jc w:val="left"/>
              <w:rPr>
                <w:rFonts w:ascii="Aptos" w:hAnsi="Aptos"/>
              </w:rPr>
            </w:pPr>
            <w:r w:rsidRPr="4E07E55A">
              <w:rPr>
                <w:rFonts w:ascii="Aptos" w:hAnsi="Aptos"/>
                <w:b/>
                <w:bCs/>
              </w:rPr>
              <w:t xml:space="preserve">September </w:t>
            </w:r>
            <w:r w:rsidR="00E3114F" w:rsidRPr="4E07E55A">
              <w:rPr>
                <w:rFonts w:ascii="Aptos" w:hAnsi="Aptos"/>
                <w:b/>
                <w:bCs/>
              </w:rPr>
              <w:t>19</w:t>
            </w:r>
            <w:r w:rsidRPr="4E07E55A">
              <w:rPr>
                <w:rFonts w:ascii="Aptos" w:hAnsi="Aptos"/>
                <w:b/>
                <w:bCs/>
              </w:rPr>
              <w:t>, 2025</w:t>
            </w:r>
          </w:p>
        </w:tc>
      </w:tr>
      <w:tr w:rsidR="005E3382" w:rsidRPr="00BE5394" w14:paraId="745EA442" w14:textId="77777777" w:rsidTr="3372555B">
        <w:trPr>
          <w:trHeight w:val="287"/>
        </w:trPr>
        <w:tc>
          <w:tcPr>
            <w:tcW w:w="6930" w:type="dxa"/>
          </w:tcPr>
          <w:p w14:paraId="01F1F256" w14:textId="77777777" w:rsidR="005E3382" w:rsidRPr="00357A44" w:rsidRDefault="001A6304">
            <w:pPr>
              <w:jc w:val="left"/>
              <w:rPr>
                <w:rFonts w:ascii="Aptos Narrow" w:hAnsi="Aptos Narrow"/>
                <w:b/>
                <w:bCs/>
              </w:rPr>
            </w:pPr>
            <w:r w:rsidRPr="00357A44">
              <w:rPr>
                <w:rFonts w:ascii="Aptos Narrow" w:hAnsi="Aptos Narrow"/>
              </w:rPr>
              <w:t>Agency Issues RFP to Bid Opportunities Website</w:t>
            </w:r>
          </w:p>
        </w:tc>
        <w:tc>
          <w:tcPr>
            <w:tcW w:w="3330" w:type="dxa"/>
          </w:tcPr>
          <w:p w14:paraId="39EA80DE" w14:textId="3398EE86" w:rsidR="005E3382" w:rsidRPr="00BE5394" w:rsidRDefault="00260FC1" w:rsidP="134F85AA">
            <w:pPr>
              <w:pStyle w:val="Header"/>
              <w:tabs>
                <w:tab w:val="clear" w:pos="4320"/>
                <w:tab w:val="clear" w:pos="8640"/>
              </w:tabs>
              <w:jc w:val="left"/>
              <w:rPr>
                <w:rFonts w:ascii="Aptos" w:hAnsi="Aptos"/>
              </w:rPr>
            </w:pPr>
            <w:r w:rsidRPr="4E07E55A">
              <w:rPr>
                <w:rFonts w:ascii="Aptos" w:hAnsi="Aptos"/>
                <w:b/>
                <w:bCs/>
              </w:rPr>
              <w:t xml:space="preserve">September </w:t>
            </w:r>
            <w:r w:rsidR="000F2948" w:rsidRPr="4E07E55A">
              <w:rPr>
                <w:rFonts w:ascii="Aptos" w:hAnsi="Aptos"/>
                <w:b/>
                <w:bCs/>
              </w:rPr>
              <w:t>22</w:t>
            </w:r>
            <w:r w:rsidRPr="4E07E55A">
              <w:rPr>
                <w:rFonts w:ascii="Aptos" w:hAnsi="Aptos"/>
                <w:b/>
                <w:bCs/>
              </w:rPr>
              <w:t>, 2025</w:t>
            </w:r>
          </w:p>
        </w:tc>
      </w:tr>
      <w:tr w:rsidR="005E3382" w:rsidRPr="00BE5394" w14:paraId="48ECA723" w14:textId="77777777" w:rsidTr="3372555B">
        <w:tc>
          <w:tcPr>
            <w:tcW w:w="6930" w:type="dxa"/>
          </w:tcPr>
          <w:p w14:paraId="6DD06020" w14:textId="77777777" w:rsidR="005E3382" w:rsidRPr="00357A44" w:rsidRDefault="001A6304">
            <w:pPr>
              <w:pStyle w:val="Header"/>
              <w:tabs>
                <w:tab w:val="clear" w:pos="4320"/>
                <w:tab w:val="clear" w:pos="8640"/>
              </w:tabs>
              <w:jc w:val="left"/>
              <w:rPr>
                <w:rFonts w:ascii="Aptos Narrow" w:hAnsi="Aptos Narrow"/>
                <w:b/>
                <w:bCs/>
              </w:rPr>
            </w:pPr>
            <w:r w:rsidRPr="00357A44">
              <w:rPr>
                <w:rFonts w:ascii="Aptos Narrow" w:hAnsi="Aptos Narrow"/>
              </w:rPr>
              <w:t xml:space="preserve">Bidder Letter of Intent to Bid Due By </w:t>
            </w:r>
          </w:p>
        </w:tc>
        <w:tc>
          <w:tcPr>
            <w:tcW w:w="3330" w:type="dxa"/>
          </w:tcPr>
          <w:p w14:paraId="0F556D03" w14:textId="77777777" w:rsidR="004F5DB9" w:rsidRDefault="1FF7916C" w:rsidP="5BC70FEE">
            <w:pPr>
              <w:pStyle w:val="Header"/>
              <w:tabs>
                <w:tab w:val="clear" w:pos="4320"/>
                <w:tab w:val="clear" w:pos="8640"/>
              </w:tabs>
              <w:jc w:val="left"/>
              <w:rPr>
                <w:rFonts w:ascii="Aptos" w:hAnsi="Aptos"/>
                <w:b/>
                <w:bCs/>
              </w:rPr>
            </w:pPr>
            <w:r w:rsidRPr="5BC70FEE">
              <w:rPr>
                <w:rFonts w:ascii="Aptos" w:hAnsi="Aptos"/>
                <w:b/>
                <w:bCs/>
              </w:rPr>
              <w:t xml:space="preserve">October </w:t>
            </w:r>
            <w:r w:rsidR="1C8E705F" w:rsidRPr="5BC70FEE">
              <w:rPr>
                <w:rFonts w:ascii="Aptos" w:hAnsi="Aptos"/>
                <w:b/>
                <w:bCs/>
              </w:rPr>
              <w:t>6</w:t>
            </w:r>
            <w:r w:rsidR="07266484" w:rsidRPr="5BC70FEE">
              <w:rPr>
                <w:rFonts w:ascii="Aptos" w:hAnsi="Aptos"/>
                <w:b/>
                <w:bCs/>
              </w:rPr>
              <w:t>, 2025</w:t>
            </w:r>
            <w:r w:rsidR="06078347" w:rsidRPr="5BC70FEE">
              <w:rPr>
                <w:rFonts w:ascii="Aptos" w:hAnsi="Aptos"/>
                <w:b/>
                <w:bCs/>
              </w:rPr>
              <w:t xml:space="preserve">   </w:t>
            </w:r>
          </w:p>
          <w:p w14:paraId="4149D7E8" w14:textId="6A0650C4" w:rsidR="005E3382" w:rsidRPr="00BE5394" w:rsidRDefault="07266484" w:rsidP="5BC70FEE">
            <w:pPr>
              <w:pStyle w:val="Header"/>
              <w:tabs>
                <w:tab w:val="clear" w:pos="4320"/>
                <w:tab w:val="clear" w:pos="8640"/>
              </w:tabs>
              <w:jc w:val="left"/>
              <w:rPr>
                <w:rFonts w:ascii="Aptos" w:hAnsi="Aptos"/>
                <w:b/>
                <w:bCs/>
              </w:rPr>
            </w:pPr>
            <w:r w:rsidRPr="5BC70FEE">
              <w:rPr>
                <w:rFonts w:ascii="Aptos" w:hAnsi="Aptos"/>
                <w:b/>
                <w:bCs/>
              </w:rPr>
              <w:t>3:00 p.m.</w:t>
            </w:r>
          </w:p>
        </w:tc>
      </w:tr>
      <w:tr w:rsidR="0012220C" w:rsidRPr="00BE5394" w14:paraId="586E0D6F" w14:textId="77777777" w:rsidTr="3372555B">
        <w:tc>
          <w:tcPr>
            <w:tcW w:w="6930" w:type="dxa"/>
          </w:tcPr>
          <w:p w14:paraId="74B0F48E" w14:textId="4DEC2D91" w:rsidR="0012220C" w:rsidRPr="00357A44" w:rsidRDefault="0012220C" w:rsidP="0012220C">
            <w:pPr>
              <w:pStyle w:val="Header"/>
              <w:tabs>
                <w:tab w:val="clear" w:pos="4320"/>
                <w:tab w:val="clear" w:pos="8640"/>
              </w:tabs>
              <w:jc w:val="left"/>
              <w:rPr>
                <w:rFonts w:ascii="Aptos Narrow" w:hAnsi="Aptos Narrow"/>
              </w:rPr>
            </w:pPr>
            <w:r w:rsidRPr="00357A44">
              <w:rPr>
                <w:rFonts w:ascii="Aptos Narrow" w:hAnsi="Aptos Narrow"/>
              </w:rPr>
              <w:t>Round 1, Bidder Written Questions Due By</w:t>
            </w:r>
          </w:p>
        </w:tc>
        <w:tc>
          <w:tcPr>
            <w:tcW w:w="3330" w:type="dxa"/>
          </w:tcPr>
          <w:p w14:paraId="50F39107" w14:textId="77777777" w:rsidR="004F5DB9" w:rsidRDefault="00260FC1" w:rsidP="00D205D4">
            <w:pPr>
              <w:pStyle w:val="Header"/>
              <w:tabs>
                <w:tab w:val="clear" w:pos="4320"/>
                <w:tab w:val="clear" w:pos="8640"/>
              </w:tabs>
              <w:jc w:val="left"/>
              <w:rPr>
                <w:rFonts w:ascii="Aptos" w:hAnsi="Aptos"/>
                <w:b/>
                <w:bCs/>
              </w:rPr>
            </w:pPr>
            <w:r w:rsidRPr="4E07E55A">
              <w:rPr>
                <w:rFonts w:ascii="Aptos" w:hAnsi="Aptos"/>
                <w:b/>
                <w:bCs/>
              </w:rPr>
              <w:t xml:space="preserve">October </w:t>
            </w:r>
            <w:r w:rsidR="000F2948" w:rsidRPr="4E07E55A">
              <w:rPr>
                <w:rFonts w:ascii="Aptos" w:hAnsi="Aptos"/>
                <w:b/>
                <w:bCs/>
              </w:rPr>
              <w:t>6</w:t>
            </w:r>
            <w:r w:rsidR="00D205D4" w:rsidRPr="4E07E55A">
              <w:rPr>
                <w:rFonts w:ascii="Aptos" w:hAnsi="Aptos"/>
                <w:b/>
                <w:bCs/>
              </w:rPr>
              <w:t>, 2025</w:t>
            </w:r>
            <w:r w:rsidR="00C1145D" w:rsidRPr="4E07E55A">
              <w:rPr>
                <w:rFonts w:ascii="Aptos" w:hAnsi="Aptos"/>
                <w:b/>
                <w:bCs/>
              </w:rPr>
              <w:t xml:space="preserve">   </w:t>
            </w:r>
          </w:p>
          <w:p w14:paraId="5FB584A6" w14:textId="5B43BE97" w:rsidR="00D205D4" w:rsidRPr="00BE5394" w:rsidRDefault="00D205D4" w:rsidP="00D205D4">
            <w:pPr>
              <w:pStyle w:val="Header"/>
              <w:tabs>
                <w:tab w:val="clear" w:pos="4320"/>
                <w:tab w:val="clear" w:pos="8640"/>
              </w:tabs>
              <w:jc w:val="left"/>
              <w:rPr>
                <w:rFonts w:ascii="Aptos" w:hAnsi="Aptos"/>
                <w:b/>
                <w:bCs/>
              </w:rPr>
            </w:pPr>
            <w:r w:rsidRPr="4E07E55A">
              <w:rPr>
                <w:rFonts w:ascii="Aptos" w:hAnsi="Aptos"/>
                <w:b/>
                <w:bCs/>
              </w:rPr>
              <w:t>3:00 p.m.</w:t>
            </w:r>
          </w:p>
          <w:p w14:paraId="43A2D264" w14:textId="29C35BBC" w:rsidR="0012220C" w:rsidRPr="00BE5394" w:rsidRDefault="0012220C" w:rsidP="0012220C">
            <w:pPr>
              <w:pStyle w:val="Header"/>
              <w:tabs>
                <w:tab w:val="clear" w:pos="4320"/>
                <w:tab w:val="clear" w:pos="8640"/>
              </w:tabs>
              <w:jc w:val="left"/>
              <w:rPr>
                <w:rFonts w:ascii="Aptos" w:hAnsi="Aptos"/>
                <w:b/>
                <w:bCs/>
              </w:rPr>
            </w:pPr>
          </w:p>
        </w:tc>
      </w:tr>
      <w:tr w:rsidR="0012220C" w:rsidRPr="00BE5394" w14:paraId="76BD1417" w14:textId="77777777" w:rsidTr="3372555B">
        <w:tc>
          <w:tcPr>
            <w:tcW w:w="6930" w:type="dxa"/>
          </w:tcPr>
          <w:p w14:paraId="354D665B" w14:textId="753F0C0A" w:rsidR="0012220C" w:rsidRPr="00357A44" w:rsidRDefault="00B52E1B">
            <w:pPr>
              <w:pStyle w:val="Header"/>
              <w:tabs>
                <w:tab w:val="clear" w:pos="4320"/>
                <w:tab w:val="clear" w:pos="8640"/>
              </w:tabs>
              <w:jc w:val="left"/>
              <w:rPr>
                <w:rFonts w:ascii="Aptos Narrow" w:hAnsi="Aptos Narrow"/>
              </w:rPr>
            </w:pPr>
            <w:r w:rsidRPr="00357A44">
              <w:rPr>
                <w:rFonts w:ascii="Aptos Narrow" w:hAnsi="Aptos Narrow"/>
              </w:rPr>
              <w:t>Round 1, Agency Responses to Questions Issued By</w:t>
            </w:r>
          </w:p>
        </w:tc>
        <w:tc>
          <w:tcPr>
            <w:tcW w:w="3330" w:type="dxa"/>
          </w:tcPr>
          <w:p w14:paraId="7B75D095" w14:textId="6F18064E" w:rsidR="00D205D4" w:rsidRPr="00BE5394" w:rsidRDefault="57530EAB" w:rsidP="00D205D4">
            <w:pPr>
              <w:pStyle w:val="Header"/>
              <w:tabs>
                <w:tab w:val="clear" w:pos="4320"/>
                <w:tab w:val="clear" w:pos="8640"/>
              </w:tabs>
              <w:jc w:val="left"/>
              <w:rPr>
                <w:rFonts w:ascii="Aptos" w:hAnsi="Aptos"/>
                <w:b/>
                <w:bCs/>
              </w:rPr>
            </w:pPr>
            <w:r w:rsidRPr="4E07E55A">
              <w:rPr>
                <w:rFonts w:ascii="Aptos" w:hAnsi="Aptos"/>
                <w:b/>
                <w:bCs/>
              </w:rPr>
              <w:t xml:space="preserve">October </w:t>
            </w:r>
            <w:r w:rsidR="2C60AA0F" w:rsidRPr="4E07E55A">
              <w:rPr>
                <w:rFonts w:ascii="Aptos" w:hAnsi="Aptos"/>
                <w:b/>
                <w:bCs/>
              </w:rPr>
              <w:t>20</w:t>
            </w:r>
            <w:r w:rsidR="44575A79" w:rsidRPr="4E07E55A">
              <w:rPr>
                <w:rFonts w:ascii="Aptos" w:hAnsi="Aptos"/>
                <w:b/>
                <w:bCs/>
              </w:rPr>
              <w:t xml:space="preserve">, 2025 </w:t>
            </w:r>
          </w:p>
          <w:p w14:paraId="755C7338" w14:textId="77777777" w:rsidR="0012220C" w:rsidRPr="00BE5394" w:rsidRDefault="0012220C">
            <w:pPr>
              <w:pStyle w:val="Header"/>
              <w:tabs>
                <w:tab w:val="clear" w:pos="4320"/>
                <w:tab w:val="clear" w:pos="8640"/>
              </w:tabs>
              <w:jc w:val="left"/>
              <w:rPr>
                <w:rFonts w:ascii="Aptos" w:hAnsi="Aptos"/>
                <w:b/>
                <w:bCs/>
              </w:rPr>
            </w:pPr>
          </w:p>
        </w:tc>
      </w:tr>
      <w:tr w:rsidR="005E3382" w:rsidRPr="00BE5394" w14:paraId="4CA90172" w14:textId="77777777" w:rsidTr="3372555B">
        <w:tc>
          <w:tcPr>
            <w:tcW w:w="6930" w:type="dxa"/>
          </w:tcPr>
          <w:p w14:paraId="39D4CAF9" w14:textId="77777777" w:rsidR="005E3382" w:rsidRPr="00357A44" w:rsidRDefault="001A6304">
            <w:pPr>
              <w:pStyle w:val="Header"/>
              <w:tabs>
                <w:tab w:val="clear" w:pos="4320"/>
                <w:tab w:val="clear" w:pos="8640"/>
              </w:tabs>
              <w:jc w:val="left"/>
              <w:rPr>
                <w:rFonts w:ascii="Aptos Narrow" w:hAnsi="Aptos Narrow"/>
                <w:b/>
                <w:bCs/>
              </w:rPr>
            </w:pPr>
            <w:r w:rsidRPr="00357A44">
              <w:rPr>
                <w:rFonts w:ascii="Aptos Narrow" w:hAnsi="Aptos Narrow"/>
              </w:rPr>
              <w:t xml:space="preserve">Bidders’ Conference Will Be Held on the Following Date and Time </w:t>
            </w:r>
          </w:p>
        </w:tc>
        <w:tc>
          <w:tcPr>
            <w:tcW w:w="3330" w:type="dxa"/>
          </w:tcPr>
          <w:p w14:paraId="100F9337" w14:textId="45E23A32" w:rsidR="005E3382" w:rsidRPr="00BE5394" w:rsidRDefault="00260FC1" w:rsidP="3372555B">
            <w:pPr>
              <w:pStyle w:val="Header"/>
              <w:tabs>
                <w:tab w:val="clear" w:pos="4320"/>
                <w:tab w:val="clear" w:pos="8640"/>
              </w:tabs>
              <w:jc w:val="left"/>
              <w:rPr>
                <w:rFonts w:ascii="Aptos" w:hAnsi="Aptos"/>
                <w:b/>
                <w:bCs/>
              </w:rPr>
            </w:pPr>
            <w:r w:rsidRPr="3372555B">
              <w:rPr>
                <w:rFonts w:ascii="Aptos" w:hAnsi="Aptos"/>
                <w:b/>
                <w:bCs/>
              </w:rPr>
              <w:t xml:space="preserve">October </w:t>
            </w:r>
            <w:r w:rsidR="009B24E4" w:rsidRPr="3372555B">
              <w:rPr>
                <w:rFonts w:ascii="Aptos" w:hAnsi="Aptos"/>
                <w:b/>
                <w:bCs/>
              </w:rPr>
              <w:t>27</w:t>
            </w:r>
            <w:r w:rsidR="001A6304" w:rsidRPr="3372555B">
              <w:rPr>
                <w:rFonts w:ascii="Aptos" w:hAnsi="Aptos"/>
                <w:b/>
                <w:bCs/>
              </w:rPr>
              <w:t>, 2025</w:t>
            </w:r>
            <w:r w:rsidR="00C1145D" w:rsidRPr="3372555B">
              <w:rPr>
                <w:rFonts w:ascii="Aptos" w:hAnsi="Aptos"/>
                <w:b/>
                <w:bCs/>
              </w:rPr>
              <w:t xml:space="preserve">   </w:t>
            </w:r>
          </w:p>
          <w:p w14:paraId="246EE08B" w14:textId="4D0E7C37" w:rsidR="005E3382" w:rsidRPr="00BE5394" w:rsidRDefault="001A6304" w:rsidP="4E07E55A">
            <w:pPr>
              <w:pStyle w:val="Header"/>
              <w:tabs>
                <w:tab w:val="clear" w:pos="4320"/>
                <w:tab w:val="clear" w:pos="8640"/>
              </w:tabs>
              <w:jc w:val="left"/>
              <w:rPr>
                <w:rFonts w:ascii="Aptos" w:hAnsi="Aptos"/>
                <w:b/>
                <w:bCs/>
              </w:rPr>
            </w:pPr>
            <w:r w:rsidRPr="3372555B">
              <w:rPr>
                <w:rFonts w:ascii="Aptos" w:hAnsi="Aptos"/>
                <w:b/>
                <w:bCs/>
              </w:rPr>
              <w:t>2:00 p.m.</w:t>
            </w:r>
          </w:p>
        </w:tc>
      </w:tr>
      <w:tr w:rsidR="008B646B" w:rsidRPr="00BE5394" w14:paraId="4CB83414" w14:textId="77777777" w:rsidTr="3372555B">
        <w:trPr>
          <w:trHeight w:val="568"/>
        </w:trPr>
        <w:tc>
          <w:tcPr>
            <w:tcW w:w="6930" w:type="dxa"/>
          </w:tcPr>
          <w:p w14:paraId="0AA96129" w14:textId="4DDCEAD3" w:rsidR="008B646B" w:rsidRPr="00357A44" w:rsidRDefault="008B646B" w:rsidP="008B646B">
            <w:pPr>
              <w:pStyle w:val="Header"/>
              <w:tabs>
                <w:tab w:val="clear" w:pos="4320"/>
                <w:tab w:val="clear" w:pos="8640"/>
              </w:tabs>
              <w:jc w:val="left"/>
              <w:rPr>
                <w:rFonts w:ascii="Aptos Narrow" w:hAnsi="Aptos Narrow"/>
                <w:b/>
                <w:bCs/>
              </w:rPr>
            </w:pPr>
            <w:r w:rsidRPr="00357A44">
              <w:rPr>
                <w:rFonts w:ascii="Aptos Narrow" w:hAnsi="Aptos Narrow"/>
              </w:rPr>
              <w:t>Round 2, Bidder Written Questions Due By</w:t>
            </w:r>
          </w:p>
        </w:tc>
        <w:tc>
          <w:tcPr>
            <w:tcW w:w="3330" w:type="dxa"/>
          </w:tcPr>
          <w:p w14:paraId="6C1D97F8" w14:textId="6D0DE162" w:rsidR="008B646B" w:rsidRPr="00BE5394" w:rsidRDefault="009B6CD5" w:rsidP="3372555B">
            <w:pPr>
              <w:pStyle w:val="Header"/>
              <w:tabs>
                <w:tab w:val="clear" w:pos="4320"/>
                <w:tab w:val="clear" w:pos="8640"/>
              </w:tabs>
              <w:jc w:val="left"/>
              <w:rPr>
                <w:rFonts w:ascii="Aptos" w:hAnsi="Aptos"/>
                <w:b/>
                <w:bCs/>
              </w:rPr>
            </w:pPr>
            <w:r w:rsidRPr="3372555B">
              <w:rPr>
                <w:rFonts w:ascii="Aptos" w:hAnsi="Aptos"/>
                <w:b/>
                <w:bCs/>
              </w:rPr>
              <w:t xml:space="preserve">November </w:t>
            </w:r>
            <w:r w:rsidR="009B24E4" w:rsidRPr="3372555B">
              <w:rPr>
                <w:rFonts w:ascii="Aptos" w:hAnsi="Aptos"/>
                <w:b/>
                <w:bCs/>
              </w:rPr>
              <w:t>17</w:t>
            </w:r>
            <w:r w:rsidR="008B646B" w:rsidRPr="3372555B">
              <w:rPr>
                <w:rFonts w:ascii="Aptos" w:hAnsi="Aptos"/>
                <w:b/>
                <w:bCs/>
              </w:rPr>
              <w:t>, 2025</w:t>
            </w:r>
            <w:r w:rsidR="00C1145D" w:rsidRPr="3372555B">
              <w:rPr>
                <w:rFonts w:ascii="Aptos" w:hAnsi="Aptos"/>
                <w:b/>
                <w:bCs/>
              </w:rPr>
              <w:t xml:space="preserve">   </w:t>
            </w:r>
          </w:p>
          <w:p w14:paraId="6C246EB6" w14:textId="3072D43B" w:rsidR="008B646B" w:rsidRPr="00BE5394" w:rsidRDefault="008B646B" w:rsidP="4E07E55A">
            <w:pPr>
              <w:pStyle w:val="Header"/>
              <w:tabs>
                <w:tab w:val="clear" w:pos="4320"/>
                <w:tab w:val="clear" w:pos="8640"/>
              </w:tabs>
              <w:jc w:val="left"/>
              <w:rPr>
                <w:rFonts w:ascii="Aptos" w:hAnsi="Aptos"/>
                <w:b/>
                <w:bCs/>
              </w:rPr>
            </w:pPr>
            <w:r w:rsidRPr="3372555B">
              <w:rPr>
                <w:rFonts w:ascii="Aptos" w:hAnsi="Aptos"/>
                <w:b/>
                <w:bCs/>
              </w:rPr>
              <w:t>3:00 p.m.</w:t>
            </w:r>
          </w:p>
        </w:tc>
      </w:tr>
      <w:tr w:rsidR="00D205D4" w:rsidRPr="00BE5394" w14:paraId="70725141" w14:textId="77777777" w:rsidTr="3372555B">
        <w:tc>
          <w:tcPr>
            <w:tcW w:w="6930" w:type="dxa"/>
          </w:tcPr>
          <w:p w14:paraId="51B2B5C3" w14:textId="57E90FD9" w:rsidR="00D205D4" w:rsidRPr="00357A44" w:rsidRDefault="00D205D4" w:rsidP="00D205D4">
            <w:pPr>
              <w:pStyle w:val="Header"/>
              <w:tabs>
                <w:tab w:val="clear" w:pos="4320"/>
                <w:tab w:val="clear" w:pos="8640"/>
              </w:tabs>
              <w:jc w:val="left"/>
              <w:rPr>
                <w:rFonts w:ascii="Aptos Narrow" w:hAnsi="Aptos Narrow"/>
              </w:rPr>
            </w:pPr>
            <w:r w:rsidRPr="00357A44">
              <w:rPr>
                <w:rFonts w:ascii="Aptos Narrow" w:hAnsi="Aptos Narrow"/>
              </w:rPr>
              <w:t>Round 2, Agency Responses to Questions Issued By</w:t>
            </w:r>
          </w:p>
        </w:tc>
        <w:tc>
          <w:tcPr>
            <w:tcW w:w="3330" w:type="dxa"/>
          </w:tcPr>
          <w:p w14:paraId="57F86CC9" w14:textId="20E48BEB" w:rsidR="00D205D4" w:rsidRPr="00BE5394" w:rsidRDefault="009B6CD5" w:rsidP="00D205D4">
            <w:pPr>
              <w:pStyle w:val="Header"/>
              <w:tabs>
                <w:tab w:val="clear" w:pos="4320"/>
                <w:tab w:val="clear" w:pos="8640"/>
              </w:tabs>
              <w:jc w:val="left"/>
              <w:rPr>
                <w:rFonts w:ascii="Aptos" w:hAnsi="Aptos"/>
                <w:b/>
                <w:bCs/>
              </w:rPr>
            </w:pPr>
            <w:r w:rsidRPr="4E07E55A">
              <w:rPr>
                <w:rFonts w:ascii="Aptos" w:hAnsi="Aptos"/>
                <w:b/>
                <w:bCs/>
              </w:rPr>
              <w:t xml:space="preserve">November </w:t>
            </w:r>
            <w:r w:rsidR="001417D5" w:rsidRPr="4E07E55A">
              <w:rPr>
                <w:rFonts w:ascii="Aptos" w:hAnsi="Aptos"/>
                <w:b/>
                <w:bCs/>
              </w:rPr>
              <w:t>24</w:t>
            </w:r>
            <w:r w:rsidR="00D205D4" w:rsidRPr="4E07E55A">
              <w:rPr>
                <w:rFonts w:ascii="Aptos" w:hAnsi="Aptos"/>
                <w:b/>
                <w:bCs/>
              </w:rPr>
              <w:t>, 2025</w:t>
            </w:r>
          </w:p>
        </w:tc>
      </w:tr>
      <w:tr w:rsidR="008B646B" w:rsidRPr="00BE5394" w14:paraId="48BE1CFE" w14:textId="77777777" w:rsidTr="3372555B">
        <w:tc>
          <w:tcPr>
            <w:tcW w:w="6930" w:type="dxa"/>
          </w:tcPr>
          <w:p w14:paraId="0B9FEE8E" w14:textId="77777777" w:rsidR="008B646B" w:rsidRPr="00357A44" w:rsidRDefault="008B646B" w:rsidP="008B646B">
            <w:pPr>
              <w:pStyle w:val="Header"/>
              <w:tabs>
                <w:tab w:val="clear" w:pos="4320"/>
                <w:tab w:val="clear" w:pos="8640"/>
              </w:tabs>
              <w:jc w:val="left"/>
              <w:rPr>
                <w:rFonts w:ascii="Aptos Narrow" w:hAnsi="Aptos Narrow"/>
                <w:b/>
              </w:rPr>
            </w:pPr>
            <w:r w:rsidRPr="00357A44">
              <w:rPr>
                <w:rFonts w:ascii="Aptos Narrow" w:hAnsi="Aptos Narrow"/>
                <w:b/>
              </w:rPr>
              <w:t>Bidder Proposals and any Amendments to Proposals Due By</w:t>
            </w:r>
          </w:p>
          <w:p w14:paraId="6CA41C94" w14:textId="77777777" w:rsidR="00C1145D" w:rsidRPr="00357A44" w:rsidRDefault="00C1145D" w:rsidP="008B646B">
            <w:pPr>
              <w:pStyle w:val="Header"/>
              <w:tabs>
                <w:tab w:val="clear" w:pos="4320"/>
                <w:tab w:val="clear" w:pos="8640"/>
              </w:tabs>
              <w:jc w:val="left"/>
              <w:rPr>
                <w:rFonts w:ascii="Aptos Narrow" w:hAnsi="Aptos Narrow"/>
                <w:b/>
                <w:bCs/>
              </w:rPr>
            </w:pPr>
          </w:p>
        </w:tc>
        <w:tc>
          <w:tcPr>
            <w:tcW w:w="3330" w:type="dxa"/>
          </w:tcPr>
          <w:p w14:paraId="39D45D1A" w14:textId="5EF14DB7" w:rsidR="008B646B" w:rsidRPr="00BE5394" w:rsidRDefault="003764AB" w:rsidP="3372555B">
            <w:pPr>
              <w:pStyle w:val="Header"/>
              <w:tabs>
                <w:tab w:val="clear" w:pos="4320"/>
                <w:tab w:val="clear" w:pos="8640"/>
              </w:tabs>
              <w:jc w:val="left"/>
              <w:rPr>
                <w:rFonts w:ascii="Aptos" w:hAnsi="Aptos"/>
              </w:rPr>
            </w:pPr>
            <w:r w:rsidRPr="3372555B">
              <w:rPr>
                <w:rFonts w:ascii="Aptos" w:hAnsi="Aptos"/>
                <w:b/>
                <w:bCs/>
              </w:rPr>
              <w:t xml:space="preserve">December </w:t>
            </w:r>
            <w:del w:id="36" w:author="Roovaart, Ryan [HHS]" w:date="2025-11-06T15:53:00Z" w16du:dateUtc="2025-11-06T21:53:00Z">
              <w:r w:rsidR="00A977C0" w:rsidRPr="3372555B" w:rsidDel="00301EB1">
                <w:rPr>
                  <w:rFonts w:ascii="Aptos" w:hAnsi="Aptos"/>
                  <w:b/>
                  <w:bCs/>
                </w:rPr>
                <w:delText>12</w:delText>
              </w:r>
            </w:del>
            <w:ins w:id="37" w:author="Roovaart, Ryan [HHS]" w:date="2025-11-06T15:53:00Z" w16du:dateUtc="2025-11-06T21:53:00Z">
              <w:r w:rsidR="00301EB1">
                <w:rPr>
                  <w:rFonts w:ascii="Aptos" w:hAnsi="Aptos"/>
                  <w:b/>
                  <w:bCs/>
                </w:rPr>
                <w:t>16</w:t>
              </w:r>
            </w:ins>
            <w:r w:rsidR="008B646B" w:rsidRPr="3372555B">
              <w:rPr>
                <w:rFonts w:ascii="Aptos" w:hAnsi="Aptos"/>
                <w:b/>
                <w:bCs/>
              </w:rPr>
              <w:t>, 2025</w:t>
            </w:r>
            <w:r w:rsidR="00C1145D" w:rsidRPr="3372555B">
              <w:rPr>
                <w:rFonts w:ascii="Aptos" w:hAnsi="Aptos"/>
                <w:b/>
                <w:bCs/>
              </w:rPr>
              <w:t xml:space="preserve">   </w:t>
            </w:r>
          </w:p>
          <w:p w14:paraId="0505C0B2" w14:textId="7C494594" w:rsidR="008B646B" w:rsidRPr="00BE5394" w:rsidRDefault="008B646B" w:rsidP="008B646B">
            <w:pPr>
              <w:pStyle w:val="Header"/>
              <w:tabs>
                <w:tab w:val="clear" w:pos="4320"/>
                <w:tab w:val="clear" w:pos="8640"/>
              </w:tabs>
              <w:jc w:val="left"/>
              <w:rPr>
                <w:rFonts w:ascii="Aptos" w:hAnsi="Aptos"/>
              </w:rPr>
            </w:pPr>
            <w:r w:rsidRPr="3372555B">
              <w:rPr>
                <w:rFonts w:ascii="Aptos" w:hAnsi="Aptos"/>
                <w:b/>
                <w:bCs/>
              </w:rPr>
              <w:t>3:00 p.m.</w:t>
            </w:r>
          </w:p>
        </w:tc>
      </w:tr>
      <w:tr w:rsidR="008B646B" w:rsidRPr="00BE5394" w14:paraId="6E26D3C9" w14:textId="77777777" w:rsidTr="3372555B">
        <w:trPr>
          <w:trHeight w:val="273"/>
        </w:trPr>
        <w:tc>
          <w:tcPr>
            <w:tcW w:w="6930" w:type="dxa"/>
          </w:tcPr>
          <w:p w14:paraId="406B1C2F" w14:textId="44360CCB" w:rsidR="008B646B" w:rsidRPr="00357A44" w:rsidRDefault="008B646B" w:rsidP="008B646B">
            <w:pPr>
              <w:jc w:val="left"/>
              <w:rPr>
                <w:rFonts w:ascii="Aptos Narrow" w:hAnsi="Aptos Narrow"/>
                <w:b/>
                <w:bCs/>
              </w:rPr>
            </w:pPr>
            <w:r w:rsidRPr="00357A44">
              <w:rPr>
                <w:rFonts w:ascii="Aptos Narrow" w:hAnsi="Aptos Narrow"/>
              </w:rPr>
              <w:t>Agency Announces Apparent Successful Bidder</w:t>
            </w:r>
            <w:r w:rsidR="003764AB" w:rsidRPr="00357A44">
              <w:rPr>
                <w:rFonts w:ascii="Aptos Narrow" w:hAnsi="Aptos Narrow"/>
              </w:rPr>
              <w:t>(s)</w:t>
            </w:r>
            <w:r w:rsidRPr="00357A44">
              <w:rPr>
                <w:rFonts w:ascii="Aptos Narrow" w:hAnsi="Aptos Narrow"/>
              </w:rPr>
              <w:t xml:space="preserve">/Notice of Intent to Award </w:t>
            </w:r>
          </w:p>
        </w:tc>
        <w:tc>
          <w:tcPr>
            <w:tcW w:w="3330" w:type="dxa"/>
          </w:tcPr>
          <w:p w14:paraId="6824FDBB" w14:textId="6322CEF1" w:rsidR="008B646B" w:rsidRPr="00BE5394" w:rsidRDefault="1FD1D364" w:rsidP="008B646B">
            <w:pPr>
              <w:pStyle w:val="Header"/>
              <w:tabs>
                <w:tab w:val="clear" w:pos="4320"/>
                <w:tab w:val="clear" w:pos="8640"/>
              </w:tabs>
              <w:jc w:val="left"/>
              <w:rPr>
                <w:rFonts w:ascii="Aptos" w:hAnsi="Aptos"/>
                <w:b/>
                <w:bCs/>
              </w:rPr>
            </w:pPr>
            <w:r w:rsidRPr="4E07E55A">
              <w:rPr>
                <w:rFonts w:ascii="Aptos" w:hAnsi="Aptos"/>
                <w:b/>
                <w:bCs/>
              </w:rPr>
              <w:t xml:space="preserve">February </w:t>
            </w:r>
            <w:r w:rsidR="34E6CD02" w:rsidRPr="4E07E55A">
              <w:rPr>
                <w:rFonts w:ascii="Aptos" w:hAnsi="Aptos"/>
                <w:b/>
                <w:bCs/>
              </w:rPr>
              <w:t>1</w:t>
            </w:r>
            <w:r w:rsidR="051EF242" w:rsidRPr="4E07E55A">
              <w:rPr>
                <w:rFonts w:ascii="Aptos" w:hAnsi="Aptos"/>
                <w:b/>
                <w:bCs/>
              </w:rPr>
              <w:t>2</w:t>
            </w:r>
            <w:r w:rsidR="3EF1F7F3" w:rsidRPr="4E07E55A">
              <w:rPr>
                <w:rFonts w:ascii="Aptos" w:hAnsi="Aptos"/>
                <w:b/>
                <w:bCs/>
              </w:rPr>
              <w:t>, 202</w:t>
            </w:r>
            <w:r w:rsidR="3CAA6593" w:rsidRPr="4E07E55A">
              <w:rPr>
                <w:rFonts w:ascii="Aptos" w:hAnsi="Aptos"/>
                <w:b/>
                <w:bCs/>
              </w:rPr>
              <w:t>6</w:t>
            </w:r>
          </w:p>
        </w:tc>
      </w:tr>
      <w:tr w:rsidR="008B646B" w:rsidRPr="00BE5394" w14:paraId="71D0C524" w14:textId="77777777" w:rsidTr="3372555B">
        <w:trPr>
          <w:trHeight w:val="516"/>
        </w:trPr>
        <w:tc>
          <w:tcPr>
            <w:tcW w:w="6930" w:type="dxa"/>
          </w:tcPr>
          <w:p w14:paraId="6297B297" w14:textId="77777777" w:rsidR="008B646B" w:rsidRPr="00357A44" w:rsidRDefault="008B646B" w:rsidP="008B646B">
            <w:pPr>
              <w:jc w:val="left"/>
              <w:rPr>
                <w:rFonts w:ascii="Aptos Narrow" w:hAnsi="Aptos Narrow"/>
                <w:b/>
                <w:bCs/>
              </w:rPr>
            </w:pPr>
            <w:r w:rsidRPr="00357A44">
              <w:rPr>
                <w:rFonts w:ascii="Aptos Narrow" w:hAnsi="Aptos Narrow"/>
              </w:rPr>
              <w:t xml:space="preserve">Contract Negotiations and Execution of the Contract Completed </w:t>
            </w:r>
          </w:p>
        </w:tc>
        <w:tc>
          <w:tcPr>
            <w:tcW w:w="3330" w:type="dxa"/>
          </w:tcPr>
          <w:p w14:paraId="70AB2C56" w14:textId="57F76C40" w:rsidR="008B646B" w:rsidRPr="00BE5394" w:rsidRDefault="0C0C56B2" w:rsidP="008B646B">
            <w:pPr>
              <w:pStyle w:val="Header"/>
              <w:tabs>
                <w:tab w:val="clear" w:pos="4320"/>
                <w:tab w:val="clear" w:pos="8640"/>
              </w:tabs>
              <w:jc w:val="left"/>
              <w:rPr>
                <w:rFonts w:ascii="Aptos" w:hAnsi="Aptos"/>
              </w:rPr>
            </w:pPr>
            <w:r w:rsidRPr="3FA411CE">
              <w:rPr>
                <w:rFonts w:ascii="Aptos" w:hAnsi="Aptos"/>
                <w:b/>
                <w:bCs/>
              </w:rPr>
              <w:t>March 30</w:t>
            </w:r>
            <w:r w:rsidR="14BA4C11" w:rsidRPr="3FA411CE">
              <w:rPr>
                <w:rFonts w:ascii="Aptos" w:hAnsi="Aptos"/>
                <w:b/>
                <w:bCs/>
              </w:rPr>
              <w:t>, 2026</w:t>
            </w:r>
          </w:p>
        </w:tc>
      </w:tr>
      <w:tr w:rsidR="008B646B" w:rsidRPr="00BE5394" w14:paraId="3B29919A" w14:textId="77777777" w:rsidTr="3372555B">
        <w:trPr>
          <w:trHeight w:val="516"/>
        </w:trPr>
        <w:tc>
          <w:tcPr>
            <w:tcW w:w="6930" w:type="dxa"/>
          </w:tcPr>
          <w:p w14:paraId="7127F77A" w14:textId="77777777" w:rsidR="008B646B" w:rsidRPr="00BE5394" w:rsidRDefault="008B646B" w:rsidP="008B646B">
            <w:pPr>
              <w:jc w:val="left"/>
              <w:rPr>
                <w:rFonts w:ascii="Aptos" w:hAnsi="Aptos"/>
              </w:rPr>
            </w:pPr>
            <w:r w:rsidRPr="00BE5394">
              <w:rPr>
                <w:rFonts w:ascii="Aptos" w:hAnsi="Aptos"/>
              </w:rPr>
              <w:t>Anticipated Start Date for the Provision of Services</w:t>
            </w:r>
          </w:p>
        </w:tc>
        <w:tc>
          <w:tcPr>
            <w:tcW w:w="3330" w:type="dxa"/>
          </w:tcPr>
          <w:p w14:paraId="254DF7D6" w14:textId="77777777" w:rsidR="008B646B" w:rsidRPr="00BE5394" w:rsidRDefault="008B646B" w:rsidP="008B646B">
            <w:pPr>
              <w:pStyle w:val="Header"/>
              <w:tabs>
                <w:tab w:val="clear" w:pos="4320"/>
                <w:tab w:val="clear" w:pos="8640"/>
              </w:tabs>
              <w:jc w:val="left"/>
              <w:rPr>
                <w:rFonts w:ascii="Aptos" w:hAnsi="Aptos"/>
                <w:b/>
                <w:bCs/>
              </w:rPr>
            </w:pPr>
            <w:r w:rsidRPr="00BE5394">
              <w:rPr>
                <w:rFonts w:ascii="Aptos" w:hAnsi="Aptos"/>
                <w:b/>
                <w:bCs/>
              </w:rPr>
              <w:t>July 1, 2026</w:t>
            </w:r>
          </w:p>
        </w:tc>
      </w:tr>
    </w:tbl>
    <w:p w14:paraId="1EAB877B" w14:textId="77777777" w:rsidR="005E3382" w:rsidRPr="00BE5394" w:rsidRDefault="001A6304">
      <w:pPr>
        <w:pStyle w:val="ContractLevel1"/>
        <w:keepNext/>
        <w:keepLines/>
        <w:pBdr>
          <w:right w:val="single" w:sz="4" w:space="0" w:color="auto" w:shadow="1"/>
        </w:pBdr>
        <w:shd w:val="clear" w:color="auto" w:fill="DDDDDD"/>
        <w:tabs>
          <w:tab w:val="clear" w:pos="9893"/>
          <w:tab w:val="right" w:pos="9360"/>
        </w:tabs>
        <w:outlineLvl w:val="0"/>
        <w:rPr>
          <w:rFonts w:ascii="Aptos" w:hAnsi="Aptos"/>
        </w:rPr>
      </w:pPr>
      <w:bookmarkStart w:id="38" w:name="_Toc265506271"/>
      <w:bookmarkStart w:id="39" w:name="_Toc265506377"/>
      <w:bookmarkStart w:id="40" w:name="_Toc265506430"/>
      <w:bookmarkStart w:id="41" w:name="_Toc265506680"/>
      <w:bookmarkStart w:id="42" w:name="_Toc265507114"/>
      <w:bookmarkStart w:id="43" w:name="_Toc265564570"/>
      <w:bookmarkStart w:id="44" w:name="_Toc265580862"/>
      <w:r w:rsidRPr="00BE5394">
        <w:rPr>
          <w:rFonts w:ascii="Aptos" w:hAnsi="Aptos"/>
        </w:rPr>
        <w:lastRenderedPageBreak/>
        <w:t>Section 1  Background and Scope of Work</w:t>
      </w:r>
      <w:bookmarkEnd w:id="38"/>
      <w:bookmarkEnd w:id="39"/>
      <w:bookmarkEnd w:id="40"/>
      <w:bookmarkEnd w:id="41"/>
      <w:bookmarkEnd w:id="42"/>
      <w:bookmarkEnd w:id="43"/>
      <w:bookmarkEnd w:id="44"/>
      <w:r w:rsidRPr="00BE5394">
        <w:rPr>
          <w:rFonts w:ascii="Aptos" w:hAnsi="Aptos"/>
        </w:rPr>
        <w:tab/>
      </w:r>
    </w:p>
    <w:p w14:paraId="35792BBD" w14:textId="77777777" w:rsidR="005E3382" w:rsidRPr="00BE5394" w:rsidRDefault="005E3382">
      <w:pPr>
        <w:keepNext/>
        <w:keepLines/>
        <w:jc w:val="left"/>
        <w:rPr>
          <w:rFonts w:ascii="Aptos" w:hAnsi="Aptos"/>
          <w:b/>
          <w:bCs/>
        </w:rPr>
      </w:pPr>
    </w:p>
    <w:p w14:paraId="048FB207" w14:textId="66FBBFB9" w:rsidR="005E3382" w:rsidRPr="00BE5394" w:rsidRDefault="001A6304">
      <w:pPr>
        <w:pStyle w:val="ContractLevel2"/>
        <w:keepLines/>
        <w:outlineLvl w:val="1"/>
        <w:rPr>
          <w:rFonts w:ascii="Aptos" w:hAnsi="Aptos"/>
        </w:rPr>
      </w:pPr>
      <w:bookmarkStart w:id="45" w:name="_Toc265580863"/>
      <w:r w:rsidRPr="00BE5394">
        <w:rPr>
          <w:rFonts w:ascii="Aptos" w:hAnsi="Aptos"/>
        </w:rPr>
        <w:t>1.1 Background</w:t>
      </w:r>
      <w:bookmarkEnd w:id="45"/>
      <w:r w:rsidRPr="00BE5394">
        <w:rPr>
          <w:rFonts w:ascii="Aptos" w:hAnsi="Aptos"/>
        </w:rPr>
        <w:t>.</w:t>
      </w:r>
    </w:p>
    <w:p w14:paraId="6A9B6696" w14:textId="52745528" w:rsidR="00C5025F" w:rsidRPr="00BE5394" w:rsidRDefault="0C5D5D79" w:rsidP="3FA411CE">
      <w:pPr>
        <w:pStyle w:val="ContractLevel2"/>
        <w:keepLines/>
        <w:rPr>
          <w:rFonts w:ascii="Aptos" w:hAnsi="Aptos"/>
          <w:b w:val="0"/>
          <w:i w:val="0"/>
        </w:rPr>
      </w:pPr>
      <w:r w:rsidRPr="3FA411CE">
        <w:rPr>
          <w:rFonts w:ascii="Aptos" w:hAnsi="Aptos"/>
          <w:b w:val="0"/>
          <w:i w:val="0"/>
        </w:rPr>
        <w:t xml:space="preserve">Family Centered Services provides Evidence Based Interventions to </w:t>
      </w:r>
      <w:r w:rsidR="0CA56FC1" w:rsidRPr="3FA411CE">
        <w:rPr>
          <w:rFonts w:ascii="Aptos" w:hAnsi="Aptos"/>
          <w:b w:val="0"/>
          <w:i w:val="0"/>
        </w:rPr>
        <w:t>F</w:t>
      </w:r>
      <w:r w:rsidRPr="3FA411CE">
        <w:rPr>
          <w:rFonts w:ascii="Aptos" w:hAnsi="Aptos"/>
          <w:b w:val="0"/>
          <w:i w:val="0"/>
        </w:rPr>
        <w:t xml:space="preserve">amilies involved in the child welfare system to address safety concerns with the goal of preventing </w:t>
      </w:r>
      <w:r w:rsidR="4E29689B" w:rsidRPr="3FA411CE">
        <w:rPr>
          <w:rFonts w:ascii="Aptos" w:hAnsi="Aptos"/>
          <w:b w:val="0"/>
          <w:i w:val="0"/>
        </w:rPr>
        <w:t xml:space="preserve">Removal </w:t>
      </w:r>
      <w:r w:rsidRPr="3FA411CE">
        <w:rPr>
          <w:rFonts w:ascii="Aptos" w:hAnsi="Aptos"/>
          <w:b w:val="0"/>
          <w:i w:val="0"/>
        </w:rPr>
        <w:t xml:space="preserve">from the home or returning </w:t>
      </w:r>
      <w:r w:rsidR="0CA56FC1" w:rsidRPr="3FA411CE">
        <w:rPr>
          <w:rFonts w:ascii="Aptos" w:hAnsi="Aptos"/>
          <w:b w:val="0"/>
          <w:i w:val="0"/>
        </w:rPr>
        <w:t>C</w:t>
      </w:r>
      <w:r w:rsidRPr="3FA411CE">
        <w:rPr>
          <w:rFonts w:ascii="Aptos" w:hAnsi="Aptos"/>
          <w:b w:val="0"/>
          <w:i w:val="0"/>
        </w:rPr>
        <w:t xml:space="preserve">hildren to the home as quickly as possible. Family Centered Services </w:t>
      </w:r>
      <w:r w:rsidR="50DDB787" w:rsidRPr="3FA411CE">
        <w:rPr>
          <w:rFonts w:ascii="Aptos" w:hAnsi="Aptos"/>
          <w:b w:val="0"/>
          <w:i w:val="0"/>
        </w:rPr>
        <w:t>will</w:t>
      </w:r>
      <w:r w:rsidRPr="3FA411CE">
        <w:rPr>
          <w:rFonts w:ascii="Aptos" w:hAnsi="Aptos"/>
          <w:b w:val="0"/>
          <w:i w:val="0"/>
        </w:rPr>
        <w:t xml:space="preserve"> encompass </w:t>
      </w:r>
      <w:r w:rsidR="218547C3" w:rsidRPr="3FA411CE">
        <w:rPr>
          <w:rFonts w:ascii="Aptos" w:hAnsi="Aptos"/>
          <w:b w:val="0"/>
          <w:i w:val="0"/>
        </w:rPr>
        <w:t>referrals for</w:t>
      </w:r>
      <w:r w:rsidR="149B064B" w:rsidRPr="3FA411CE">
        <w:rPr>
          <w:rFonts w:ascii="Aptos" w:hAnsi="Aptos"/>
          <w:b w:val="0"/>
          <w:i w:val="0"/>
        </w:rPr>
        <w:t xml:space="preserve"> </w:t>
      </w:r>
      <w:r w:rsidRPr="3FA411CE">
        <w:rPr>
          <w:rFonts w:ascii="Aptos" w:hAnsi="Aptos"/>
          <w:b w:val="0"/>
          <w:i w:val="0"/>
        </w:rPr>
        <w:t>Family Casewo</w:t>
      </w:r>
      <w:r w:rsidR="50DDB787" w:rsidRPr="3FA411CE">
        <w:rPr>
          <w:rFonts w:ascii="Aptos" w:hAnsi="Aptos"/>
          <w:b w:val="0"/>
          <w:i w:val="0"/>
        </w:rPr>
        <w:t>rk</w:t>
      </w:r>
      <w:r w:rsidRPr="3FA411CE">
        <w:rPr>
          <w:rFonts w:ascii="Aptos" w:hAnsi="Aptos"/>
          <w:b w:val="0"/>
          <w:i w:val="0"/>
        </w:rPr>
        <w:t>, SafeCare, Family Preservation Services with Child Safety Conferences,</w:t>
      </w:r>
      <w:r w:rsidR="50DDB787" w:rsidRPr="3FA411CE">
        <w:rPr>
          <w:rFonts w:ascii="Aptos" w:hAnsi="Aptos"/>
          <w:b w:val="0"/>
          <w:i w:val="0"/>
        </w:rPr>
        <w:t xml:space="preserve"> </w:t>
      </w:r>
      <w:r w:rsidR="55E8EA0A" w:rsidRPr="3FA411CE">
        <w:rPr>
          <w:rFonts w:ascii="Aptos" w:hAnsi="Aptos"/>
          <w:b w:val="0"/>
          <w:i w:val="0"/>
        </w:rPr>
        <w:t xml:space="preserve">and </w:t>
      </w:r>
      <w:r w:rsidR="149B064B" w:rsidRPr="3FA411CE">
        <w:rPr>
          <w:rFonts w:ascii="Aptos" w:hAnsi="Aptos"/>
          <w:b w:val="0"/>
          <w:i w:val="0"/>
        </w:rPr>
        <w:t>Family</w:t>
      </w:r>
      <w:r w:rsidRPr="3FA411CE">
        <w:rPr>
          <w:rFonts w:ascii="Aptos" w:hAnsi="Aptos"/>
          <w:b w:val="0"/>
          <w:i w:val="0"/>
        </w:rPr>
        <w:t xml:space="preserve"> Interactions</w:t>
      </w:r>
      <w:r w:rsidR="6F7F5DBF" w:rsidRPr="3FA411CE">
        <w:rPr>
          <w:rFonts w:ascii="Aptos" w:hAnsi="Aptos"/>
          <w:b w:val="0"/>
          <w:i w:val="0"/>
        </w:rPr>
        <w:t xml:space="preserve">, and all </w:t>
      </w:r>
      <w:r w:rsidR="0A4932F2" w:rsidRPr="3FA411CE">
        <w:rPr>
          <w:rFonts w:ascii="Aptos" w:hAnsi="Aptos"/>
          <w:b w:val="0"/>
          <w:i w:val="0"/>
        </w:rPr>
        <w:t xml:space="preserve">additional </w:t>
      </w:r>
      <w:r w:rsidR="6F7F5DBF" w:rsidRPr="3FA411CE">
        <w:rPr>
          <w:rFonts w:ascii="Aptos" w:hAnsi="Aptos"/>
          <w:b w:val="0"/>
          <w:i w:val="0"/>
        </w:rPr>
        <w:t>services incorporated in Attachment L</w:t>
      </w:r>
      <w:r w:rsidRPr="3FA411CE">
        <w:rPr>
          <w:rFonts w:ascii="Aptos" w:hAnsi="Aptos"/>
          <w:b w:val="0"/>
          <w:i w:val="0"/>
        </w:rPr>
        <w:t xml:space="preserve">. Through partnership with the </w:t>
      </w:r>
      <w:r w:rsidR="6DF6E31E" w:rsidRPr="3FA411CE">
        <w:rPr>
          <w:rFonts w:ascii="Aptos" w:hAnsi="Aptos"/>
          <w:b w:val="0"/>
          <w:i w:val="0"/>
        </w:rPr>
        <w:t>F</w:t>
      </w:r>
      <w:r w:rsidRPr="3FA411CE">
        <w:rPr>
          <w:rFonts w:ascii="Aptos" w:hAnsi="Aptos"/>
          <w:b w:val="0"/>
          <w:i w:val="0"/>
        </w:rPr>
        <w:t>amily and collaboration with public and private agencies, Family Centered Services builds on the vision that children and families in Iowa will be safe, secure, healthy, and well in their communities.</w:t>
      </w:r>
      <w:r w:rsidR="2E0C2693" w:rsidRPr="3FA411CE">
        <w:rPr>
          <w:rFonts w:ascii="Aptos" w:hAnsi="Aptos"/>
          <w:b w:val="0"/>
          <w:i w:val="0"/>
        </w:rPr>
        <w:t xml:space="preserve"> The Practice Standards for Family Centered Services Contractors </w:t>
      </w:r>
      <w:r w:rsidR="7A31BA06" w:rsidRPr="3FA411CE">
        <w:rPr>
          <w:rFonts w:ascii="Aptos" w:hAnsi="Aptos"/>
          <w:b w:val="0"/>
          <w:i w:val="0"/>
        </w:rPr>
        <w:t>(</w:t>
      </w:r>
      <w:hyperlink r:id="rId13" w:history="1">
        <w:r w:rsidR="2E0C2693" w:rsidRPr="3FA411CE">
          <w:rPr>
            <w:rStyle w:val="Hyperlink"/>
            <w:rFonts w:ascii="Aptos" w:hAnsi="Aptos"/>
            <w:b w:val="0"/>
            <w:i w:val="0"/>
          </w:rPr>
          <w:t>Comm. 660</w:t>
        </w:r>
      </w:hyperlink>
      <w:r w:rsidR="1291C3F1" w:rsidRPr="3FA411CE">
        <w:rPr>
          <w:rFonts w:ascii="Aptos" w:hAnsi="Aptos"/>
          <w:b w:val="0"/>
          <w:i w:val="0"/>
        </w:rPr>
        <w:t>)</w:t>
      </w:r>
      <w:r w:rsidR="2E0C2693" w:rsidRPr="3FA411CE">
        <w:rPr>
          <w:rFonts w:ascii="Aptos" w:hAnsi="Aptos"/>
          <w:b w:val="0"/>
          <w:i w:val="0"/>
        </w:rPr>
        <w:t xml:space="preserve"> </w:t>
      </w:r>
      <w:r w:rsidR="63D6B232" w:rsidRPr="3FA411CE">
        <w:rPr>
          <w:rFonts w:ascii="Aptos" w:hAnsi="Aptos"/>
          <w:b w:val="0"/>
          <w:i w:val="0"/>
        </w:rPr>
        <w:t xml:space="preserve">developed in collaboration between </w:t>
      </w:r>
      <w:r w:rsidR="58B892A2" w:rsidRPr="3FA411CE">
        <w:rPr>
          <w:rFonts w:ascii="Aptos" w:hAnsi="Aptos"/>
          <w:b w:val="0"/>
          <w:i w:val="0"/>
        </w:rPr>
        <w:t>providers and the Agency</w:t>
      </w:r>
      <w:r w:rsidR="3DD321EB" w:rsidRPr="3FA411CE">
        <w:rPr>
          <w:rFonts w:ascii="Aptos" w:hAnsi="Aptos"/>
          <w:b w:val="0"/>
          <w:i w:val="0"/>
        </w:rPr>
        <w:t>, serve as a foundational document for performance obligations and best practices in serving Families.</w:t>
      </w:r>
      <w:r w:rsidR="6AFAAA27" w:rsidRPr="3FA411CE">
        <w:rPr>
          <w:rFonts w:ascii="Aptos" w:hAnsi="Aptos"/>
          <w:b w:val="0"/>
          <w:i w:val="0"/>
        </w:rPr>
        <w:t xml:space="preserve"> Family Centered Services </w:t>
      </w:r>
      <w:r w:rsidR="3906DD18" w:rsidRPr="3FA411CE">
        <w:rPr>
          <w:rFonts w:ascii="Aptos" w:hAnsi="Aptos"/>
          <w:b w:val="0"/>
          <w:i w:val="0"/>
        </w:rPr>
        <w:t xml:space="preserve">serves as </w:t>
      </w:r>
      <w:r w:rsidR="145C9367" w:rsidRPr="3FA411CE">
        <w:rPr>
          <w:rFonts w:ascii="Aptos" w:hAnsi="Aptos"/>
          <w:b w:val="0"/>
          <w:i w:val="0"/>
        </w:rPr>
        <w:t xml:space="preserve">a core service and strategy towards the goals of keeping children safe and being raised by their </w:t>
      </w:r>
      <w:r w:rsidR="2A95196E" w:rsidRPr="3FA411CE">
        <w:rPr>
          <w:rFonts w:ascii="Aptos" w:hAnsi="Aptos"/>
          <w:b w:val="0"/>
          <w:i w:val="0"/>
        </w:rPr>
        <w:t>F</w:t>
      </w:r>
      <w:r w:rsidR="145C9367" w:rsidRPr="3FA411CE">
        <w:rPr>
          <w:rFonts w:ascii="Aptos" w:hAnsi="Aptos"/>
          <w:b w:val="0"/>
          <w:i w:val="0"/>
        </w:rPr>
        <w:t>amily of origin.</w:t>
      </w:r>
    </w:p>
    <w:p w14:paraId="39E9DA2E" w14:textId="77777777" w:rsidR="00192478" w:rsidRPr="00BE5394" w:rsidRDefault="00192478" w:rsidP="00C5025F">
      <w:pPr>
        <w:pStyle w:val="ContractLevel2"/>
        <w:keepLines/>
        <w:rPr>
          <w:rFonts w:ascii="Aptos" w:hAnsi="Aptos"/>
          <w:b w:val="0"/>
          <w:i w:val="0"/>
        </w:rPr>
      </w:pPr>
    </w:p>
    <w:p w14:paraId="66BB7882" w14:textId="492A3544" w:rsidR="00C5025F" w:rsidRPr="00BE5394" w:rsidRDefault="0EA6007A" w:rsidP="3FA411CE">
      <w:pPr>
        <w:pStyle w:val="ContractLevel2"/>
        <w:keepLines/>
        <w:rPr>
          <w:rFonts w:ascii="Aptos" w:hAnsi="Aptos"/>
          <w:b w:val="0"/>
          <w:i w:val="0"/>
        </w:rPr>
      </w:pPr>
      <w:r w:rsidRPr="3FA411CE">
        <w:rPr>
          <w:rFonts w:ascii="Aptos" w:hAnsi="Aptos"/>
          <w:b w:val="0"/>
          <w:i w:val="0"/>
        </w:rPr>
        <w:t>The Agency intends to align with Family First</w:t>
      </w:r>
      <w:r w:rsidR="5A99B5B7" w:rsidRPr="3FA411CE">
        <w:rPr>
          <w:rFonts w:ascii="Aptos" w:hAnsi="Aptos"/>
          <w:b w:val="0"/>
          <w:i w:val="0"/>
        </w:rPr>
        <w:t xml:space="preserve"> Preservation Services Act (FFPSA)</w:t>
      </w:r>
      <w:r w:rsidR="7BBBCDFA" w:rsidRPr="3FA411CE">
        <w:rPr>
          <w:rFonts w:ascii="Aptos" w:hAnsi="Aptos"/>
          <w:b w:val="0"/>
          <w:i w:val="0"/>
        </w:rPr>
        <w:t xml:space="preserve"> </w:t>
      </w:r>
      <w:r w:rsidRPr="3FA411CE">
        <w:rPr>
          <w:rFonts w:ascii="Aptos" w:hAnsi="Aptos"/>
          <w:b w:val="0"/>
          <w:i w:val="0"/>
        </w:rPr>
        <w:t>and meet the following objectives:</w:t>
      </w:r>
      <w:r w:rsidR="00C834C3" w:rsidRPr="3FA411CE">
        <w:rPr>
          <w:rFonts w:ascii="Aptos" w:hAnsi="Aptos"/>
          <w:b w:val="0"/>
          <w:i w:val="0"/>
        </w:rPr>
        <w:t xml:space="preserve"> </w:t>
      </w:r>
    </w:p>
    <w:p w14:paraId="410B0245" w14:textId="77777777" w:rsidR="00C5025F" w:rsidRPr="00BE5394" w:rsidRDefault="00C5025F" w:rsidP="00C5025F">
      <w:pPr>
        <w:pStyle w:val="ContractLevel2"/>
        <w:keepLines/>
        <w:rPr>
          <w:rFonts w:ascii="Aptos" w:hAnsi="Aptos"/>
          <w:b w:val="0"/>
          <w:i w:val="0"/>
        </w:rPr>
      </w:pPr>
    </w:p>
    <w:p w14:paraId="5E62F23F" w14:textId="62DEBB84" w:rsidR="00C5025F" w:rsidRPr="00BE5394" w:rsidRDefault="62CC43FA" w:rsidP="11E8F2FC">
      <w:pPr>
        <w:pStyle w:val="ContractLevel2"/>
        <w:keepLines/>
        <w:ind w:left="720" w:hanging="360"/>
        <w:rPr>
          <w:rFonts w:ascii="Aptos" w:hAnsi="Aptos"/>
          <w:b w:val="0"/>
          <w:i w:val="0"/>
        </w:rPr>
      </w:pPr>
      <w:r w:rsidRPr="11E8F2FC">
        <w:rPr>
          <w:rFonts w:ascii="Aptos" w:hAnsi="Aptos"/>
          <w:b w:val="0"/>
          <w:i w:val="0"/>
        </w:rPr>
        <w:t>•</w:t>
      </w:r>
      <w:r w:rsidR="1984DC46">
        <w:tab/>
      </w:r>
      <w:r w:rsidRPr="11E8F2FC">
        <w:rPr>
          <w:rFonts w:ascii="Aptos" w:hAnsi="Aptos"/>
          <w:b w:val="0"/>
          <w:i w:val="0"/>
        </w:rPr>
        <w:t>FCS will be available to intact families (</w:t>
      </w:r>
      <w:r w:rsidR="57C50F07" w:rsidRPr="11E8F2FC">
        <w:rPr>
          <w:rFonts w:ascii="Aptos" w:hAnsi="Aptos"/>
          <w:b w:val="0"/>
          <w:i w:val="0"/>
        </w:rPr>
        <w:t>I</w:t>
      </w:r>
      <w:r w:rsidRPr="11E8F2FC">
        <w:rPr>
          <w:rFonts w:ascii="Aptos" w:hAnsi="Aptos"/>
          <w:b w:val="0"/>
          <w:i w:val="0"/>
        </w:rPr>
        <w:t>n-</w:t>
      </w:r>
      <w:r w:rsidR="57C50F07" w:rsidRPr="11E8F2FC">
        <w:rPr>
          <w:rFonts w:ascii="Aptos" w:hAnsi="Aptos"/>
          <w:b w:val="0"/>
          <w:i w:val="0"/>
        </w:rPr>
        <w:t>H</w:t>
      </w:r>
      <w:r w:rsidRPr="11E8F2FC">
        <w:rPr>
          <w:rFonts w:ascii="Aptos" w:hAnsi="Aptos"/>
          <w:b w:val="0"/>
          <w:i w:val="0"/>
        </w:rPr>
        <w:t>ome), families with Children placed with Kin/Fictive Kin Caregivers, and families with Children placed in foster care.</w:t>
      </w:r>
    </w:p>
    <w:p w14:paraId="14F44B48" w14:textId="3D3511BC" w:rsidR="00C5025F" w:rsidRPr="00BE5394" w:rsidRDefault="1984DC46" w:rsidP="25850B80">
      <w:pPr>
        <w:pStyle w:val="ContractLevel2"/>
        <w:keepLines/>
        <w:ind w:left="720" w:hanging="360"/>
        <w:rPr>
          <w:rFonts w:ascii="Aptos" w:hAnsi="Aptos"/>
          <w:b w:val="0"/>
          <w:i w:val="0"/>
        </w:rPr>
      </w:pPr>
      <w:r w:rsidRPr="25850B80">
        <w:rPr>
          <w:rFonts w:ascii="Aptos" w:hAnsi="Aptos"/>
          <w:b w:val="0"/>
          <w:i w:val="0"/>
        </w:rPr>
        <w:t>•</w:t>
      </w:r>
      <w:r w:rsidR="00C5025F">
        <w:tab/>
      </w:r>
      <w:r w:rsidRPr="25850B80">
        <w:rPr>
          <w:rFonts w:ascii="Aptos" w:hAnsi="Aptos"/>
          <w:b w:val="0"/>
          <w:i w:val="0"/>
        </w:rPr>
        <w:t xml:space="preserve">FCS will require an Evidence-Based Intervention </w:t>
      </w:r>
      <w:r w:rsidR="00905443">
        <w:rPr>
          <w:rFonts w:ascii="Aptos" w:hAnsi="Aptos"/>
          <w:b w:val="0"/>
          <w:i w:val="0"/>
        </w:rPr>
        <w:t xml:space="preserve">or Interventions </w:t>
      </w:r>
      <w:r w:rsidRPr="25850B80">
        <w:rPr>
          <w:rFonts w:ascii="Aptos" w:hAnsi="Aptos"/>
          <w:b w:val="0"/>
          <w:i w:val="0"/>
        </w:rPr>
        <w:t xml:space="preserve">designed to improve parent skill training and/or address youth-driven behavior. </w:t>
      </w:r>
    </w:p>
    <w:p w14:paraId="7AF8CE50" w14:textId="31547722" w:rsidR="00C5025F" w:rsidRPr="00BE5394" w:rsidRDefault="52C3BC36" w:rsidP="3FA411CE">
      <w:pPr>
        <w:pStyle w:val="ContractLevel2"/>
        <w:keepLines/>
        <w:ind w:left="720" w:hanging="360"/>
        <w:rPr>
          <w:rFonts w:ascii="Aptos" w:hAnsi="Aptos"/>
          <w:b w:val="0"/>
          <w:i w:val="0"/>
        </w:rPr>
      </w:pPr>
      <w:r w:rsidRPr="3FA411CE">
        <w:rPr>
          <w:rFonts w:ascii="Aptos" w:hAnsi="Aptos"/>
          <w:b w:val="0"/>
          <w:i w:val="0"/>
        </w:rPr>
        <w:t>•</w:t>
      </w:r>
      <w:r>
        <w:tab/>
      </w:r>
      <w:r w:rsidRPr="3FA411CE">
        <w:rPr>
          <w:rFonts w:ascii="Aptos" w:hAnsi="Aptos"/>
          <w:b w:val="0"/>
          <w:i w:val="0"/>
        </w:rPr>
        <w:t>FCS provision will</w:t>
      </w:r>
      <w:r w:rsidR="0B5A9665" w:rsidRPr="3FA411CE">
        <w:rPr>
          <w:rFonts w:ascii="Aptos" w:hAnsi="Aptos"/>
          <w:b w:val="0"/>
          <w:i w:val="0"/>
        </w:rPr>
        <w:t xml:space="preserve"> be high quality and </w:t>
      </w:r>
      <w:r w:rsidR="1A602054" w:rsidRPr="3FA411CE">
        <w:rPr>
          <w:rFonts w:ascii="Aptos" w:hAnsi="Aptos"/>
          <w:b w:val="0"/>
          <w:i w:val="0"/>
        </w:rPr>
        <w:t>effective</w:t>
      </w:r>
      <w:r w:rsidR="63321ACB" w:rsidRPr="3FA411CE">
        <w:rPr>
          <w:rFonts w:ascii="Aptos" w:hAnsi="Aptos"/>
          <w:b w:val="0"/>
          <w:i w:val="0"/>
        </w:rPr>
        <w:t>,</w:t>
      </w:r>
      <w:r w:rsidR="1A602054" w:rsidRPr="3FA411CE">
        <w:rPr>
          <w:rFonts w:ascii="Aptos" w:hAnsi="Aptos"/>
          <w:b w:val="0"/>
          <w:i w:val="0"/>
        </w:rPr>
        <w:t xml:space="preserve"> resulting in service provision being less than 12 months.</w:t>
      </w:r>
      <w:r w:rsidRPr="3FA411CE">
        <w:rPr>
          <w:rFonts w:ascii="Aptos" w:hAnsi="Aptos"/>
          <w:b w:val="0"/>
          <w:i w:val="0"/>
        </w:rPr>
        <w:t xml:space="preserve"> </w:t>
      </w:r>
    </w:p>
    <w:p w14:paraId="360FC601" w14:textId="5A9C9844" w:rsidR="00C5025F" w:rsidRPr="00BE5394" w:rsidRDefault="1984DC46" w:rsidP="3FA411CE">
      <w:pPr>
        <w:pStyle w:val="ContractLevel2"/>
        <w:keepLines/>
        <w:ind w:left="720" w:hanging="360"/>
        <w:rPr>
          <w:rFonts w:ascii="Aptos" w:hAnsi="Aptos"/>
          <w:b w:val="0"/>
          <w:i w:val="0"/>
        </w:rPr>
      </w:pPr>
      <w:r w:rsidRPr="3FA411CE">
        <w:rPr>
          <w:rFonts w:ascii="Aptos" w:hAnsi="Aptos"/>
          <w:b w:val="0"/>
          <w:i w:val="0"/>
        </w:rPr>
        <w:t>•</w:t>
      </w:r>
      <w:r>
        <w:tab/>
      </w:r>
      <w:r w:rsidRPr="3FA411CE">
        <w:rPr>
          <w:rFonts w:ascii="Aptos" w:hAnsi="Aptos"/>
          <w:b w:val="0"/>
          <w:i w:val="0"/>
        </w:rPr>
        <w:t xml:space="preserve">FCS will include </w:t>
      </w:r>
      <w:r w:rsidR="4A268193" w:rsidRPr="3FA411CE">
        <w:rPr>
          <w:rFonts w:ascii="Aptos" w:hAnsi="Aptos"/>
          <w:b w:val="0"/>
          <w:i w:val="0"/>
        </w:rPr>
        <w:t>F</w:t>
      </w:r>
      <w:r w:rsidRPr="3FA411CE">
        <w:rPr>
          <w:rFonts w:ascii="Aptos" w:hAnsi="Aptos"/>
          <w:b w:val="0"/>
          <w:i w:val="0"/>
        </w:rPr>
        <w:t xml:space="preserve">amily </w:t>
      </w:r>
      <w:r w:rsidR="11931AAC" w:rsidRPr="3FA411CE">
        <w:rPr>
          <w:rFonts w:ascii="Aptos" w:hAnsi="Aptos"/>
          <w:b w:val="0"/>
          <w:i w:val="0"/>
        </w:rPr>
        <w:t>P</w:t>
      </w:r>
      <w:r w:rsidRPr="3FA411CE">
        <w:rPr>
          <w:rFonts w:ascii="Aptos" w:hAnsi="Aptos"/>
          <w:b w:val="0"/>
          <w:i w:val="0"/>
        </w:rPr>
        <w:t xml:space="preserve">reservation </w:t>
      </w:r>
      <w:r w:rsidR="132E45EB" w:rsidRPr="3FA411CE">
        <w:rPr>
          <w:rFonts w:ascii="Aptos" w:hAnsi="Aptos"/>
          <w:b w:val="0"/>
          <w:i w:val="0"/>
        </w:rPr>
        <w:t>S</w:t>
      </w:r>
      <w:r w:rsidRPr="3FA411CE">
        <w:rPr>
          <w:rFonts w:ascii="Aptos" w:hAnsi="Aptos"/>
          <w:b w:val="0"/>
          <w:i w:val="0"/>
        </w:rPr>
        <w:t xml:space="preserve">ervices designed to meet the intensity of Family need </w:t>
      </w:r>
      <w:r w:rsidR="004561E7" w:rsidRPr="3FA411CE">
        <w:rPr>
          <w:rFonts w:ascii="Aptos" w:hAnsi="Aptos"/>
          <w:b w:val="0"/>
          <w:i w:val="0"/>
        </w:rPr>
        <w:t>to prevent</w:t>
      </w:r>
      <w:r w:rsidRPr="3FA411CE">
        <w:rPr>
          <w:rFonts w:ascii="Aptos" w:hAnsi="Aptos"/>
          <w:b w:val="0"/>
          <w:i w:val="0"/>
        </w:rPr>
        <w:t xml:space="preserve"> foster care placement</w:t>
      </w:r>
      <w:r w:rsidR="21D8C8DF" w:rsidRPr="3FA411CE">
        <w:rPr>
          <w:rFonts w:ascii="Aptos" w:hAnsi="Aptos"/>
          <w:b w:val="0"/>
          <w:i w:val="0"/>
        </w:rPr>
        <w:t xml:space="preserve">. </w:t>
      </w:r>
    </w:p>
    <w:p w14:paraId="162BE06B" w14:textId="3EED3041" w:rsidR="00C5025F" w:rsidRPr="00BE5394" w:rsidRDefault="1984DC46" w:rsidP="25850B80">
      <w:pPr>
        <w:pStyle w:val="ContractLevel2"/>
        <w:keepLines/>
        <w:ind w:left="720" w:hanging="360"/>
        <w:rPr>
          <w:rFonts w:ascii="Aptos" w:hAnsi="Aptos"/>
          <w:b w:val="0"/>
          <w:i w:val="0"/>
        </w:rPr>
      </w:pPr>
      <w:r w:rsidRPr="25850B80">
        <w:rPr>
          <w:rFonts w:ascii="Aptos" w:hAnsi="Aptos"/>
          <w:b w:val="0"/>
          <w:i w:val="0"/>
        </w:rPr>
        <w:t>•</w:t>
      </w:r>
      <w:r w:rsidR="00C5025F">
        <w:tab/>
      </w:r>
      <w:r w:rsidRPr="25850B80">
        <w:rPr>
          <w:rFonts w:ascii="Aptos" w:hAnsi="Aptos"/>
          <w:b w:val="0"/>
          <w:i w:val="0"/>
        </w:rPr>
        <w:t>Integrated teams may be used to meet Families’ needs</w:t>
      </w:r>
      <w:r w:rsidR="21D8C8DF" w:rsidRPr="25850B80">
        <w:rPr>
          <w:rFonts w:ascii="Aptos" w:hAnsi="Aptos"/>
          <w:b w:val="0"/>
          <w:i w:val="0"/>
        </w:rPr>
        <w:t xml:space="preserve">. </w:t>
      </w:r>
      <w:r w:rsidRPr="25850B80">
        <w:rPr>
          <w:rFonts w:ascii="Aptos" w:hAnsi="Aptos"/>
          <w:b w:val="0"/>
          <w:i w:val="0"/>
        </w:rPr>
        <w:t>Integrated teams may be comprised of Intervention Specialists certified/trained in EBI and Family Support Specialists</w:t>
      </w:r>
      <w:r w:rsidR="21D8C8DF" w:rsidRPr="25850B80">
        <w:rPr>
          <w:rFonts w:ascii="Aptos" w:hAnsi="Aptos"/>
          <w:b w:val="0"/>
          <w:i w:val="0"/>
        </w:rPr>
        <w:t xml:space="preserve">. </w:t>
      </w:r>
    </w:p>
    <w:p w14:paraId="2C4D2A5C" w14:textId="75196CCB" w:rsidR="00C5025F" w:rsidRPr="00BE5394" w:rsidRDefault="1984DC46" w:rsidP="25850B80">
      <w:pPr>
        <w:pStyle w:val="ContractLevel2"/>
        <w:keepLines/>
        <w:ind w:left="720" w:hanging="360"/>
        <w:rPr>
          <w:rFonts w:ascii="Aptos" w:hAnsi="Aptos"/>
          <w:b w:val="0"/>
          <w:i w:val="0"/>
        </w:rPr>
      </w:pPr>
      <w:r w:rsidRPr="25850B80">
        <w:rPr>
          <w:rFonts w:ascii="Aptos" w:hAnsi="Aptos"/>
          <w:b w:val="0"/>
          <w:i w:val="0"/>
        </w:rPr>
        <w:t>•</w:t>
      </w:r>
      <w:r w:rsidR="00C5025F">
        <w:tab/>
      </w:r>
      <w:r w:rsidRPr="25850B80">
        <w:rPr>
          <w:rFonts w:ascii="Aptos" w:hAnsi="Aptos"/>
          <w:b w:val="0"/>
          <w:i w:val="0"/>
        </w:rPr>
        <w:t xml:space="preserve">FCS provision will not be available for Children placed </w:t>
      </w:r>
      <w:r w:rsidR="70E3A2C1" w:rsidRPr="25850B80">
        <w:rPr>
          <w:rFonts w:ascii="Aptos" w:hAnsi="Aptos"/>
          <w:b w:val="0"/>
          <w:i w:val="0"/>
        </w:rPr>
        <w:t xml:space="preserve">in </w:t>
      </w:r>
      <w:r w:rsidRPr="25850B80">
        <w:rPr>
          <w:rFonts w:ascii="Aptos" w:hAnsi="Aptos"/>
          <w:b w:val="0"/>
          <w:i w:val="0"/>
        </w:rPr>
        <w:t xml:space="preserve">group care placement </w:t>
      </w:r>
      <w:r w:rsidR="002A3629">
        <w:rPr>
          <w:rFonts w:ascii="Aptos" w:hAnsi="Aptos"/>
          <w:b w:val="0"/>
          <w:i w:val="0"/>
        </w:rPr>
        <w:t xml:space="preserve">for </w:t>
      </w:r>
      <w:r w:rsidRPr="25850B80">
        <w:rPr>
          <w:rFonts w:ascii="Aptos" w:hAnsi="Aptos"/>
          <w:b w:val="0"/>
          <w:i w:val="0"/>
        </w:rPr>
        <w:t xml:space="preserve">longer than 30 days. </w:t>
      </w:r>
    </w:p>
    <w:p w14:paraId="275EDBD2" w14:textId="77777777" w:rsidR="00C5025F" w:rsidRPr="00BE5394" w:rsidRDefault="00C5025F" w:rsidP="25850B80">
      <w:pPr>
        <w:pStyle w:val="ContractLevel2"/>
        <w:keepLines/>
        <w:ind w:left="720" w:hanging="360"/>
        <w:rPr>
          <w:rFonts w:ascii="Aptos" w:hAnsi="Aptos"/>
          <w:b w:val="0"/>
          <w:i w:val="0"/>
        </w:rPr>
      </w:pPr>
    </w:p>
    <w:p w14:paraId="7D23DD4E" w14:textId="27941373" w:rsidR="00C5025F" w:rsidRPr="00BE5394" w:rsidRDefault="00C5025F" w:rsidP="00C5025F">
      <w:pPr>
        <w:pStyle w:val="ContractLevel2"/>
        <w:keepLines/>
        <w:rPr>
          <w:rFonts w:ascii="Aptos" w:hAnsi="Aptos"/>
          <w:b w:val="0"/>
          <w:i w:val="0"/>
        </w:rPr>
      </w:pPr>
      <w:r w:rsidRPr="00BE5394">
        <w:rPr>
          <w:rFonts w:ascii="Aptos" w:hAnsi="Aptos"/>
          <w:b w:val="0"/>
          <w:i w:val="0"/>
        </w:rPr>
        <w:t xml:space="preserve">Information about Family First is posted on the Agency website at </w:t>
      </w:r>
      <w:hyperlink r:id="rId14" w:history="1">
        <w:r w:rsidR="001B51EF" w:rsidRPr="00BE5394">
          <w:rPr>
            <w:rStyle w:val="Hyperlink"/>
            <w:rFonts w:ascii="Aptos" w:hAnsi="Aptos"/>
            <w:b w:val="0"/>
            <w:i w:val="0"/>
          </w:rPr>
          <w:t>https://hhs.iowa.gov/programs/CPS</w:t>
        </w:r>
      </w:hyperlink>
      <w:r w:rsidR="00F666AC" w:rsidRPr="00BE5394">
        <w:rPr>
          <w:rFonts w:ascii="Aptos" w:hAnsi="Aptos"/>
          <w:b w:val="0"/>
          <w:i w:val="0"/>
        </w:rPr>
        <w:t>.</w:t>
      </w:r>
    </w:p>
    <w:p w14:paraId="63EDE741" w14:textId="77777777" w:rsidR="00C5025F" w:rsidRPr="00BE5394" w:rsidRDefault="00C5025F" w:rsidP="00C5025F">
      <w:pPr>
        <w:pStyle w:val="ContractLevel2"/>
        <w:keepLines/>
        <w:rPr>
          <w:rFonts w:ascii="Aptos" w:hAnsi="Aptos"/>
          <w:b w:val="0"/>
          <w:i w:val="0"/>
        </w:rPr>
      </w:pPr>
    </w:p>
    <w:p w14:paraId="338F7271" w14:textId="77777777" w:rsidR="00E154C0" w:rsidRPr="00BE5394" w:rsidRDefault="00E154C0" w:rsidP="00E154C0">
      <w:pPr>
        <w:pStyle w:val="ContractLevel2"/>
        <w:keepLines/>
        <w:rPr>
          <w:rFonts w:ascii="Aptos" w:hAnsi="Aptos"/>
          <w:b w:val="0"/>
          <w:bCs/>
          <w:i w:val="0"/>
          <w:iCs/>
        </w:rPr>
      </w:pPr>
      <w:r w:rsidRPr="00BE5394">
        <w:rPr>
          <w:rFonts w:ascii="Aptos" w:hAnsi="Aptos"/>
          <w:b w:val="0"/>
          <w:bCs/>
          <w:i w:val="0"/>
          <w:iCs/>
        </w:rPr>
        <w:t>FCS providers are leaders and partners in ensuring positive outcomes in key CFSR service domains, including:</w:t>
      </w:r>
    </w:p>
    <w:p w14:paraId="21261658" w14:textId="77777777" w:rsidR="00E154C0" w:rsidRPr="00BE5394" w:rsidRDefault="00E154C0" w:rsidP="00407E3F">
      <w:pPr>
        <w:pStyle w:val="ContractLevel2"/>
        <w:keepLines/>
        <w:numPr>
          <w:ilvl w:val="1"/>
          <w:numId w:val="36"/>
        </w:numPr>
        <w:rPr>
          <w:rFonts w:ascii="Aptos" w:hAnsi="Aptos"/>
          <w:b w:val="0"/>
          <w:bCs/>
          <w:i w:val="0"/>
          <w:iCs/>
        </w:rPr>
      </w:pPr>
      <w:r w:rsidRPr="00BE5394">
        <w:rPr>
          <w:rFonts w:ascii="Aptos" w:hAnsi="Aptos"/>
          <w:b w:val="0"/>
          <w:bCs/>
          <w:i w:val="0"/>
          <w:iCs/>
        </w:rPr>
        <w:t>Children are, first and foremost, protected from abuse and neglect.</w:t>
      </w:r>
    </w:p>
    <w:p w14:paraId="4D33F7C6" w14:textId="77777777" w:rsidR="00E154C0" w:rsidRPr="00BE5394" w:rsidRDefault="00E154C0" w:rsidP="00407E3F">
      <w:pPr>
        <w:pStyle w:val="ContractLevel2"/>
        <w:keepLines/>
        <w:numPr>
          <w:ilvl w:val="1"/>
          <w:numId w:val="36"/>
        </w:numPr>
        <w:rPr>
          <w:rFonts w:ascii="Aptos" w:hAnsi="Aptos"/>
          <w:b w:val="0"/>
          <w:bCs/>
          <w:i w:val="0"/>
          <w:iCs/>
        </w:rPr>
      </w:pPr>
      <w:r w:rsidRPr="00BE5394">
        <w:rPr>
          <w:rFonts w:ascii="Aptos" w:hAnsi="Aptos"/>
          <w:b w:val="0"/>
          <w:bCs/>
          <w:i w:val="0"/>
          <w:iCs/>
        </w:rPr>
        <w:t>Children are safely maintained in their homes whenever possible and appropriate.</w:t>
      </w:r>
    </w:p>
    <w:p w14:paraId="5DB53D8C" w14:textId="128DBE2A" w:rsidR="00E154C0" w:rsidRPr="00BE5394" w:rsidRDefault="5ED21E7D" w:rsidP="00407E3F">
      <w:pPr>
        <w:pStyle w:val="ContractLevel2"/>
        <w:keepLines/>
        <w:numPr>
          <w:ilvl w:val="1"/>
          <w:numId w:val="36"/>
        </w:numPr>
        <w:rPr>
          <w:rFonts w:ascii="Aptos" w:hAnsi="Aptos"/>
          <w:b w:val="0"/>
          <w:i w:val="0"/>
        </w:rPr>
      </w:pPr>
      <w:r w:rsidRPr="3FA411CE">
        <w:rPr>
          <w:rFonts w:ascii="Aptos" w:hAnsi="Aptos"/>
          <w:b w:val="0"/>
          <w:i w:val="0"/>
        </w:rPr>
        <w:t xml:space="preserve">Children have </w:t>
      </w:r>
      <w:r w:rsidR="002648E8" w:rsidRPr="3FA411CE">
        <w:rPr>
          <w:rFonts w:ascii="Aptos" w:hAnsi="Aptos"/>
          <w:b w:val="0"/>
          <w:i w:val="0"/>
        </w:rPr>
        <w:t>P</w:t>
      </w:r>
      <w:r w:rsidR="68300777" w:rsidRPr="3FA411CE">
        <w:rPr>
          <w:rFonts w:ascii="Aptos" w:hAnsi="Aptos"/>
          <w:b w:val="0"/>
          <w:i w:val="0"/>
        </w:rPr>
        <w:t xml:space="preserve">ermanency </w:t>
      </w:r>
      <w:r w:rsidRPr="3FA411CE">
        <w:rPr>
          <w:rFonts w:ascii="Aptos" w:hAnsi="Aptos"/>
          <w:b w:val="0"/>
          <w:i w:val="0"/>
        </w:rPr>
        <w:t>and stability in their living situations.</w:t>
      </w:r>
    </w:p>
    <w:p w14:paraId="0D06FCCD" w14:textId="77777777" w:rsidR="00E154C0" w:rsidRPr="00BE5394" w:rsidRDefault="00E154C0" w:rsidP="00407E3F">
      <w:pPr>
        <w:pStyle w:val="ContractLevel2"/>
        <w:keepLines/>
        <w:numPr>
          <w:ilvl w:val="1"/>
          <w:numId w:val="36"/>
        </w:numPr>
        <w:rPr>
          <w:rFonts w:ascii="Aptos" w:hAnsi="Aptos"/>
          <w:b w:val="0"/>
          <w:bCs/>
          <w:i w:val="0"/>
          <w:iCs/>
        </w:rPr>
      </w:pPr>
      <w:r w:rsidRPr="00BE5394">
        <w:rPr>
          <w:rFonts w:ascii="Aptos" w:hAnsi="Aptos"/>
          <w:b w:val="0"/>
          <w:bCs/>
          <w:i w:val="0"/>
          <w:iCs/>
        </w:rPr>
        <w:t>The continuity of family relationships and connections is preserved for children.</w:t>
      </w:r>
    </w:p>
    <w:p w14:paraId="55DEEEBA" w14:textId="563AB411" w:rsidR="00E154C0" w:rsidRPr="00BE5394" w:rsidRDefault="00E154C0" w:rsidP="00407E3F">
      <w:pPr>
        <w:pStyle w:val="ContractLevel2"/>
        <w:keepLines/>
        <w:numPr>
          <w:ilvl w:val="1"/>
          <w:numId w:val="36"/>
        </w:numPr>
        <w:rPr>
          <w:rFonts w:ascii="Aptos" w:hAnsi="Aptos"/>
          <w:b w:val="0"/>
          <w:i w:val="0"/>
        </w:rPr>
      </w:pPr>
      <w:r w:rsidRPr="00BE5394">
        <w:rPr>
          <w:rFonts w:ascii="Aptos" w:hAnsi="Aptos"/>
          <w:b w:val="0"/>
          <w:i w:val="0"/>
        </w:rPr>
        <w:t>Families have enhanced capacity to provide for their children’s needs.</w:t>
      </w:r>
    </w:p>
    <w:p w14:paraId="647945A9" w14:textId="36738059" w:rsidR="00E154C0" w:rsidRPr="00BE5394" w:rsidRDefault="00E154C0" w:rsidP="00407E3F">
      <w:pPr>
        <w:pStyle w:val="ContractLevel2"/>
        <w:keepLines/>
        <w:numPr>
          <w:ilvl w:val="1"/>
          <w:numId w:val="36"/>
        </w:numPr>
        <w:rPr>
          <w:rFonts w:ascii="Aptos" w:hAnsi="Aptos"/>
        </w:rPr>
      </w:pPr>
      <w:r w:rsidRPr="00BE5394">
        <w:rPr>
          <w:rFonts w:ascii="Aptos" w:hAnsi="Aptos"/>
          <w:b w:val="0"/>
          <w:i w:val="0"/>
        </w:rPr>
        <w:t>Children receive adequate services to meet their physical</w:t>
      </w:r>
      <w:r w:rsidR="083D4CE9" w:rsidRPr="00BE5394">
        <w:rPr>
          <w:rFonts w:ascii="Aptos" w:hAnsi="Aptos"/>
          <w:b w:val="0"/>
          <w:i w:val="0"/>
        </w:rPr>
        <w:t>, educational,</w:t>
      </w:r>
      <w:r w:rsidRPr="00BE5394">
        <w:rPr>
          <w:rFonts w:ascii="Aptos" w:hAnsi="Aptos"/>
          <w:b w:val="0"/>
          <w:i w:val="0"/>
        </w:rPr>
        <w:t xml:space="preserve"> and mental health needs.</w:t>
      </w:r>
    </w:p>
    <w:p w14:paraId="6382FF77" w14:textId="77777777" w:rsidR="00E154C0" w:rsidRPr="00BE5394" w:rsidRDefault="00E154C0" w:rsidP="00C5025F">
      <w:pPr>
        <w:pStyle w:val="ContractLevel2"/>
        <w:keepLines/>
        <w:rPr>
          <w:rFonts w:ascii="Aptos" w:hAnsi="Aptos"/>
          <w:b w:val="0"/>
          <w:i w:val="0"/>
        </w:rPr>
      </w:pPr>
    </w:p>
    <w:p w14:paraId="38CD9470" w14:textId="4326DF58" w:rsidR="00C5025F" w:rsidRPr="00BE5394" w:rsidRDefault="3E0A537F" w:rsidP="3FA411CE">
      <w:pPr>
        <w:pStyle w:val="ContractLevel2"/>
        <w:keepLines/>
        <w:rPr>
          <w:rFonts w:ascii="Aptos" w:hAnsi="Aptos"/>
          <w:b w:val="0"/>
          <w:i w:val="0"/>
        </w:rPr>
      </w:pPr>
      <w:r w:rsidRPr="3FA411CE">
        <w:rPr>
          <w:rFonts w:ascii="Aptos" w:hAnsi="Aptos"/>
          <w:b w:val="0"/>
          <w:i w:val="0"/>
        </w:rPr>
        <w:lastRenderedPageBreak/>
        <w:t xml:space="preserve">Family Casework is the primary service under FCS. This program encourages partnership with the </w:t>
      </w:r>
      <w:r w:rsidR="4EED4A7C" w:rsidRPr="3FA411CE">
        <w:rPr>
          <w:rFonts w:ascii="Aptos" w:hAnsi="Aptos"/>
          <w:b w:val="0"/>
          <w:i w:val="0"/>
        </w:rPr>
        <w:t>F</w:t>
      </w:r>
      <w:r w:rsidRPr="3FA411CE">
        <w:rPr>
          <w:rFonts w:ascii="Aptos" w:hAnsi="Aptos"/>
          <w:b w:val="0"/>
          <w:i w:val="0"/>
        </w:rPr>
        <w:t xml:space="preserve">amily to assess their needs, evaluate and enhance their strengths, establish plans to accomplish HHS case plan goals, and support the </w:t>
      </w:r>
      <w:r w:rsidR="332D8CCB" w:rsidRPr="3FA411CE">
        <w:rPr>
          <w:rFonts w:ascii="Aptos" w:hAnsi="Aptos"/>
          <w:b w:val="0"/>
          <w:i w:val="0"/>
        </w:rPr>
        <w:t>F</w:t>
      </w:r>
      <w:r w:rsidRPr="3FA411CE">
        <w:rPr>
          <w:rFonts w:ascii="Aptos" w:hAnsi="Aptos"/>
          <w:b w:val="0"/>
          <w:i w:val="0"/>
        </w:rPr>
        <w:t xml:space="preserve">amily as they work through their plan. The Family Support Specialist (FSS) providing services meets regularly with the </w:t>
      </w:r>
      <w:r w:rsidR="0246CF14" w:rsidRPr="3FA411CE">
        <w:rPr>
          <w:rFonts w:ascii="Aptos" w:hAnsi="Aptos"/>
          <w:b w:val="0"/>
          <w:i w:val="0"/>
        </w:rPr>
        <w:t>F</w:t>
      </w:r>
      <w:r w:rsidRPr="3FA411CE">
        <w:rPr>
          <w:rFonts w:ascii="Aptos" w:hAnsi="Aptos"/>
          <w:b w:val="0"/>
          <w:i w:val="0"/>
        </w:rPr>
        <w:t xml:space="preserve">amily to assess progress and barriers to progress. The FSS partners with the </w:t>
      </w:r>
      <w:r w:rsidR="7CAE8197" w:rsidRPr="3FA411CE">
        <w:rPr>
          <w:rFonts w:ascii="Aptos" w:hAnsi="Aptos"/>
          <w:b w:val="0"/>
          <w:i w:val="0"/>
        </w:rPr>
        <w:t>F</w:t>
      </w:r>
      <w:r w:rsidRPr="3FA411CE">
        <w:rPr>
          <w:rFonts w:ascii="Aptos" w:hAnsi="Aptos"/>
          <w:b w:val="0"/>
          <w:i w:val="0"/>
        </w:rPr>
        <w:t xml:space="preserve">amily to build a plan to overcome barriers and continue progress. Providers use Motivational Interviewing (MI) to engage families in conversation about what the </w:t>
      </w:r>
      <w:r w:rsidR="7AE2DDC1" w:rsidRPr="3FA411CE">
        <w:rPr>
          <w:rFonts w:ascii="Aptos" w:hAnsi="Aptos"/>
          <w:b w:val="0"/>
          <w:i w:val="0"/>
        </w:rPr>
        <w:t>F</w:t>
      </w:r>
      <w:r w:rsidRPr="3FA411CE">
        <w:rPr>
          <w:rFonts w:ascii="Aptos" w:hAnsi="Aptos"/>
          <w:b w:val="0"/>
          <w:i w:val="0"/>
        </w:rPr>
        <w:t xml:space="preserve">amily sees as the pathway to achieving their goals and increasing the </w:t>
      </w:r>
      <w:r w:rsidR="616ABB77" w:rsidRPr="3FA411CE">
        <w:rPr>
          <w:rFonts w:ascii="Aptos" w:hAnsi="Aptos"/>
          <w:b w:val="0"/>
          <w:i w:val="0"/>
        </w:rPr>
        <w:t>F</w:t>
      </w:r>
      <w:r w:rsidRPr="3FA411CE">
        <w:rPr>
          <w:rFonts w:ascii="Aptos" w:hAnsi="Aptos"/>
          <w:b w:val="0"/>
          <w:i w:val="0"/>
        </w:rPr>
        <w:t>amily’s motivation to accomplish the steps necessary to meet their goals</w:t>
      </w:r>
      <w:r w:rsidR="1270B5AD" w:rsidRPr="3FA411CE">
        <w:rPr>
          <w:rFonts w:ascii="Aptos" w:hAnsi="Aptos"/>
          <w:b w:val="0"/>
          <w:i w:val="0"/>
        </w:rPr>
        <w:t xml:space="preserve">. </w:t>
      </w:r>
    </w:p>
    <w:p w14:paraId="737EADB6" w14:textId="2BAEDE5C" w:rsidR="7F82A47F" w:rsidRDefault="7F82A47F" w:rsidP="4CEC564B">
      <w:pPr>
        <w:pStyle w:val="ContractLevel2"/>
        <w:keepLines/>
        <w:rPr>
          <w:rFonts w:ascii="Aptos" w:hAnsi="Aptos"/>
          <w:b w:val="0"/>
          <w:i w:val="0"/>
        </w:rPr>
      </w:pPr>
    </w:p>
    <w:p w14:paraId="658A8BE3" w14:textId="73CA5A03" w:rsidR="127C8835" w:rsidRDefault="127C8835" w:rsidP="4CEC564B">
      <w:pPr>
        <w:pStyle w:val="ContractLevel2"/>
        <w:keepLines/>
        <w:rPr>
          <w:rFonts w:ascii="Aptos" w:hAnsi="Aptos"/>
          <w:b w:val="0"/>
          <w:i w:val="0"/>
        </w:rPr>
      </w:pPr>
      <w:r w:rsidRPr="4CEC564B">
        <w:rPr>
          <w:rFonts w:ascii="Aptos" w:hAnsi="Aptos"/>
          <w:b w:val="0"/>
          <w:i w:val="0"/>
        </w:rPr>
        <w:t>MI is an evidence-based counseling method that helps people resolve ambivalent feelings and insecurities to find the internal motivation they need to change their behavior. It is a practical, empathetic, and short-term process that takes into consideration how difficult it is to make life changes. Motivational Interviewing is used in Family Casework, Family Preservation Services, and Non-Agency Services.</w:t>
      </w:r>
    </w:p>
    <w:p w14:paraId="486D3239" w14:textId="77777777" w:rsidR="00851119" w:rsidRPr="00BE5394" w:rsidRDefault="00851119" w:rsidP="00851119">
      <w:pPr>
        <w:pStyle w:val="ContractLevel2"/>
        <w:keepLines/>
        <w:rPr>
          <w:rFonts w:ascii="Aptos" w:hAnsi="Aptos"/>
        </w:rPr>
      </w:pPr>
    </w:p>
    <w:p w14:paraId="202CA03B" w14:textId="77777777" w:rsidR="00851119" w:rsidRPr="00BE5394" w:rsidRDefault="00851119" w:rsidP="00851119">
      <w:pPr>
        <w:pStyle w:val="ContractLevel2"/>
        <w:keepLines/>
        <w:rPr>
          <w:rFonts w:ascii="Aptos" w:hAnsi="Aptos"/>
          <w:b w:val="0"/>
          <w:bCs/>
          <w:i w:val="0"/>
          <w:iCs/>
        </w:rPr>
      </w:pPr>
      <w:r w:rsidRPr="00BE5394">
        <w:rPr>
          <w:rFonts w:ascii="Aptos" w:hAnsi="Aptos"/>
          <w:b w:val="0"/>
          <w:bCs/>
          <w:i w:val="0"/>
          <w:iCs/>
        </w:rPr>
        <w:t>FCS provider shall make concerted efforts to:</w:t>
      </w:r>
    </w:p>
    <w:p w14:paraId="6B0BC402" w14:textId="77777777" w:rsidR="00851119" w:rsidRPr="00BE5394" w:rsidRDefault="00851119" w:rsidP="00407E3F">
      <w:pPr>
        <w:pStyle w:val="ContractLevel2"/>
        <w:keepLines/>
        <w:numPr>
          <w:ilvl w:val="0"/>
          <w:numId w:val="37"/>
        </w:numPr>
        <w:rPr>
          <w:rFonts w:ascii="Aptos" w:hAnsi="Aptos"/>
          <w:b w:val="0"/>
          <w:bCs/>
          <w:i w:val="0"/>
          <w:iCs/>
        </w:rPr>
      </w:pPr>
      <w:r w:rsidRPr="00BE5394">
        <w:rPr>
          <w:rFonts w:ascii="Aptos" w:hAnsi="Aptos"/>
          <w:b w:val="0"/>
          <w:bCs/>
          <w:i w:val="0"/>
          <w:iCs/>
        </w:rPr>
        <w:t>Provide services to prevent children’s entry into foster care</w:t>
      </w:r>
    </w:p>
    <w:p w14:paraId="3D6B72FE" w14:textId="5A3224E2" w:rsidR="00851119" w:rsidRPr="00BE5394" w:rsidRDefault="6C8F299C" w:rsidP="00407E3F">
      <w:pPr>
        <w:pStyle w:val="ContractLevel2"/>
        <w:keepLines/>
        <w:numPr>
          <w:ilvl w:val="0"/>
          <w:numId w:val="37"/>
        </w:numPr>
        <w:rPr>
          <w:rFonts w:ascii="Aptos" w:hAnsi="Aptos"/>
          <w:b w:val="0"/>
          <w:i w:val="0"/>
        </w:rPr>
      </w:pPr>
      <w:r w:rsidRPr="3FA411CE">
        <w:rPr>
          <w:rFonts w:ascii="Aptos" w:hAnsi="Aptos"/>
          <w:b w:val="0"/>
          <w:i w:val="0"/>
        </w:rPr>
        <w:t>Assess and address risk and safety concerns</w:t>
      </w:r>
      <w:r w:rsidR="6660E61D" w:rsidRPr="3FA411CE">
        <w:rPr>
          <w:rFonts w:ascii="Aptos" w:hAnsi="Aptos"/>
          <w:b w:val="0"/>
          <w:i w:val="0"/>
        </w:rPr>
        <w:t xml:space="preserve"> in the parental home</w:t>
      </w:r>
      <w:r w:rsidRPr="3FA411CE">
        <w:rPr>
          <w:rFonts w:ascii="Aptos" w:hAnsi="Aptos"/>
          <w:b w:val="0"/>
          <w:i w:val="0"/>
        </w:rPr>
        <w:t xml:space="preserve"> relating to the child(ren)</w:t>
      </w:r>
      <w:r w:rsidR="686A78D4" w:rsidRPr="3FA411CE">
        <w:rPr>
          <w:rFonts w:ascii="Aptos" w:hAnsi="Aptos"/>
          <w:b w:val="0"/>
          <w:i w:val="0"/>
        </w:rPr>
        <w:t>,</w:t>
      </w:r>
      <w:r w:rsidR="632B3F10" w:rsidRPr="3FA411CE">
        <w:rPr>
          <w:rFonts w:ascii="Aptos" w:hAnsi="Aptos"/>
          <w:b w:val="0"/>
          <w:i w:val="0"/>
        </w:rPr>
        <w:t xml:space="preserve"> whether the children remain</w:t>
      </w:r>
      <w:r w:rsidRPr="3FA411CE">
        <w:rPr>
          <w:rFonts w:ascii="Aptos" w:hAnsi="Aptos"/>
          <w:b w:val="0"/>
          <w:i w:val="0"/>
        </w:rPr>
        <w:t xml:space="preserve"> </w:t>
      </w:r>
      <w:r w:rsidR="57C50F07" w:rsidRPr="3FA411CE">
        <w:rPr>
          <w:rFonts w:ascii="Aptos" w:hAnsi="Aptos"/>
          <w:b w:val="0"/>
          <w:i w:val="0"/>
        </w:rPr>
        <w:t>In</w:t>
      </w:r>
      <w:r w:rsidRPr="3FA411CE">
        <w:rPr>
          <w:rFonts w:ascii="Aptos" w:hAnsi="Aptos"/>
          <w:b w:val="0"/>
          <w:i w:val="0"/>
        </w:rPr>
        <w:t>-</w:t>
      </w:r>
      <w:r w:rsidR="57C50F07" w:rsidRPr="3FA411CE">
        <w:rPr>
          <w:rFonts w:ascii="Aptos" w:hAnsi="Aptos"/>
          <w:b w:val="0"/>
          <w:i w:val="0"/>
        </w:rPr>
        <w:t>H</w:t>
      </w:r>
      <w:r w:rsidRPr="3FA411CE">
        <w:rPr>
          <w:rFonts w:ascii="Aptos" w:hAnsi="Aptos"/>
          <w:b w:val="0"/>
          <w:i w:val="0"/>
        </w:rPr>
        <w:t>ome or</w:t>
      </w:r>
      <w:r w:rsidR="167661BA" w:rsidRPr="3FA411CE">
        <w:rPr>
          <w:rFonts w:ascii="Aptos" w:hAnsi="Aptos"/>
          <w:b w:val="0"/>
          <w:i w:val="0"/>
        </w:rPr>
        <w:t xml:space="preserve"> are placed out of the home</w:t>
      </w:r>
    </w:p>
    <w:p w14:paraId="5E275443" w14:textId="2380B711" w:rsidR="00851119" w:rsidRPr="00BE5394" w:rsidRDefault="00851119" w:rsidP="00407E3F">
      <w:pPr>
        <w:pStyle w:val="ContractLevel2"/>
        <w:keepLines/>
        <w:numPr>
          <w:ilvl w:val="0"/>
          <w:numId w:val="37"/>
        </w:numPr>
        <w:rPr>
          <w:rFonts w:ascii="Aptos" w:hAnsi="Aptos"/>
          <w:b w:val="0"/>
          <w:i w:val="0"/>
        </w:rPr>
      </w:pPr>
      <w:r w:rsidRPr="3FA411CE">
        <w:rPr>
          <w:rFonts w:ascii="Aptos" w:hAnsi="Aptos"/>
          <w:b w:val="0"/>
          <w:i w:val="0"/>
        </w:rPr>
        <w:t xml:space="preserve">Assess children and parents’ needs to identify the services necessary to achieve case goals and adequately address the issues </w:t>
      </w:r>
      <w:r w:rsidR="008D4A49" w:rsidRPr="3FA411CE">
        <w:rPr>
          <w:rFonts w:ascii="Aptos" w:hAnsi="Aptos"/>
          <w:b w:val="0"/>
          <w:i w:val="0"/>
        </w:rPr>
        <w:t xml:space="preserve">relevant to the Agency’s involvement with the </w:t>
      </w:r>
      <w:r w:rsidR="48374821" w:rsidRPr="3FA411CE">
        <w:rPr>
          <w:rFonts w:ascii="Aptos" w:hAnsi="Aptos"/>
          <w:b w:val="0"/>
          <w:i w:val="0"/>
        </w:rPr>
        <w:t>F</w:t>
      </w:r>
      <w:r w:rsidR="008D4A49" w:rsidRPr="3FA411CE">
        <w:rPr>
          <w:rFonts w:ascii="Aptos" w:hAnsi="Aptos"/>
          <w:b w:val="0"/>
          <w:i w:val="0"/>
        </w:rPr>
        <w:t>amily</w:t>
      </w:r>
      <w:r w:rsidRPr="3FA411CE">
        <w:rPr>
          <w:rFonts w:ascii="Aptos" w:hAnsi="Aptos"/>
          <w:b w:val="0"/>
          <w:i w:val="0"/>
        </w:rPr>
        <w:t xml:space="preserve"> </w:t>
      </w:r>
    </w:p>
    <w:p w14:paraId="25D86DF3" w14:textId="77777777" w:rsidR="00851119" w:rsidRPr="00BE5394" w:rsidRDefault="00851119" w:rsidP="00407E3F">
      <w:pPr>
        <w:pStyle w:val="ContractLevel2"/>
        <w:keepLines/>
        <w:numPr>
          <w:ilvl w:val="0"/>
          <w:numId w:val="37"/>
        </w:numPr>
        <w:rPr>
          <w:rFonts w:ascii="Aptos" w:hAnsi="Aptos"/>
          <w:b w:val="0"/>
          <w:bCs/>
          <w:i w:val="0"/>
          <w:iCs/>
        </w:rPr>
      </w:pPr>
      <w:r w:rsidRPr="00BE5394">
        <w:rPr>
          <w:rFonts w:ascii="Aptos" w:hAnsi="Aptos"/>
          <w:b w:val="0"/>
          <w:bCs/>
          <w:i w:val="0"/>
          <w:iCs/>
        </w:rPr>
        <w:t>Involve the parents and children, as appropriate, in the case planning process regularly</w:t>
      </w:r>
    </w:p>
    <w:p w14:paraId="7AFED46C" w14:textId="1EEEA94B" w:rsidR="00851119" w:rsidRPr="00BE5394" w:rsidRDefault="0B7E3E2B" w:rsidP="00407E3F">
      <w:pPr>
        <w:pStyle w:val="ContractLevel2"/>
        <w:keepLines/>
        <w:numPr>
          <w:ilvl w:val="0"/>
          <w:numId w:val="37"/>
        </w:numPr>
        <w:rPr>
          <w:rFonts w:ascii="Aptos" w:hAnsi="Aptos"/>
          <w:b w:val="0"/>
          <w:i w:val="0"/>
        </w:rPr>
      </w:pPr>
      <w:r w:rsidRPr="11E8F2FC">
        <w:rPr>
          <w:rFonts w:ascii="Aptos" w:hAnsi="Aptos"/>
          <w:b w:val="0"/>
          <w:i w:val="0"/>
        </w:rPr>
        <w:t xml:space="preserve">Engage the child(ren) and parents with sufficient quality and frequency to ensure the safety, </w:t>
      </w:r>
      <w:r w:rsidR="1136F1DF" w:rsidRPr="11E8F2FC">
        <w:rPr>
          <w:rFonts w:ascii="Aptos" w:hAnsi="Aptos"/>
          <w:b w:val="0"/>
          <w:i w:val="0"/>
        </w:rPr>
        <w:t>Permanency</w:t>
      </w:r>
      <w:r w:rsidRPr="11E8F2FC">
        <w:rPr>
          <w:rFonts w:ascii="Aptos" w:hAnsi="Aptos"/>
          <w:b w:val="0"/>
          <w:i w:val="0"/>
        </w:rPr>
        <w:t>, and well-being of the child(ren) and promote achievement of case goals</w:t>
      </w:r>
    </w:p>
    <w:p w14:paraId="1D282893" w14:textId="2D8DB046" w:rsidR="00851119" w:rsidRPr="00BE5394" w:rsidRDefault="00851119" w:rsidP="00407E3F">
      <w:pPr>
        <w:pStyle w:val="ContractLevel2"/>
        <w:keepLines/>
        <w:numPr>
          <w:ilvl w:val="0"/>
          <w:numId w:val="37"/>
        </w:numPr>
        <w:rPr>
          <w:rFonts w:ascii="Aptos" w:hAnsi="Aptos"/>
          <w:b w:val="0"/>
          <w:i w:val="0"/>
        </w:rPr>
      </w:pPr>
      <w:r w:rsidRPr="3FA411CE">
        <w:rPr>
          <w:rFonts w:ascii="Aptos" w:hAnsi="Aptos"/>
          <w:b w:val="0"/>
          <w:i w:val="0"/>
        </w:rPr>
        <w:t xml:space="preserve">Support the </w:t>
      </w:r>
      <w:r w:rsidR="0800E1B7" w:rsidRPr="3FA411CE">
        <w:rPr>
          <w:rFonts w:ascii="Aptos" w:hAnsi="Aptos"/>
          <w:b w:val="0"/>
          <w:i w:val="0"/>
        </w:rPr>
        <w:t>F</w:t>
      </w:r>
      <w:r w:rsidRPr="3FA411CE">
        <w:rPr>
          <w:rFonts w:ascii="Aptos" w:hAnsi="Aptos"/>
          <w:b w:val="0"/>
          <w:i w:val="0"/>
        </w:rPr>
        <w:t xml:space="preserve">amily in meeting the child’s educational, physical, dental, and mental/behavioral health needs </w:t>
      </w:r>
    </w:p>
    <w:p w14:paraId="41C44EC6" w14:textId="77777777" w:rsidR="00C5025F" w:rsidRPr="00BE5394" w:rsidRDefault="00C5025F" w:rsidP="00C5025F">
      <w:pPr>
        <w:pStyle w:val="ContractLevel2"/>
        <w:keepLines/>
        <w:rPr>
          <w:rFonts w:ascii="Aptos" w:hAnsi="Aptos"/>
          <w:b w:val="0"/>
          <w:i w:val="0"/>
        </w:rPr>
      </w:pPr>
    </w:p>
    <w:p w14:paraId="7E3B9327" w14:textId="1DB3A62A" w:rsidR="00BB6474" w:rsidRPr="00BE5394" w:rsidRDefault="15D34B81" w:rsidP="3FA411CE">
      <w:pPr>
        <w:pStyle w:val="ContractLevel2"/>
        <w:keepLines/>
        <w:rPr>
          <w:rFonts w:ascii="Aptos" w:hAnsi="Aptos"/>
          <w:b w:val="0"/>
          <w:i w:val="0"/>
        </w:rPr>
      </w:pPr>
      <w:r w:rsidRPr="3FA411CE">
        <w:rPr>
          <w:rFonts w:ascii="Aptos" w:hAnsi="Aptos"/>
          <w:b w:val="0"/>
          <w:i w:val="0"/>
        </w:rPr>
        <w:t>The facilitation of Family Focused Meetings (</w:t>
      </w:r>
      <w:r w:rsidR="00DA336A" w:rsidRPr="3FA411CE">
        <w:rPr>
          <w:rFonts w:ascii="Aptos" w:hAnsi="Aptos"/>
          <w:b w:val="0"/>
          <w:i w:val="0"/>
        </w:rPr>
        <w:t>FFM) on</w:t>
      </w:r>
      <w:r w:rsidRPr="3FA411CE">
        <w:rPr>
          <w:rFonts w:ascii="Aptos" w:hAnsi="Aptos"/>
          <w:b w:val="0"/>
          <w:i w:val="0"/>
        </w:rPr>
        <w:t xml:space="preserve"> open Agency Child Welfare Service Cases is also provided under this RFP. </w:t>
      </w:r>
      <w:r w:rsidR="084A89E0" w:rsidRPr="3FA411CE">
        <w:rPr>
          <w:rFonts w:ascii="Aptos" w:hAnsi="Aptos"/>
          <w:b w:val="0"/>
          <w:i w:val="0"/>
        </w:rPr>
        <w:t>FFM</w:t>
      </w:r>
      <w:r w:rsidRPr="3FA411CE">
        <w:rPr>
          <w:rFonts w:ascii="Aptos" w:hAnsi="Aptos"/>
          <w:b w:val="0"/>
          <w:i w:val="0"/>
        </w:rPr>
        <w:t xml:space="preserve"> facilitation is included within provision of Family Casework. </w:t>
      </w:r>
    </w:p>
    <w:p w14:paraId="097D4798" w14:textId="77777777" w:rsidR="00B45066" w:rsidRPr="00BE5394" w:rsidRDefault="00B45066" w:rsidP="00C5025F">
      <w:pPr>
        <w:pStyle w:val="ContractLevel2"/>
        <w:keepLines/>
        <w:rPr>
          <w:rFonts w:ascii="Aptos" w:hAnsi="Aptos"/>
          <w:b w:val="0"/>
          <w:i w:val="0"/>
        </w:rPr>
      </w:pPr>
    </w:p>
    <w:p w14:paraId="4EE263F6" w14:textId="5781C38C" w:rsidR="00C5025F" w:rsidRPr="00BE5394" w:rsidRDefault="459BB593" w:rsidP="3FA411CE">
      <w:pPr>
        <w:pStyle w:val="ContractLevel2"/>
        <w:keepLines/>
        <w:rPr>
          <w:rFonts w:ascii="Aptos" w:hAnsi="Aptos"/>
          <w:b w:val="0"/>
          <w:i w:val="0"/>
        </w:rPr>
      </w:pPr>
      <w:r w:rsidRPr="3FA411CE">
        <w:rPr>
          <w:rFonts w:ascii="Aptos" w:hAnsi="Aptos"/>
          <w:b w:val="0"/>
          <w:i w:val="0"/>
        </w:rPr>
        <w:t xml:space="preserve">FFMs are opportunities to gather with the </w:t>
      </w:r>
      <w:r w:rsidR="020BA7F7" w:rsidRPr="3FA411CE">
        <w:rPr>
          <w:rFonts w:ascii="Aptos" w:hAnsi="Aptos"/>
          <w:b w:val="0"/>
          <w:i w:val="0"/>
        </w:rPr>
        <w:t>F</w:t>
      </w:r>
      <w:r w:rsidRPr="3FA411CE">
        <w:rPr>
          <w:rFonts w:ascii="Aptos" w:hAnsi="Aptos"/>
          <w:b w:val="0"/>
          <w:i w:val="0"/>
        </w:rPr>
        <w:t xml:space="preserve">amily and their supports to develop and discuss goals for the </w:t>
      </w:r>
      <w:r w:rsidR="0DCEE4D6" w:rsidRPr="3FA411CE">
        <w:rPr>
          <w:rFonts w:ascii="Aptos" w:hAnsi="Aptos"/>
          <w:b w:val="0"/>
          <w:i w:val="0"/>
        </w:rPr>
        <w:t>F</w:t>
      </w:r>
      <w:r w:rsidRPr="3FA411CE">
        <w:rPr>
          <w:rFonts w:ascii="Aptos" w:hAnsi="Aptos"/>
          <w:b w:val="0"/>
          <w:i w:val="0"/>
        </w:rPr>
        <w:t xml:space="preserve">amily and make plans for how the </w:t>
      </w:r>
      <w:r w:rsidR="5B4DE908" w:rsidRPr="3FA411CE">
        <w:rPr>
          <w:rFonts w:ascii="Aptos" w:hAnsi="Aptos"/>
          <w:b w:val="0"/>
          <w:i w:val="0"/>
        </w:rPr>
        <w:t>F</w:t>
      </w:r>
      <w:r w:rsidRPr="3FA411CE">
        <w:rPr>
          <w:rFonts w:ascii="Aptos" w:hAnsi="Aptos"/>
          <w:b w:val="0"/>
          <w:i w:val="0"/>
        </w:rPr>
        <w:t xml:space="preserve">amily will accomplish their goals. </w:t>
      </w:r>
      <w:r w:rsidR="24344F19" w:rsidRPr="3FA411CE">
        <w:rPr>
          <w:rFonts w:ascii="Aptos" w:hAnsi="Aptos"/>
          <w:b w:val="0"/>
          <w:i w:val="0"/>
        </w:rPr>
        <w:t>Each</w:t>
      </w:r>
      <w:r w:rsidR="01F36B53" w:rsidRPr="3FA411CE">
        <w:rPr>
          <w:rFonts w:ascii="Aptos" w:hAnsi="Aptos"/>
          <w:b w:val="0"/>
          <w:i w:val="0"/>
        </w:rPr>
        <w:t xml:space="preserve"> FFM brings together the </w:t>
      </w:r>
      <w:r w:rsidR="2D2E8B89" w:rsidRPr="3FA411CE">
        <w:rPr>
          <w:rFonts w:ascii="Aptos" w:hAnsi="Aptos"/>
          <w:b w:val="0"/>
          <w:i w:val="0"/>
        </w:rPr>
        <w:t>F</w:t>
      </w:r>
      <w:r w:rsidR="193A25B6" w:rsidRPr="3FA411CE">
        <w:rPr>
          <w:rFonts w:ascii="Aptos" w:hAnsi="Aptos"/>
          <w:b w:val="0"/>
          <w:i w:val="0"/>
        </w:rPr>
        <w:t xml:space="preserve">amily, their supports, and professionals </w:t>
      </w:r>
      <w:r w:rsidR="5F1EC2D0" w:rsidRPr="3FA411CE">
        <w:rPr>
          <w:rFonts w:ascii="Aptos" w:hAnsi="Aptos"/>
          <w:b w:val="0"/>
          <w:i w:val="0"/>
        </w:rPr>
        <w:t xml:space="preserve">for additional case planning to help the </w:t>
      </w:r>
      <w:r w:rsidR="55A45BFB" w:rsidRPr="3FA411CE">
        <w:rPr>
          <w:rFonts w:ascii="Aptos" w:hAnsi="Aptos"/>
          <w:b w:val="0"/>
          <w:i w:val="0"/>
        </w:rPr>
        <w:t>F</w:t>
      </w:r>
      <w:r w:rsidR="5F1EC2D0" w:rsidRPr="3FA411CE">
        <w:rPr>
          <w:rFonts w:ascii="Aptos" w:hAnsi="Aptos"/>
          <w:b w:val="0"/>
          <w:i w:val="0"/>
        </w:rPr>
        <w:t>amily achieve their goals</w:t>
      </w:r>
      <w:r w:rsidR="63A3BD2F" w:rsidRPr="3FA411CE">
        <w:rPr>
          <w:rFonts w:ascii="Aptos" w:hAnsi="Aptos"/>
          <w:b w:val="0"/>
          <w:i w:val="0"/>
        </w:rPr>
        <w:t xml:space="preserve"> and maintain forward progress</w:t>
      </w:r>
      <w:r w:rsidR="5F1EC2D0" w:rsidRPr="3FA411CE">
        <w:rPr>
          <w:rFonts w:ascii="Aptos" w:hAnsi="Aptos"/>
          <w:b w:val="0"/>
          <w:i w:val="0"/>
        </w:rPr>
        <w:t>.</w:t>
      </w:r>
      <w:r w:rsidR="702C7541" w:rsidRPr="3FA411CE">
        <w:rPr>
          <w:rFonts w:ascii="Aptos" w:hAnsi="Aptos"/>
          <w:b w:val="0"/>
          <w:i w:val="0"/>
        </w:rPr>
        <w:t xml:space="preserve"> </w:t>
      </w:r>
      <w:r w:rsidR="64EFAE03" w:rsidRPr="3FA411CE">
        <w:rPr>
          <w:rFonts w:ascii="Aptos" w:hAnsi="Aptos"/>
          <w:b w:val="0"/>
          <w:i w:val="0"/>
        </w:rPr>
        <w:t xml:space="preserve">The </w:t>
      </w:r>
      <w:r w:rsidR="10B44E93" w:rsidRPr="3FA411CE">
        <w:rPr>
          <w:rFonts w:ascii="Aptos" w:hAnsi="Aptos"/>
          <w:b w:val="0"/>
          <w:i w:val="0"/>
        </w:rPr>
        <w:t xml:space="preserve">first </w:t>
      </w:r>
      <w:r w:rsidR="64EFAE03" w:rsidRPr="3FA411CE">
        <w:rPr>
          <w:rFonts w:ascii="Aptos" w:hAnsi="Aptos"/>
          <w:b w:val="0"/>
          <w:i w:val="0"/>
        </w:rPr>
        <w:t xml:space="preserve">FFM occurs between </w:t>
      </w:r>
      <w:r w:rsidR="0E25F419" w:rsidRPr="3FA411CE">
        <w:rPr>
          <w:rFonts w:ascii="Aptos" w:hAnsi="Aptos"/>
          <w:b w:val="0"/>
          <w:i w:val="0"/>
        </w:rPr>
        <w:t>60-</w:t>
      </w:r>
      <w:r w:rsidR="535A2302" w:rsidRPr="3FA411CE">
        <w:rPr>
          <w:rFonts w:ascii="Aptos" w:hAnsi="Aptos"/>
          <w:b w:val="0"/>
          <w:i w:val="0"/>
        </w:rPr>
        <w:t>90</w:t>
      </w:r>
      <w:r w:rsidR="64EFAE03" w:rsidRPr="3FA411CE">
        <w:rPr>
          <w:rFonts w:ascii="Aptos" w:hAnsi="Aptos"/>
          <w:b w:val="0"/>
          <w:i w:val="0"/>
        </w:rPr>
        <w:t xml:space="preserve"> days of the Family Casework case opening and additional FFMs occur each six months after the first meeting. </w:t>
      </w:r>
    </w:p>
    <w:p w14:paraId="0BADBB6B" w14:textId="4AFF1234" w:rsidR="00C5025F" w:rsidRPr="00BE5394" w:rsidRDefault="00C5025F" w:rsidP="00C5025F">
      <w:pPr>
        <w:pStyle w:val="ContractLevel2"/>
        <w:keepLines/>
        <w:rPr>
          <w:rFonts w:ascii="Aptos" w:hAnsi="Aptos"/>
          <w:b w:val="0"/>
          <w:i w:val="0"/>
        </w:rPr>
      </w:pPr>
      <w:r w:rsidRPr="00BE5394">
        <w:rPr>
          <w:rFonts w:ascii="Aptos" w:hAnsi="Aptos"/>
          <w:b w:val="0"/>
          <w:i w:val="0"/>
        </w:rPr>
        <w:t xml:space="preserve"> </w:t>
      </w:r>
    </w:p>
    <w:p w14:paraId="22FBBBD5" w14:textId="35B12EE7" w:rsidR="00C5025F" w:rsidRPr="00BE5394" w:rsidRDefault="00C5025F" w:rsidP="00C5025F">
      <w:pPr>
        <w:pStyle w:val="ContractLevel2"/>
        <w:keepLines/>
        <w:rPr>
          <w:rFonts w:ascii="Aptos" w:hAnsi="Aptos"/>
          <w:b w:val="0"/>
          <w:i w:val="0"/>
        </w:rPr>
      </w:pPr>
      <w:r w:rsidRPr="00BE5394">
        <w:rPr>
          <w:rFonts w:ascii="Aptos" w:hAnsi="Aptos"/>
          <w:b w:val="0"/>
          <w:i w:val="0"/>
        </w:rPr>
        <w:t>SafeCare is an evidence-based behavioral parenting model shown to prevent and reduce Child maltreatment and improve health, development, and welfare of Children ages zero to five in at-risk families</w:t>
      </w:r>
      <w:r w:rsidR="009918A2" w:rsidRPr="00BE5394">
        <w:rPr>
          <w:rFonts w:ascii="Aptos" w:hAnsi="Aptos"/>
          <w:b w:val="0"/>
          <w:i w:val="0"/>
        </w:rPr>
        <w:t xml:space="preserve">. </w:t>
      </w:r>
      <w:r w:rsidRPr="00BE5394">
        <w:rPr>
          <w:rFonts w:ascii="Aptos" w:hAnsi="Aptos"/>
          <w:b w:val="0"/>
          <w:i w:val="0"/>
        </w:rPr>
        <w:t>It is a home visitation-based parent training program conducted over 18 sessions. Parents who are at-risk for neglect are taught how to have positive parent-child and parent-infant interactions, keep homes safe, and improve Child health</w:t>
      </w:r>
      <w:r w:rsidR="009918A2" w:rsidRPr="00BE5394">
        <w:rPr>
          <w:rFonts w:ascii="Aptos" w:hAnsi="Aptos"/>
          <w:b w:val="0"/>
          <w:i w:val="0"/>
        </w:rPr>
        <w:t xml:space="preserve">. </w:t>
      </w:r>
      <w:r w:rsidRPr="00BE5394">
        <w:rPr>
          <w:rFonts w:ascii="Aptos" w:hAnsi="Aptos"/>
          <w:b w:val="0"/>
          <w:i w:val="0"/>
        </w:rPr>
        <w:t>This program targets risk factors for Child neglect and physical abuse in which parents are taught skills in three module areas: (1) how to interact in a positive manner with their Children, to plan activities, and respond appropriately to challenging Child behaviors, (2) how to recognize hazards in the home in order to improve the home environment, and (3) how to recognize and respond to symptoms of illness and injury, in addition to keeping good health records</w:t>
      </w:r>
      <w:r w:rsidR="009918A2" w:rsidRPr="00BE5394">
        <w:rPr>
          <w:rFonts w:ascii="Aptos" w:hAnsi="Aptos"/>
          <w:b w:val="0"/>
          <w:i w:val="0"/>
        </w:rPr>
        <w:t xml:space="preserve">. </w:t>
      </w:r>
      <w:r w:rsidRPr="00BE5394">
        <w:rPr>
          <w:rFonts w:ascii="Aptos" w:hAnsi="Aptos"/>
          <w:b w:val="0"/>
          <w:i w:val="0"/>
        </w:rPr>
        <w:t>The goals of SafeCare include:</w:t>
      </w:r>
    </w:p>
    <w:p w14:paraId="2E61AA8E"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Reduce future incidents of Child maltreatment.</w:t>
      </w:r>
    </w:p>
    <w:p w14:paraId="73D8CAB2"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Increase positive parent-Child interaction.</w:t>
      </w:r>
    </w:p>
    <w:p w14:paraId="5EE508F2"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Improve how parents care for their Children's health.</w:t>
      </w:r>
    </w:p>
    <w:p w14:paraId="1395168A"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Enhance home safety and parent supervision.</w:t>
      </w:r>
    </w:p>
    <w:p w14:paraId="598E71D1" w14:textId="77777777" w:rsidR="00C5025F" w:rsidRPr="00BE5394" w:rsidRDefault="00C5025F" w:rsidP="00C5025F">
      <w:pPr>
        <w:pStyle w:val="ContractLevel2"/>
        <w:keepLines/>
        <w:rPr>
          <w:rFonts w:ascii="Aptos" w:hAnsi="Aptos"/>
          <w:b w:val="0"/>
          <w:i w:val="0"/>
        </w:rPr>
      </w:pPr>
    </w:p>
    <w:p w14:paraId="48B135EB" w14:textId="680324A5" w:rsidR="00C5025F" w:rsidRPr="00BE5394" w:rsidRDefault="562BFF5C" w:rsidP="3FA411CE">
      <w:pPr>
        <w:pStyle w:val="ContractLevel2"/>
        <w:keepLines/>
        <w:rPr>
          <w:rFonts w:ascii="Aptos" w:hAnsi="Aptos"/>
          <w:b w:val="0"/>
          <w:i w:val="0"/>
        </w:rPr>
      </w:pPr>
      <w:r w:rsidRPr="3FA411CE">
        <w:rPr>
          <w:rFonts w:ascii="Aptos" w:hAnsi="Aptos"/>
          <w:b w:val="0"/>
          <w:i w:val="0"/>
        </w:rPr>
        <w:t>SafeCare is an</w:t>
      </w:r>
      <w:r w:rsidR="50C6688D" w:rsidRPr="3FA411CE">
        <w:rPr>
          <w:rFonts w:ascii="Aptos" w:hAnsi="Aptos"/>
          <w:b w:val="0"/>
          <w:i w:val="0"/>
        </w:rPr>
        <w:t xml:space="preserve"> Evidence-</w:t>
      </w:r>
      <w:r w:rsidR="05955F62" w:rsidRPr="3FA411CE">
        <w:rPr>
          <w:rFonts w:ascii="Aptos" w:hAnsi="Aptos"/>
          <w:b w:val="0"/>
          <w:i w:val="0"/>
        </w:rPr>
        <w:t>B</w:t>
      </w:r>
      <w:r w:rsidR="50C6688D" w:rsidRPr="3FA411CE">
        <w:rPr>
          <w:rFonts w:ascii="Aptos" w:hAnsi="Aptos"/>
          <w:b w:val="0"/>
          <w:i w:val="0"/>
        </w:rPr>
        <w:t>ased</w:t>
      </w:r>
      <w:r w:rsidRPr="3FA411CE">
        <w:rPr>
          <w:rFonts w:ascii="Aptos" w:hAnsi="Aptos"/>
          <w:b w:val="0"/>
          <w:i w:val="0"/>
        </w:rPr>
        <w:t xml:space="preserve"> </w:t>
      </w:r>
      <w:r w:rsidR="11FB6678" w:rsidRPr="3FA411CE">
        <w:rPr>
          <w:rFonts w:ascii="Aptos" w:hAnsi="Aptos"/>
          <w:b w:val="0"/>
          <w:i w:val="0"/>
        </w:rPr>
        <w:t>I</w:t>
      </w:r>
      <w:r w:rsidRPr="3FA411CE">
        <w:rPr>
          <w:rFonts w:ascii="Aptos" w:hAnsi="Aptos"/>
          <w:b w:val="0"/>
          <w:i w:val="0"/>
        </w:rPr>
        <w:t>ntervention available on open Agency Child Welfare Service Cases</w:t>
      </w:r>
      <w:r w:rsidR="46870965" w:rsidRPr="3FA411CE">
        <w:rPr>
          <w:rFonts w:ascii="Aptos" w:hAnsi="Aptos"/>
          <w:b w:val="0"/>
          <w:i w:val="0"/>
        </w:rPr>
        <w:t xml:space="preserve">, as the SafeCare model </w:t>
      </w:r>
      <w:r w:rsidR="62FA0E4E" w:rsidRPr="3FA411CE">
        <w:rPr>
          <w:rFonts w:ascii="Aptos" w:hAnsi="Aptos"/>
          <w:b w:val="0"/>
          <w:i w:val="0"/>
        </w:rPr>
        <w:t xml:space="preserve">follows a curriculum that helps parents address health and safety needs for their child, supports positive parent-child </w:t>
      </w:r>
      <w:r w:rsidR="30B69CC7" w:rsidRPr="3FA411CE">
        <w:rPr>
          <w:rFonts w:ascii="Aptos" w:hAnsi="Aptos"/>
          <w:b w:val="0"/>
          <w:i w:val="0"/>
        </w:rPr>
        <w:t xml:space="preserve">interactions, and </w:t>
      </w:r>
      <w:r w:rsidR="46870965" w:rsidRPr="3FA411CE">
        <w:rPr>
          <w:rFonts w:ascii="Aptos" w:hAnsi="Aptos"/>
          <w:b w:val="0"/>
          <w:i w:val="0"/>
        </w:rPr>
        <w:t xml:space="preserve">allows for SafeCare providers to address other emerging </w:t>
      </w:r>
      <w:r w:rsidR="71C9F5FA" w:rsidRPr="3FA411CE">
        <w:rPr>
          <w:rFonts w:ascii="Aptos" w:hAnsi="Aptos"/>
          <w:b w:val="0"/>
          <w:i w:val="0"/>
        </w:rPr>
        <w:t>F</w:t>
      </w:r>
      <w:r w:rsidR="46870965" w:rsidRPr="3FA411CE">
        <w:rPr>
          <w:rFonts w:ascii="Aptos" w:hAnsi="Aptos"/>
          <w:b w:val="0"/>
          <w:i w:val="0"/>
        </w:rPr>
        <w:t>amily needs as long as a SafeCare session occurs at least every 2 weeks.</w:t>
      </w:r>
      <w:r w:rsidR="2CAF6E87" w:rsidRPr="3FA411CE">
        <w:rPr>
          <w:rFonts w:ascii="Aptos" w:hAnsi="Aptos"/>
          <w:b w:val="0"/>
          <w:i w:val="0"/>
        </w:rPr>
        <w:t xml:space="preserve"> </w:t>
      </w:r>
      <w:r w:rsidR="65B63A17" w:rsidRPr="3FA411CE">
        <w:rPr>
          <w:rFonts w:ascii="Aptos" w:hAnsi="Aptos"/>
          <w:b w:val="0"/>
          <w:i w:val="0"/>
        </w:rPr>
        <w:t>Safe</w:t>
      </w:r>
      <w:r w:rsidR="330B11BE" w:rsidRPr="3FA411CE">
        <w:rPr>
          <w:rFonts w:ascii="Aptos" w:hAnsi="Aptos"/>
          <w:b w:val="0"/>
          <w:i w:val="0"/>
        </w:rPr>
        <w:t>Care is</w:t>
      </w:r>
      <w:r w:rsidR="5FC4B768" w:rsidRPr="3FA411CE">
        <w:rPr>
          <w:rFonts w:ascii="Aptos" w:hAnsi="Aptos"/>
          <w:b w:val="0"/>
          <w:i w:val="0"/>
        </w:rPr>
        <w:t xml:space="preserve"> </w:t>
      </w:r>
      <w:r w:rsidR="64F7EF15" w:rsidRPr="3FA411CE">
        <w:rPr>
          <w:rFonts w:ascii="Aptos" w:hAnsi="Aptos"/>
          <w:b w:val="0"/>
          <w:i w:val="0"/>
        </w:rPr>
        <w:t>the preferred</w:t>
      </w:r>
      <w:r w:rsidR="330B11BE" w:rsidRPr="3FA411CE">
        <w:rPr>
          <w:rFonts w:ascii="Aptos" w:hAnsi="Aptos"/>
          <w:b w:val="0"/>
          <w:i w:val="0"/>
        </w:rPr>
        <w:t xml:space="preserve"> intervention for families eligible for Non-Agency Services</w:t>
      </w:r>
      <w:r w:rsidR="2CAF6E87" w:rsidRPr="3FA411CE">
        <w:rPr>
          <w:rFonts w:ascii="Aptos" w:hAnsi="Aptos"/>
          <w:b w:val="0"/>
          <w:i w:val="0"/>
        </w:rPr>
        <w:t>.</w:t>
      </w:r>
      <w:r w:rsidR="330B11BE" w:rsidRPr="3FA411CE">
        <w:rPr>
          <w:rFonts w:ascii="Aptos" w:hAnsi="Aptos"/>
          <w:b w:val="0"/>
          <w:i w:val="0"/>
        </w:rPr>
        <w:t xml:space="preserve"> SafeCare may be referred in conjunction with Family Casework or Non-Agency Services or may be referred </w:t>
      </w:r>
      <w:r w:rsidR="7A3B9EFA" w:rsidRPr="3FA411CE">
        <w:rPr>
          <w:rFonts w:ascii="Aptos" w:hAnsi="Aptos"/>
          <w:b w:val="0"/>
          <w:i w:val="0"/>
        </w:rPr>
        <w:t xml:space="preserve">on its own. </w:t>
      </w:r>
      <w:r w:rsidR="2CAF6E87" w:rsidRPr="3FA411CE">
        <w:rPr>
          <w:rFonts w:ascii="Aptos" w:hAnsi="Aptos"/>
          <w:b w:val="0"/>
          <w:i w:val="0"/>
        </w:rPr>
        <w:t xml:space="preserve"> </w:t>
      </w:r>
    </w:p>
    <w:p w14:paraId="516E4DCA" w14:textId="77777777" w:rsidR="00C5025F" w:rsidRPr="00BE5394" w:rsidRDefault="00C5025F" w:rsidP="00C5025F">
      <w:pPr>
        <w:pStyle w:val="ContractLevel2"/>
        <w:keepLines/>
        <w:rPr>
          <w:rFonts w:ascii="Aptos" w:hAnsi="Aptos"/>
          <w:b w:val="0"/>
          <w:i w:val="0"/>
        </w:rPr>
      </w:pPr>
    </w:p>
    <w:p w14:paraId="0FAB1AEC" w14:textId="4743BE4A" w:rsidR="00C5025F" w:rsidRPr="00BE5394" w:rsidRDefault="00C5025F" w:rsidP="134F85AA">
      <w:pPr>
        <w:pStyle w:val="ContractLevel2"/>
        <w:keepLines/>
        <w:rPr>
          <w:rFonts w:ascii="Aptos" w:hAnsi="Aptos"/>
          <w:b w:val="0"/>
          <w:i w:val="0"/>
        </w:rPr>
      </w:pPr>
      <w:r w:rsidRPr="00BE5394">
        <w:rPr>
          <w:rFonts w:ascii="Aptos" w:hAnsi="Aptos"/>
          <w:b w:val="0"/>
          <w:i w:val="0"/>
        </w:rPr>
        <w:t xml:space="preserve">For more information on SafeCare, please visit the following website: </w:t>
      </w:r>
      <w:hyperlink r:id="rId15">
        <w:r w:rsidR="637C0862" w:rsidRPr="00BE5394">
          <w:rPr>
            <w:rStyle w:val="Hyperlink"/>
            <w:rFonts w:ascii="Aptos" w:hAnsi="Aptos"/>
          </w:rPr>
          <w:t>SafeCare - National SafeCare Training and Research Center</w:t>
        </w:r>
      </w:hyperlink>
      <w:r w:rsidRPr="00BE5394">
        <w:rPr>
          <w:rFonts w:ascii="Aptos" w:hAnsi="Aptos"/>
          <w:b w:val="0"/>
          <w:i w:val="0"/>
        </w:rPr>
        <w:t>.</w:t>
      </w:r>
    </w:p>
    <w:p w14:paraId="32348FB9" w14:textId="77777777" w:rsidR="00C5025F" w:rsidRPr="00BE5394" w:rsidRDefault="00C5025F" w:rsidP="00C5025F">
      <w:pPr>
        <w:pStyle w:val="ContractLevel2"/>
        <w:keepLines/>
        <w:rPr>
          <w:rFonts w:ascii="Aptos" w:hAnsi="Aptos"/>
          <w:b w:val="0"/>
          <w:i w:val="0"/>
        </w:rPr>
      </w:pPr>
    </w:p>
    <w:p w14:paraId="257A8AB2" w14:textId="393BA572" w:rsidR="00C5025F" w:rsidRPr="00BE5394" w:rsidRDefault="099C99CB" w:rsidP="3FA411CE">
      <w:pPr>
        <w:pStyle w:val="ContractLevel2"/>
        <w:keepLines/>
        <w:rPr>
          <w:rFonts w:ascii="Aptos" w:hAnsi="Aptos"/>
          <w:b w:val="0"/>
          <w:i w:val="0"/>
        </w:rPr>
      </w:pPr>
      <w:r w:rsidRPr="3FA411CE">
        <w:rPr>
          <w:rFonts w:ascii="Aptos" w:hAnsi="Aptos"/>
          <w:b w:val="0"/>
          <w:i w:val="0"/>
        </w:rPr>
        <w:t xml:space="preserve">Family Preservation Services (FPS) are short-term, intensive, home-based, crisis interventions targeted to families who have </w:t>
      </w:r>
      <w:r w:rsidR="77E2A6D0" w:rsidRPr="3FA411CE">
        <w:rPr>
          <w:rFonts w:ascii="Aptos" w:hAnsi="Aptos"/>
          <w:b w:val="0"/>
          <w:i w:val="0"/>
        </w:rPr>
        <w:t>C</w:t>
      </w:r>
      <w:r w:rsidRPr="3FA411CE">
        <w:rPr>
          <w:rFonts w:ascii="Aptos" w:hAnsi="Aptos"/>
          <w:b w:val="0"/>
          <w:i w:val="0"/>
        </w:rPr>
        <w:t xml:space="preserve">hildren at </w:t>
      </w:r>
      <w:r w:rsidR="77E2A6D0" w:rsidRPr="3FA411CE">
        <w:rPr>
          <w:rFonts w:ascii="Aptos" w:hAnsi="Aptos"/>
          <w:b w:val="0"/>
          <w:i w:val="0"/>
        </w:rPr>
        <w:t>I</w:t>
      </w:r>
      <w:r w:rsidRPr="3FA411CE">
        <w:rPr>
          <w:rFonts w:ascii="Aptos" w:hAnsi="Aptos"/>
          <w:b w:val="0"/>
          <w:i w:val="0"/>
        </w:rPr>
        <w:t xml:space="preserve">mminent </w:t>
      </w:r>
      <w:r w:rsidR="77E2A6D0" w:rsidRPr="3FA411CE">
        <w:rPr>
          <w:rFonts w:ascii="Aptos" w:hAnsi="Aptos"/>
          <w:b w:val="0"/>
          <w:i w:val="0"/>
        </w:rPr>
        <w:t>R</w:t>
      </w:r>
      <w:r w:rsidRPr="3FA411CE">
        <w:rPr>
          <w:rFonts w:ascii="Aptos" w:hAnsi="Aptos"/>
          <w:b w:val="0"/>
          <w:i w:val="0"/>
        </w:rPr>
        <w:t xml:space="preserve">isk of </w:t>
      </w:r>
      <w:r w:rsidR="77E2A6D0" w:rsidRPr="3FA411CE">
        <w:rPr>
          <w:rFonts w:ascii="Aptos" w:hAnsi="Aptos"/>
          <w:b w:val="0"/>
          <w:i w:val="0"/>
        </w:rPr>
        <w:t>R</w:t>
      </w:r>
      <w:r w:rsidRPr="3FA411CE">
        <w:rPr>
          <w:rFonts w:ascii="Aptos" w:hAnsi="Aptos"/>
          <w:b w:val="0"/>
          <w:i w:val="0"/>
        </w:rPr>
        <w:t>emoval and placement in foster care</w:t>
      </w:r>
      <w:r w:rsidR="590A87E2" w:rsidRPr="3FA411CE">
        <w:rPr>
          <w:rFonts w:ascii="Aptos" w:hAnsi="Aptos"/>
          <w:b w:val="0"/>
          <w:i w:val="0"/>
        </w:rPr>
        <w:t xml:space="preserve">. </w:t>
      </w:r>
      <w:r w:rsidRPr="3FA411CE">
        <w:rPr>
          <w:rFonts w:ascii="Aptos" w:hAnsi="Aptos"/>
          <w:b w:val="0"/>
          <w:i w:val="0"/>
        </w:rPr>
        <w:t>Family Preservation Services combine skill-based interventions and flexibility so services are available to families according to their individual needs</w:t>
      </w:r>
      <w:r w:rsidR="590A87E2" w:rsidRPr="3FA411CE">
        <w:rPr>
          <w:rFonts w:ascii="Aptos" w:hAnsi="Aptos"/>
          <w:b w:val="0"/>
          <w:i w:val="0"/>
        </w:rPr>
        <w:t>.</w:t>
      </w:r>
      <w:r w:rsidR="308E174A" w:rsidRPr="3FA411CE">
        <w:rPr>
          <w:rFonts w:ascii="Aptos" w:hAnsi="Aptos"/>
          <w:b w:val="0"/>
          <w:i w:val="0"/>
        </w:rPr>
        <w:t xml:space="preserve"> Providers use Motivational Interviewing as the primary Evidence Based Intervention within Family Preservation Services.</w:t>
      </w:r>
      <w:r w:rsidR="590A87E2" w:rsidRPr="3FA411CE">
        <w:rPr>
          <w:rFonts w:ascii="Aptos" w:hAnsi="Aptos"/>
          <w:b w:val="0"/>
          <w:i w:val="0"/>
        </w:rPr>
        <w:t xml:space="preserve"> </w:t>
      </w:r>
      <w:r w:rsidRPr="3FA411CE">
        <w:rPr>
          <w:rFonts w:ascii="Aptos" w:hAnsi="Aptos"/>
          <w:b w:val="0"/>
          <w:i w:val="0"/>
        </w:rPr>
        <w:t>The goal of Family Preservation Services is to offer Families in crisis the alternative of remaining together safely, averting out-of-home placement of Children whenever possible</w:t>
      </w:r>
      <w:r w:rsidR="590A87E2" w:rsidRPr="3FA411CE">
        <w:rPr>
          <w:rFonts w:ascii="Aptos" w:hAnsi="Aptos"/>
          <w:b w:val="0"/>
          <w:i w:val="0"/>
        </w:rPr>
        <w:t xml:space="preserve">. </w:t>
      </w:r>
      <w:r w:rsidRPr="3FA411CE">
        <w:rPr>
          <w:rFonts w:ascii="Aptos" w:hAnsi="Aptos"/>
          <w:b w:val="0"/>
          <w:i w:val="0"/>
        </w:rPr>
        <w:t xml:space="preserve">Family Preservation Services function to modify the home environment and/or </w:t>
      </w:r>
      <w:r w:rsidR="4769E09D" w:rsidRPr="3FA411CE">
        <w:rPr>
          <w:rFonts w:ascii="Aptos" w:hAnsi="Aptos"/>
          <w:b w:val="0"/>
          <w:i w:val="0"/>
        </w:rPr>
        <w:t>F</w:t>
      </w:r>
      <w:r w:rsidRPr="3FA411CE">
        <w:rPr>
          <w:rFonts w:ascii="Aptos" w:hAnsi="Aptos"/>
          <w:b w:val="0"/>
          <w:i w:val="0"/>
        </w:rPr>
        <w:t xml:space="preserve">amily behavior so that the Child may remain safely in the parental </w:t>
      </w:r>
      <w:r w:rsidR="7B2CF782" w:rsidRPr="3FA411CE">
        <w:rPr>
          <w:rFonts w:ascii="Aptos" w:hAnsi="Aptos"/>
          <w:b w:val="0"/>
          <w:i w:val="0"/>
        </w:rPr>
        <w:t>H</w:t>
      </w:r>
      <w:r w:rsidRPr="3FA411CE">
        <w:rPr>
          <w:rFonts w:ascii="Aptos" w:hAnsi="Aptos"/>
          <w:b w:val="0"/>
          <w:i w:val="0"/>
        </w:rPr>
        <w:t>ousehold or in placement with Kin/Fictive Kin Caregivers. Services are focused on assisting in crisis management, restoring the Family to an acceptable level of functioning, and gaining support within their community to remain safely together</w:t>
      </w:r>
      <w:r w:rsidR="590A87E2" w:rsidRPr="3FA411CE">
        <w:rPr>
          <w:rFonts w:ascii="Aptos" w:hAnsi="Aptos"/>
          <w:b w:val="0"/>
          <w:i w:val="0"/>
        </w:rPr>
        <w:t xml:space="preserve">. </w:t>
      </w:r>
      <w:r w:rsidRPr="3FA411CE">
        <w:rPr>
          <w:rFonts w:ascii="Aptos" w:hAnsi="Aptos"/>
          <w:b w:val="0"/>
          <w:i w:val="0"/>
        </w:rPr>
        <w:t xml:space="preserve">An initial </w:t>
      </w:r>
      <w:r w:rsidR="690DA040" w:rsidRPr="3FA411CE">
        <w:rPr>
          <w:rFonts w:ascii="Aptos" w:hAnsi="Aptos"/>
          <w:b w:val="0"/>
          <w:i w:val="0"/>
        </w:rPr>
        <w:t>Child Safety Conference (</w:t>
      </w:r>
      <w:r w:rsidRPr="3FA411CE">
        <w:rPr>
          <w:rFonts w:ascii="Aptos" w:hAnsi="Aptos"/>
          <w:b w:val="0"/>
          <w:i w:val="0"/>
        </w:rPr>
        <w:t>CSC</w:t>
      </w:r>
      <w:r w:rsidR="66E71DB2" w:rsidRPr="3FA411CE">
        <w:rPr>
          <w:rFonts w:ascii="Aptos" w:hAnsi="Aptos"/>
          <w:b w:val="0"/>
          <w:i w:val="0"/>
        </w:rPr>
        <w:t>)</w:t>
      </w:r>
      <w:r w:rsidRPr="3FA411CE">
        <w:rPr>
          <w:rFonts w:ascii="Aptos" w:hAnsi="Aptos"/>
          <w:b w:val="0"/>
          <w:i w:val="0"/>
        </w:rPr>
        <w:t xml:space="preserve"> is required within three Business Days of a referral to Family Preservation Services with a </w:t>
      </w:r>
      <w:r w:rsidR="21FCAE37" w:rsidRPr="3FA411CE">
        <w:rPr>
          <w:rFonts w:ascii="Aptos" w:hAnsi="Aptos"/>
          <w:b w:val="0"/>
          <w:i w:val="0"/>
        </w:rPr>
        <w:t>follow-up</w:t>
      </w:r>
      <w:r w:rsidRPr="3FA411CE">
        <w:rPr>
          <w:rFonts w:ascii="Aptos" w:hAnsi="Aptos"/>
          <w:b w:val="0"/>
          <w:i w:val="0"/>
        </w:rPr>
        <w:t xml:space="preserve"> CSC facilitated within 10 calendar days from the date of the initial CSC</w:t>
      </w:r>
      <w:r w:rsidR="590A87E2" w:rsidRPr="3FA411CE">
        <w:rPr>
          <w:rFonts w:ascii="Aptos" w:hAnsi="Aptos"/>
          <w:b w:val="0"/>
          <w:i w:val="0"/>
        </w:rPr>
        <w:t xml:space="preserve">. </w:t>
      </w:r>
      <w:r w:rsidRPr="3FA411CE">
        <w:rPr>
          <w:rFonts w:ascii="Aptos" w:hAnsi="Aptos"/>
          <w:b w:val="0"/>
          <w:i w:val="0"/>
        </w:rPr>
        <w:t>The decisions resulting from a CSC will direct the blend of Family Preservation Services and activities</w:t>
      </w:r>
      <w:r w:rsidR="590A87E2" w:rsidRPr="3FA411CE">
        <w:rPr>
          <w:rFonts w:ascii="Aptos" w:hAnsi="Aptos"/>
          <w:b w:val="0"/>
          <w:i w:val="0"/>
        </w:rPr>
        <w:t xml:space="preserve">. </w:t>
      </w:r>
      <w:r w:rsidRPr="3FA411CE">
        <w:rPr>
          <w:rFonts w:ascii="Aptos" w:hAnsi="Aptos"/>
          <w:b w:val="0"/>
          <w:i w:val="0"/>
        </w:rPr>
        <w:t>Family Preservation Services are available during a C</w:t>
      </w:r>
      <w:r w:rsidR="36FAD2A7" w:rsidRPr="3FA411CE">
        <w:rPr>
          <w:rFonts w:ascii="Aptos" w:hAnsi="Aptos"/>
          <w:b w:val="0"/>
          <w:i w:val="0"/>
        </w:rPr>
        <w:t xml:space="preserve">hild </w:t>
      </w:r>
      <w:r w:rsidRPr="3FA411CE">
        <w:rPr>
          <w:rFonts w:ascii="Aptos" w:hAnsi="Aptos"/>
          <w:b w:val="0"/>
          <w:i w:val="0"/>
        </w:rPr>
        <w:t>P</w:t>
      </w:r>
      <w:r w:rsidR="64F75EED" w:rsidRPr="3FA411CE">
        <w:rPr>
          <w:rFonts w:ascii="Aptos" w:hAnsi="Aptos"/>
          <w:b w:val="0"/>
          <w:i w:val="0"/>
        </w:rPr>
        <w:t xml:space="preserve">rotective </w:t>
      </w:r>
      <w:r w:rsidRPr="3FA411CE">
        <w:rPr>
          <w:rFonts w:ascii="Aptos" w:hAnsi="Aptos"/>
          <w:b w:val="0"/>
          <w:i w:val="0"/>
        </w:rPr>
        <w:t>S</w:t>
      </w:r>
      <w:r w:rsidR="1078E484" w:rsidRPr="3FA411CE">
        <w:rPr>
          <w:rFonts w:ascii="Aptos" w:hAnsi="Aptos"/>
          <w:b w:val="0"/>
          <w:i w:val="0"/>
        </w:rPr>
        <w:t>ervices</w:t>
      </w:r>
      <w:r w:rsidRPr="3FA411CE">
        <w:rPr>
          <w:rFonts w:ascii="Aptos" w:hAnsi="Aptos"/>
          <w:b w:val="0"/>
          <w:i w:val="0"/>
        </w:rPr>
        <w:t xml:space="preserve"> </w:t>
      </w:r>
      <w:r w:rsidR="0B84F6E9" w:rsidRPr="3FA411CE">
        <w:rPr>
          <w:rFonts w:ascii="Aptos" w:hAnsi="Aptos"/>
          <w:b w:val="0"/>
          <w:i w:val="0"/>
        </w:rPr>
        <w:t xml:space="preserve">(CPS) </w:t>
      </w:r>
      <w:r w:rsidRPr="3FA411CE">
        <w:rPr>
          <w:rFonts w:ascii="Aptos" w:hAnsi="Aptos"/>
          <w:b w:val="0"/>
          <w:i w:val="0"/>
        </w:rPr>
        <w:t>Child Abuse Assessment</w:t>
      </w:r>
      <w:r w:rsidR="14A7050B" w:rsidRPr="3FA411CE">
        <w:rPr>
          <w:rFonts w:ascii="Aptos" w:hAnsi="Aptos"/>
          <w:b w:val="0"/>
          <w:i w:val="0"/>
        </w:rPr>
        <w:t xml:space="preserve"> or a Child in Need of Assistance (CINA) Assessment</w:t>
      </w:r>
      <w:r w:rsidR="4955DAC0" w:rsidRPr="3FA411CE">
        <w:rPr>
          <w:rFonts w:ascii="Aptos" w:hAnsi="Aptos"/>
          <w:b w:val="0"/>
          <w:i w:val="0"/>
        </w:rPr>
        <w:t>.</w:t>
      </w:r>
      <w:r w:rsidRPr="3FA411CE">
        <w:rPr>
          <w:rFonts w:ascii="Aptos" w:hAnsi="Aptos"/>
          <w:b w:val="0"/>
          <w:i w:val="0"/>
        </w:rPr>
        <w:t xml:space="preserve"> </w:t>
      </w:r>
      <w:r w:rsidR="590A87E2" w:rsidRPr="3FA411CE">
        <w:rPr>
          <w:rFonts w:ascii="Aptos" w:hAnsi="Aptos"/>
          <w:b w:val="0"/>
          <w:i w:val="0"/>
        </w:rPr>
        <w:t xml:space="preserve"> </w:t>
      </w:r>
      <w:r w:rsidRPr="3FA411CE">
        <w:rPr>
          <w:rFonts w:ascii="Aptos" w:hAnsi="Aptos"/>
          <w:b w:val="0"/>
          <w:i w:val="0"/>
        </w:rPr>
        <w:t>Family Preservation Services are</w:t>
      </w:r>
      <w:r w:rsidR="5CEBE905" w:rsidRPr="3FA411CE">
        <w:rPr>
          <w:rFonts w:ascii="Aptos" w:hAnsi="Aptos"/>
          <w:b w:val="0"/>
          <w:i w:val="0"/>
        </w:rPr>
        <w:t xml:space="preserve"> also</w:t>
      </w:r>
      <w:r w:rsidRPr="3FA411CE">
        <w:rPr>
          <w:rFonts w:ascii="Aptos" w:hAnsi="Aptos"/>
          <w:b w:val="0"/>
          <w:i w:val="0"/>
        </w:rPr>
        <w:t xml:space="preserve"> available on open Agency Child Welfare Service Cases in addition to </w:t>
      </w:r>
      <w:r w:rsidR="10A1BE43" w:rsidRPr="3FA411CE">
        <w:rPr>
          <w:rFonts w:ascii="Aptos" w:hAnsi="Aptos"/>
          <w:b w:val="0"/>
          <w:i w:val="0"/>
        </w:rPr>
        <w:t>Family Casework</w:t>
      </w:r>
      <w:r w:rsidR="799329AA" w:rsidRPr="3FA411CE">
        <w:rPr>
          <w:rFonts w:ascii="Aptos" w:hAnsi="Aptos"/>
          <w:b w:val="0"/>
          <w:i w:val="0"/>
        </w:rPr>
        <w:t xml:space="preserve"> and/or SafeCare.</w:t>
      </w:r>
      <w:r w:rsidR="590A87E2" w:rsidRPr="3FA411CE">
        <w:rPr>
          <w:rFonts w:ascii="Aptos" w:hAnsi="Aptos"/>
          <w:b w:val="0"/>
          <w:i w:val="0"/>
        </w:rPr>
        <w:t xml:space="preserve"> </w:t>
      </w:r>
    </w:p>
    <w:p w14:paraId="4F9F5DC5" w14:textId="77777777" w:rsidR="008B3932" w:rsidRPr="00BE5394" w:rsidRDefault="008B3932" w:rsidP="00C5025F">
      <w:pPr>
        <w:pStyle w:val="ContractLevel2"/>
        <w:keepLines/>
        <w:rPr>
          <w:rFonts w:ascii="Aptos" w:hAnsi="Aptos"/>
          <w:b w:val="0"/>
          <w:i w:val="0"/>
        </w:rPr>
      </w:pPr>
    </w:p>
    <w:p w14:paraId="6AACBE3B" w14:textId="7E876F1D" w:rsidR="008B3932" w:rsidRPr="00BE5394" w:rsidRDefault="49A4C57B" w:rsidP="3FA411CE">
      <w:pPr>
        <w:pStyle w:val="ContractLevel2"/>
        <w:keepLines/>
        <w:rPr>
          <w:rFonts w:ascii="Aptos" w:hAnsi="Aptos"/>
          <w:b w:val="0"/>
          <w:i w:val="0"/>
        </w:rPr>
      </w:pPr>
      <w:r w:rsidRPr="3FA411CE">
        <w:rPr>
          <w:rFonts w:ascii="Aptos" w:hAnsi="Aptos"/>
          <w:b w:val="0"/>
          <w:i w:val="0"/>
        </w:rPr>
        <w:t xml:space="preserve">Child Safety Conferences (CSC) are utilized for Children at risk of </w:t>
      </w:r>
      <w:r w:rsidR="79108BE3" w:rsidRPr="3FA411CE">
        <w:rPr>
          <w:rFonts w:ascii="Aptos" w:hAnsi="Aptos"/>
          <w:b w:val="0"/>
          <w:i w:val="0"/>
        </w:rPr>
        <w:t xml:space="preserve">court-ordered </w:t>
      </w:r>
      <w:r w:rsidRPr="3FA411CE">
        <w:rPr>
          <w:rFonts w:ascii="Aptos" w:hAnsi="Aptos"/>
          <w:b w:val="0"/>
          <w:i w:val="0"/>
        </w:rPr>
        <w:t xml:space="preserve">Removal. Parents will be invited to attend a CSC to help identify collaborative solutions that allow the Children and </w:t>
      </w:r>
      <w:r w:rsidR="58CFA811" w:rsidRPr="3FA411CE">
        <w:rPr>
          <w:rFonts w:ascii="Aptos" w:hAnsi="Aptos"/>
          <w:b w:val="0"/>
          <w:i w:val="0"/>
        </w:rPr>
        <w:t>F</w:t>
      </w:r>
      <w:r w:rsidRPr="3FA411CE">
        <w:rPr>
          <w:rFonts w:ascii="Aptos" w:hAnsi="Aptos"/>
          <w:b w:val="0"/>
          <w:i w:val="0"/>
        </w:rPr>
        <w:t>amily to remain together. If it is not possible for the Children to remain in the home, the goal is to ensure that the Children are placed with Kin/Fictive Kin Caregivers rather than in a foster care placement. The decisions from the CSC will direct the blend of Family Preservation Services and activities. CSCs are held within three Business Days and again within 10 calendar days from the date of the initial CSC. CSCs are held in order to make key decisions on:</w:t>
      </w:r>
    </w:p>
    <w:p w14:paraId="000AD9E5" w14:textId="77202477" w:rsidR="008B3932" w:rsidRPr="00BE5394" w:rsidRDefault="2AA3EED5" w:rsidP="72D6908F">
      <w:pPr>
        <w:pStyle w:val="ContractLevel2"/>
        <w:keepLines/>
        <w:rPr>
          <w:rFonts w:ascii="Aptos" w:hAnsi="Aptos"/>
          <w:b w:val="0"/>
          <w:i w:val="0"/>
        </w:rPr>
      </w:pPr>
      <w:r w:rsidRPr="72D6908F">
        <w:rPr>
          <w:rFonts w:ascii="Aptos" w:hAnsi="Aptos"/>
          <w:b w:val="0"/>
          <w:i w:val="0"/>
        </w:rPr>
        <w:t>•</w:t>
      </w:r>
      <w:r w:rsidR="008B3932">
        <w:tab/>
      </w:r>
      <w:r w:rsidRPr="72D6908F">
        <w:rPr>
          <w:rFonts w:ascii="Aptos" w:hAnsi="Aptos"/>
          <w:b w:val="0"/>
          <w:i w:val="0"/>
        </w:rPr>
        <w:t xml:space="preserve">The safety of the </w:t>
      </w:r>
      <w:r w:rsidR="008B3932" w:rsidRPr="72D6908F">
        <w:rPr>
          <w:rFonts w:ascii="Aptos" w:hAnsi="Aptos"/>
          <w:b w:val="0"/>
          <w:i w:val="0"/>
        </w:rPr>
        <w:t>C</w:t>
      </w:r>
      <w:r w:rsidRPr="72D6908F">
        <w:rPr>
          <w:rFonts w:ascii="Aptos" w:hAnsi="Aptos"/>
          <w:b w:val="0"/>
          <w:i w:val="0"/>
        </w:rPr>
        <w:t>hild,</w:t>
      </w:r>
    </w:p>
    <w:p w14:paraId="3B55CE5B" w14:textId="28232E43" w:rsidR="008B3932" w:rsidRPr="00BE5394" w:rsidRDefault="2AA3EED5" w:rsidP="72D6908F">
      <w:pPr>
        <w:pStyle w:val="ContractLevel2"/>
        <w:keepLines/>
        <w:rPr>
          <w:rFonts w:ascii="Aptos" w:hAnsi="Aptos"/>
          <w:b w:val="0"/>
          <w:i w:val="0"/>
        </w:rPr>
      </w:pPr>
      <w:r w:rsidRPr="72D6908F">
        <w:rPr>
          <w:rFonts w:ascii="Aptos" w:hAnsi="Aptos"/>
          <w:b w:val="0"/>
          <w:i w:val="0"/>
        </w:rPr>
        <w:t>•</w:t>
      </w:r>
      <w:r w:rsidR="008B3932">
        <w:tab/>
      </w:r>
      <w:r w:rsidRPr="72D6908F">
        <w:rPr>
          <w:rFonts w:ascii="Aptos" w:hAnsi="Aptos"/>
          <w:b w:val="0"/>
          <w:i w:val="0"/>
        </w:rPr>
        <w:t xml:space="preserve">Service and treatment needs necessary for the </w:t>
      </w:r>
      <w:r w:rsidR="008B3932" w:rsidRPr="72D6908F">
        <w:rPr>
          <w:rFonts w:ascii="Aptos" w:hAnsi="Aptos"/>
          <w:b w:val="0"/>
          <w:i w:val="0"/>
        </w:rPr>
        <w:t>C</w:t>
      </w:r>
      <w:r w:rsidRPr="72D6908F">
        <w:rPr>
          <w:rFonts w:ascii="Aptos" w:hAnsi="Aptos"/>
          <w:b w:val="0"/>
          <w:i w:val="0"/>
        </w:rPr>
        <w:t>hild to remain with their parent or parents and/or natural supports,</w:t>
      </w:r>
    </w:p>
    <w:p w14:paraId="65DA3A52" w14:textId="28A235A2" w:rsidR="008B3932" w:rsidRPr="00BE5394" w:rsidRDefault="2AA3EED5" w:rsidP="72D6908F">
      <w:pPr>
        <w:pStyle w:val="ContractLevel2"/>
        <w:keepLines/>
        <w:rPr>
          <w:rFonts w:ascii="Aptos" w:hAnsi="Aptos"/>
          <w:b w:val="0"/>
          <w:i w:val="0"/>
        </w:rPr>
      </w:pPr>
      <w:r w:rsidRPr="72D6908F">
        <w:rPr>
          <w:rFonts w:ascii="Aptos" w:hAnsi="Aptos"/>
          <w:b w:val="0"/>
          <w:i w:val="0"/>
        </w:rPr>
        <w:t>•</w:t>
      </w:r>
      <w:r w:rsidR="008B3932">
        <w:tab/>
      </w:r>
      <w:r w:rsidRPr="72D6908F">
        <w:rPr>
          <w:rFonts w:ascii="Aptos" w:hAnsi="Aptos"/>
          <w:b w:val="0"/>
          <w:i w:val="0"/>
        </w:rPr>
        <w:t xml:space="preserve">Developing a plan to prevent </w:t>
      </w:r>
      <w:r w:rsidR="008B3932" w:rsidRPr="72D6908F">
        <w:rPr>
          <w:rFonts w:ascii="Aptos" w:hAnsi="Aptos"/>
          <w:b w:val="0"/>
          <w:i w:val="0"/>
        </w:rPr>
        <w:t>R</w:t>
      </w:r>
      <w:r w:rsidRPr="72D6908F">
        <w:rPr>
          <w:rFonts w:ascii="Aptos" w:hAnsi="Aptos"/>
          <w:b w:val="0"/>
          <w:i w:val="0"/>
        </w:rPr>
        <w:t>emoval,</w:t>
      </w:r>
    </w:p>
    <w:p w14:paraId="7FFC4B47" w14:textId="74B8AB41" w:rsidR="008B3932" w:rsidRPr="00BE5394" w:rsidRDefault="2AA3EED5" w:rsidP="72D6908F">
      <w:pPr>
        <w:pStyle w:val="ContractLevel2"/>
        <w:keepLines/>
        <w:rPr>
          <w:rFonts w:ascii="Aptos" w:hAnsi="Aptos"/>
          <w:b w:val="0"/>
          <w:i w:val="0"/>
        </w:rPr>
      </w:pPr>
      <w:r w:rsidRPr="72D6908F">
        <w:rPr>
          <w:rFonts w:ascii="Aptos" w:hAnsi="Aptos"/>
          <w:b w:val="0"/>
          <w:i w:val="0"/>
        </w:rPr>
        <w:t>•</w:t>
      </w:r>
      <w:r w:rsidR="008B3932">
        <w:tab/>
      </w:r>
      <w:r w:rsidRPr="72D6908F">
        <w:rPr>
          <w:rFonts w:ascii="Aptos" w:hAnsi="Aptos"/>
          <w:b w:val="0"/>
          <w:i w:val="0"/>
        </w:rPr>
        <w:t xml:space="preserve">The appropriate placement of the </w:t>
      </w:r>
      <w:r w:rsidR="008B3932" w:rsidRPr="72D6908F">
        <w:rPr>
          <w:rFonts w:ascii="Aptos" w:hAnsi="Aptos"/>
          <w:b w:val="0"/>
          <w:i w:val="0"/>
        </w:rPr>
        <w:t>C</w:t>
      </w:r>
      <w:r w:rsidRPr="72D6908F">
        <w:rPr>
          <w:rFonts w:ascii="Aptos" w:hAnsi="Aptos"/>
          <w:b w:val="0"/>
          <w:i w:val="0"/>
        </w:rPr>
        <w:t xml:space="preserve">hild if </w:t>
      </w:r>
      <w:r w:rsidR="008B3932" w:rsidRPr="72D6908F">
        <w:rPr>
          <w:rFonts w:ascii="Aptos" w:hAnsi="Aptos"/>
          <w:b w:val="0"/>
          <w:i w:val="0"/>
        </w:rPr>
        <w:t>R</w:t>
      </w:r>
      <w:r w:rsidRPr="72D6908F">
        <w:rPr>
          <w:rFonts w:ascii="Aptos" w:hAnsi="Aptos"/>
          <w:b w:val="0"/>
          <w:i w:val="0"/>
        </w:rPr>
        <w:t>emoval is necessary,</w:t>
      </w:r>
    </w:p>
    <w:p w14:paraId="0CE0EDCA" w14:textId="77777777" w:rsidR="008B3932" w:rsidRPr="00BE5394" w:rsidRDefault="008B3932" w:rsidP="008B3932">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 xml:space="preserve">The Child’s access and opportunities for normalcy activities based on the reasonable and prudent parenting standard. </w:t>
      </w:r>
    </w:p>
    <w:p w14:paraId="2C0F0FC3" w14:textId="77777777" w:rsidR="008B3932" w:rsidRPr="00BE5394" w:rsidRDefault="008B3932" w:rsidP="008B3932">
      <w:pPr>
        <w:pStyle w:val="ContractLevel2"/>
        <w:keepLines/>
        <w:rPr>
          <w:rFonts w:ascii="Aptos" w:hAnsi="Aptos"/>
          <w:b w:val="0"/>
          <w:i w:val="0"/>
        </w:rPr>
      </w:pPr>
    </w:p>
    <w:p w14:paraId="2C004D85" w14:textId="6576989A" w:rsidR="00C5025F" w:rsidRPr="00BE5394" w:rsidRDefault="008B3932" w:rsidP="4CEC564B">
      <w:pPr>
        <w:pStyle w:val="ContractLevel2"/>
        <w:keepLines/>
        <w:rPr>
          <w:rFonts w:ascii="Aptos" w:hAnsi="Aptos"/>
          <w:b w:val="0"/>
          <w:i w:val="0"/>
        </w:rPr>
      </w:pPr>
      <w:r w:rsidRPr="4CEC564B">
        <w:rPr>
          <w:rFonts w:ascii="Aptos" w:hAnsi="Aptos"/>
          <w:b w:val="0"/>
          <w:i w:val="0"/>
        </w:rPr>
        <w:t>The facilitation of CSCs on open Agency Child Welfare Service Cases during Family Preservation Services is also provided under this RFP.</w:t>
      </w:r>
    </w:p>
    <w:p w14:paraId="403ED32C" w14:textId="77777777" w:rsidR="008B7CC0" w:rsidRPr="00BE5394" w:rsidRDefault="008B7CC0" w:rsidP="00C5025F">
      <w:pPr>
        <w:pStyle w:val="ContractLevel2"/>
        <w:keepLines/>
        <w:rPr>
          <w:rFonts w:ascii="Aptos" w:hAnsi="Aptos"/>
          <w:b w:val="0"/>
          <w:i w:val="0"/>
        </w:rPr>
      </w:pPr>
    </w:p>
    <w:p w14:paraId="14B58179" w14:textId="76D922A8" w:rsidR="008B7CC0" w:rsidRPr="00BE5394" w:rsidRDefault="4D418604" w:rsidP="72D6908F">
      <w:pPr>
        <w:pStyle w:val="ContractLevel2"/>
        <w:keepLines/>
        <w:rPr>
          <w:rFonts w:ascii="Aptos" w:hAnsi="Aptos"/>
          <w:b w:val="0"/>
          <w:i w:val="0"/>
        </w:rPr>
      </w:pPr>
      <w:r w:rsidRPr="72D6908F">
        <w:rPr>
          <w:rFonts w:ascii="Aptos" w:hAnsi="Aptos"/>
          <w:b w:val="0"/>
          <w:i w:val="0"/>
        </w:rPr>
        <w:t xml:space="preserve">Family Interactions ensure </w:t>
      </w:r>
      <w:r w:rsidR="00AB756A" w:rsidRPr="72D6908F">
        <w:rPr>
          <w:rFonts w:ascii="Aptos" w:hAnsi="Aptos"/>
          <w:b w:val="0"/>
          <w:i w:val="0"/>
        </w:rPr>
        <w:t>C</w:t>
      </w:r>
      <w:r w:rsidRPr="72D6908F">
        <w:rPr>
          <w:rFonts w:ascii="Aptos" w:hAnsi="Aptos"/>
          <w:b w:val="0"/>
          <w:i w:val="0"/>
        </w:rPr>
        <w:t xml:space="preserve">hildren and their </w:t>
      </w:r>
      <w:r w:rsidR="00AB756A" w:rsidRPr="72D6908F">
        <w:rPr>
          <w:rFonts w:ascii="Aptos" w:hAnsi="Aptos"/>
          <w:b w:val="0"/>
          <w:i w:val="0"/>
        </w:rPr>
        <w:t>F</w:t>
      </w:r>
      <w:r w:rsidRPr="72D6908F">
        <w:rPr>
          <w:rFonts w:ascii="Aptos" w:hAnsi="Aptos"/>
          <w:b w:val="0"/>
          <w:i w:val="0"/>
        </w:rPr>
        <w:t xml:space="preserve">amilies have regular opportunities to spend time together. </w:t>
      </w:r>
      <w:r w:rsidR="2D461DFD" w:rsidRPr="72D6908F">
        <w:rPr>
          <w:rFonts w:ascii="Aptos" w:hAnsi="Aptos"/>
          <w:b w:val="0"/>
          <w:i w:val="0"/>
        </w:rPr>
        <w:t xml:space="preserve">Children need consistent contact with their Parents and Siblings to maintain relationships, strengthen Family bonds, and </w:t>
      </w:r>
      <w:r w:rsidR="364205FF" w:rsidRPr="72D6908F">
        <w:rPr>
          <w:rFonts w:ascii="Aptos" w:hAnsi="Aptos"/>
          <w:b w:val="0"/>
          <w:i w:val="0"/>
        </w:rPr>
        <w:t xml:space="preserve">preserve connections to their community and culture. </w:t>
      </w:r>
    </w:p>
    <w:p w14:paraId="6992F058" w14:textId="77777777" w:rsidR="003A774A" w:rsidRPr="00BE5394" w:rsidRDefault="003A774A" w:rsidP="003A774A">
      <w:pPr>
        <w:pStyle w:val="ContractLevel2"/>
        <w:keepLines/>
        <w:rPr>
          <w:rFonts w:ascii="Aptos" w:hAnsi="Aptos"/>
        </w:rPr>
      </w:pPr>
    </w:p>
    <w:p w14:paraId="451B5A54" w14:textId="77777777" w:rsidR="003A774A" w:rsidRPr="00BE5394" w:rsidRDefault="003A774A" w:rsidP="003A774A">
      <w:pPr>
        <w:pStyle w:val="ContractLevel2"/>
        <w:keepLines/>
        <w:rPr>
          <w:rFonts w:ascii="Aptos" w:hAnsi="Aptos"/>
          <w:b w:val="0"/>
          <w:bCs/>
          <w:i w:val="0"/>
          <w:iCs/>
        </w:rPr>
      </w:pPr>
      <w:r w:rsidRPr="0A0F0FB4">
        <w:rPr>
          <w:rFonts w:ascii="Aptos" w:hAnsi="Aptos"/>
          <w:b w:val="0"/>
          <w:i w:val="0"/>
        </w:rPr>
        <w:t>FCS provider shall make concerted efforts to:</w:t>
      </w:r>
    </w:p>
    <w:p w14:paraId="76235011" w14:textId="4A14B75E" w:rsidR="374D57A1" w:rsidRDefault="374D57A1" w:rsidP="00407E3F">
      <w:pPr>
        <w:pStyle w:val="ContractLevel2"/>
        <w:keepLines/>
        <w:numPr>
          <w:ilvl w:val="0"/>
          <w:numId w:val="38"/>
        </w:numPr>
        <w:rPr>
          <w:rFonts w:ascii="Aptos" w:hAnsi="Aptos"/>
          <w:b w:val="0"/>
          <w:i w:val="0"/>
        </w:rPr>
      </w:pPr>
      <w:r w:rsidRPr="4CEC564B">
        <w:rPr>
          <w:rFonts w:ascii="Aptos" w:hAnsi="Aptos"/>
          <w:b w:val="0"/>
          <w:i w:val="0"/>
        </w:rPr>
        <w:t>Use a model that supports quality visitation that includes pre-visit preparation with caregivers, parental coaching, and post-visit debriefing with the caregiver to support par</w:t>
      </w:r>
      <w:r w:rsidR="03B1DB90" w:rsidRPr="4CEC564B">
        <w:rPr>
          <w:rFonts w:ascii="Aptos" w:hAnsi="Aptos"/>
          <w:b w:val="0"/>
          <w:i w:val="0"/>
        </w:rPr>
        <w:t>ent skill building.</w:t>
      </w:r>
    </w:p>
    <w:p w14:paraId="456513BE" w14:textId="3CCE25C5" w:rsidR="003A774A" w:rsidRPr="00BE5394" w:rsidRDefault="003A774A" w:rsidP="00407E3F">
      <w:pPr>
        <w:pStyle w:val="ContractLevel2"/>
        <w:keepLines/>
        <w:numPr>
          <w:ilvl w:val="0"/>
          <w:numId w:val="38"/>
        </w:numPr>
        <w:rPr>
          <w:rFonts w:ascii="Aptos" w:hAnsi="Aptos"/>
          <w:b w:val="0"/>
          <w:i w:val="0"/>
        </w:rPr>
      </w:pPr>
      <w:r w:rsidRPr="3FA411CE">
        <w:rPr>
          <w:rFonts w:ascii="Aptos" w:hAnsi="Aptos"/>
          <w:b w:val="0"/>
          <w:i w:val="0"/>
        </w:rPr>
        <w:t xml:space="preserve">Ensure that visitation between a child in foster care and his or her parent(s) and sibling(s) </w:t>
      </w:r>
      <w:r w:rsidR="000B57C1" w:rsidRPr="3FA411CE">
        <w:rPr>
          <w:rFonts w:ascii="Aptos" w:hAnsi="Aptos"/>
          <w:b w:val="0"/>
          <w:i w:val="0"/>
        </w:rPr>
        <w:t>i</w:t>
      </w:r>
      <w:r w:rsidRPr="3FA411CE">
        <w:rPr>
          <w:rFonts w:ascii="Aptos" w:hAnsi="Aptos"/>
          <w:b w:val="0"/>
          <w:i w:val="0"/>
        </w:rPr>
        <w:t xml:space="preserve">s of sufficient frequency and quality to promote continuity in the child’s relationships with these close </w:t>
      </w:r>
      <w:r w:rsidR="51947414" w:rsidRPr="3FA411CE">
        <w:rPr>
          <w:rFonts w:ascii="Aptos" w:hAnsi="Aptos"/>
          <w:b w:val="0"/>
          <w:i w:val="0"/>
        </w:rPr>
        <w:t>F</w:t>
      </w:r>
      <w:r w:rsidRPr="3FA411CE">
        <w:rPr>
          <w:rFonts w:ascii="Aptos" w:hAnsi="Aptos"/>
          <w:b w:val="0"/>
          <w:i w:val="0"/>
        </w:rPr>
        <w:t>amily members</w:t>
      </w:r>
      <w:r w:rsidR="004F2499" w:rsidRPr="3FA411CE">
        <w:rPr>
          <w:rFonts w:ascii="Aptos" w:hAnsi="Aptos"/>
          <w:b w:val="0"/>
          <w:i w:val="0"/>
        </w:rPr>
        <w:t>.</w:t>
      </w:r>
      <w:r w:rsidRPr="3FA411CE">
        <w:rPr>
          <w:rFonts w:ascii="Aptos" w:hAnsi="Aptos"/>
          <w:b w:val="0"/>
          <w:i w:val="0"/>
        </w:rPr>
        <w:t xml:space="preserve"> </w:t>
      </w:r>
    </w:p>
    <w:p w14:paraId="51B347F3" w14:textId="0C160A54" w:rsidR="003A774A" w:rsidRPr="00BE5394" w:rsidRDefault="6CC1A923" w:rsidP="00407E3F">
      <w:pPr>
        <w:pStyle w:val="ContractLevel2"/>
        <w:keepLines/>
        <w:numPr>
          <w:ilvl w:val="0"/>
          <w:numId w:val="38"/>
        </w:numPr>
        <w:rPr>
          <w:rFonts w:ascii="Aptos" w:hAnsi="Aptos"/>
        </w:rPr>
      </w:pPr>
      <w:r w:rsidRPr="3FA411CE">
        <w:rPr>
          <w:rFonts w:ascii="Aptos" w:hAnsi="Aptos"/>
          <w:b w:val="0"/>
          <w:i w:val="0"/>
        </w:rPr>
        <w:t xml:space="preserve">Identify </w:t>
      </w:r>
      <w:r w:rsidR="54D1F3F3" w:rsidRPr="3FA411CE">
        <w:rPr>
          <w:rFonts w:ascii="Aptos" w:hAnsi="Aptos"/>
          <w:b w:val="0"/>
          <w:i w:val="0"/>
        </w:rPr>
        <w:t>the</w:t>
      </w:r>
      <w:r w:rsidR="3C7A4F9F" w:rsidRPr="3FA411CE">
        <w:rPr>
          <w:rFonts w:ascii="Aptos" w:hAnsi="Aptos"/>
          <w:b w:val="0"/>
          <w:i w:val="0"/>
        </w:rPr>
        <w:t xml:space="preserve"> </w:t>
      </w:r>
      <w:r w:rsidR="392B6BC0" w:rsidRPr="3FA411CE">
        <w:rPr>
          <w:rFonts w:ascii="Aptos" w:hAnsi="Aptos"/>
          <w:b w:val="0"/>
          <w:i w:val="0"/>
        </w:rPr>
        <w:t>F</w:t>
      </w:r>
      <w:r w:rsidR="4EDAA87E" w:rsidRPr="3FA411CE">
        <w:rPr>
          <w:rFonts w:ascii="Aptos" w:hAnsi="Aptos"/>
          <w:b w:val="0"/>
          <w:i w:val="0"/>
        </w:rPr>
        <w:t>amily</w:t>
      </w:r>
      <w:r w:rsidR="54D1F3F3" w:rsidRPr="3FA411CE">
        <w:rPr>
          <w:rFonts w:ascii="Aptos" w:hAnsi="Aptos"/>
          <w:b w:val="0"/>
          <w:i w:val="0"/>
        </w:rPr>
        <w:t xml:space="preserve">’s connections to </w:t>
      </w:r>
      <w:r w:rsidR="278DB9D5" w:rsidRPr="3FA411CE">
        <w:rPr>
          <w:rFonts w:ascii="Aptos" w:hAnsi="Aptos"/>
          <w:b w:val="0"/>
          <w:i w:val="0"/>
        </w:rPr>
        <w:t>their</w:t>
      </w:r>
      <w:r w:rsidR="54D1F3F3" w:rsidRPr="3FA411CE">
        <w:rPr>
          <w:rFonts w:ascii="Aptos" w:hAnsi="Aptos"/>
          <w:b w:val="0"/>
          <w:i w:val="0"/>
        </w:rPr>
        <w:t xml:space="preserve"> neighborhood, community, faith, extended </w:t>
      </w:r>
      <w:r w:rsidR="43B5C89F" w:rsidRPr="3FA411CE">
        <w:rPr>
          <w:rFonts w:ascii="Aptos" w:hAnsi="Aptos"/>
          <w:b w:val="0"/>
          <w:i w:val="0"/>
        </w:rPr>
        <w:t>F</w:t>
      </w:r>
      <w:r w:rsidR="54D1F3F3" w:rsidRPr="3FA411CE">
        <w:rPr>
          <w:rFonts w:ascii="Aptos" w:hAnsi="Aptos"/>
          <w:b w:val="0"/>
          <w:i w:val="0"/>
        </w:rPr>
        <w:t>amily, Tribe, school, and friends</w:t>
      </w:r>
      <w:r w:rsidR="1A49F53F" w:rsidRPr="3FA411CE">
        <w:rPr>
          <w:rFonts w:ascii="Aptos" w:eastAsia="Aptos" w:hAnsi="Aptos" w:cs="Aptos"/>
        </w:rPr>
        <w:t xml:space="preserve"> </w:t>
      </w:r>
      <w:r w:rsidR="1A49F53F" w:rsidRPr="3FA411CE">
        <w:rPr>
          <w:rFonts w:ascii="Aptos" w:eastAsia="Aptos" w:hAnsi="Aptos" w:cs="Aptos"/>
          <w:b w:val="0"/>
          <w:i w:val="0"/>
        </w:rPr>
        <w:t xml:space="preserve">through the Social Network Map so that further exploration of how these individuals support the </w:t>
      </w:r>
      <w:r w:rsidR="4F3A1D78" w:rsidRPr="3FA411CE">
        <w:rPr>
          <w:rFonts w:ascii="Aptos" w:hAnsi="Aptos"/>
          <w:b w:val="0"/>
          <w:i w:val="0"/>
        </w:rPr>
        <w:t>F</w:t>
      </w:r>
      <w:r w:rsidR="09C8B97E" w:rsidRPr="3FA411CE">
        <w:rPr>
          <w:rFonts w:ascii="Aptos" w:hAnsi="Aptos"/>
          <w:b w:val="0"/>
          <w:i w:val="0"/>
        </w:rPr>
        <w:t>amily</w:t>
      </w:r>
      <w:r w:rsidR="1A49F53F" w:rsidRPr="3FA411CE">
        <w:rPr>
          <w:rFonts w:ascii="Aptos" w:eastAsia="Aptos" w:hAnsi="Aptos" w:cs="Aptos"/>
          <w:b w:val="0"/>
          <w:i w:val="0"/>
        </w:rPr>
        <w:t xml:space="preserve"> can </w:t>
      </w:r>
      <w:r w:rsidR="29D0BD53" w:rsidRPr="3FA411CE">
        <w:rPr>
          <w:rFonts w:ascii="Aptos" w:eastAsia="Aptos" w:hAnsi="Aptos" w:cs="Aptos"/>
          <w:b w:val="0"/>
          <w:i w:val="0"/>
        </w:rPr>
        <w:t>occur</w:t>
      </w:r>
      <w:r w:rsidR="50BAA491" w:rsidRPr="3FA411CE">
        <w:rPr>
          <w:rFonts w:ascii="Aptos" w:hAnsi="Aptos"/>
          <w:b w:val="0"/>
          <w:i w:val="0"/>
        </w:rPr>
        <w:t>.</w:t>
      </w:r>
    </w:p>
    <w:p w14:paraId="45DDE7D7" w14:textId="35833F7A" w:rsidR="003A774A" w:rsidRPr="00BE5394" w:rsidRDefault="003A774A" w:rsidP="00407E3F">
      <w:pPr>
        <w:pStyle w:val="ContractLevel2"/>
        <w:keepLines/>
        <w:numPr>
          <w:ilvl w:val="0"/>
          <w:numId w:val="38"/>
        </w:numPr>
        <w:rPr>
          <w:rFonts w:ascii="Aptos" w:hAnsi="Aptos"/>
          <w:b w:val="0"/>
          <w:bCs/>
          <w:i w:val="0"/>
          <w:iCs/>
        </w:rPr>
      </w:pPr>
      <w:r w:rsidRPr="00BE5394">
        <w:rPr>
          <w:rFonts w:ascii="Aptos" w:hAnsi="Aptos"/>
          <w:b w:val="0"/>
          <w:bCs/>
          <w:i w:val="0"/>
          <w:iCs/>
        </w:rPr>
        <w:t>Support and/or maintain positive relationships between the child in foster care and parent(s) or other primary caregivers from whom the child had been removed through activities other than just arranging for visitation</w:t>
      </w:r>
      <w:r w:rsidR="004F2499" w:rsidRPr="00BE5394">
        <w:rPr>
          <w:rFonts w:ascii="Aptos" w:hAnsi="Aptos"/>
          <w:b w:val="0"/>
          <w:bCs/>
          <w:i w:val="0"/>
          <w:iCs/>
        </w:rPr>
        <w:t>.</w:t>
      </w:r>
    </w:p>
    <w:p w14:paraId="22AAA668" w14:textId="77777777" w:rsidR="00C5025F" w:rsidRPr="00BE5394" w:rsidRDefault="00C5025F" w:rsidP="00C5025F">
      <w:pPr>
        <w:pStyle w:val="ContractLevel2"/>
        <w:keepLines/>
        <w:rPr>
          <w:rFonts w:ascii="Aptos" w:hAnsi="Aptos"/>
          <w:b w:val="0"/>
          <w:i w:val="0"/>
        </w:rPr>
      </w:pPr>
    </w:p>
    <w:p w14:paraId="07BEBB60" w14:textId="77777777" w:rsidR="00C5025F" w:rsidRPr="00BE5394" w:rsidRDefault="00C5025F" w:rsidP="4453E380">
      <w:pPr>
        <w:pStyle w:val="ContractLevel2"/>
        <w:keepLines/>
        <w:rPr>
          <w:rFonts w:ascii="Aptos" w:hAnsi="Aptos"/>
          <w:b w:val="0"/>
          <w:i w:val="0"/>
        </w:rPr>
      </w:pPr>
      <w:r w:rsidRPr="00BE5394">
        <w:rPr>
          <w:rFonts w:ascii="Aptos" w:hAnsi="Aptos"/>
          <w:bCs/>
          <w:i w:val="0"/>
        </w:rPr>
        <w:t>Case Assignment Process for Existing Cases</w:t>
      </w:r>
      <w:r w:rsidRPr="00BE5394">
        <w:rPr>
          <w:rFonts w:ascii="Aptos" w:hAnsi="Aptos"/>
          <w:b w:val="0"/>
          <w:i w:val="0"/>
        </w:rPr>
        <w:t xml:space="preserve"> </w:t>
      </w:r>
    </w:p>
    <w:p w14:paraId="3B271250" w14:textId="77777777" w:rsidR="00C5025F" w:rsidRPr="00BE5394" w:rsidRDefault="00C5025F" w:rsidP="00C5025F">
      <w:pPr>
        <w:pStyle w:val="ContractLevel2"/>
        <w:keepLines/>
        <w:rPr>
          <w:rFonts w:ascii="Aptos" w:hAnsi="Aptos"/>
          <w:b w:val="0"/>
          <w:i w:val="0"/>
        </w:rPr>
      </w:pPr>
    </w:p>
    <w:p w14:paraId="64F668FE" w14:textId="11766513" w:rsidR="00C5025F" w:rsidRPr="00BE5394" w:rsidRDefault="1B61407B" w:rsidP="3FA411CE">
      <w:pPr>
        <w:pStyle w:val="ContractLevel2"/>
        <w:keepLines/>
        <w:rPr>
          <w:rFonts w:ascii="Aptos" w:hAnsi="Aptos"/>
          <w:b w:val="0"/>
          <w:i w:val="0"/>
        </w:rPr>
      </w:pPr>
      <w:r w:rsidRPr="3FA411CE">
        <w:rPr>
          <w:rFonts w:ascii="Aptos" w:hAnsi="Aptos"/>
          <w:b w:val="0"/>
          <w:i w:val="0"/>
        </w:rPr>
        <w:t xml:space="preserve">The assignment of existing cases will be made </w:t>
      </w:r>
      <w:r w:rsidR="1E1322C5" w:rsidRPr="3FA411CE">
        <w:rPr>
          <w:rFonts w:ascii="Aptos" w:hAnsi="Aptos"/>
          <w:b w:val="0"/>
          <w:i w:val="0"/>
        </w:rPr>
        <w:t xml:space="preserve">based upon the </w:t>
      </w:r>
      <w:r w:rsidR="1869AB25" w:rsidRPr="3FA411CE">
        <w:rPr>
          <w:rFonts w:ascii="Aptos" w:hAnsi="Aptos"/>
          <w:b w:val="0"/>
          <w:i w:val="0"/>
        </w:rPr>
        <w:t xml:space="preserve">Service Area in which the Family resides. A minimum of one Contractor will be selected for each Service Area. If </w:t>
      </w:r>
      <w:r w:rsidR="36EB98DA" w:rsidRPr="3FA411CE">
        <w:rPr>
          <w:rFonts w:ascii="Aptos" w:hAnsi="Aptos"/>
          <w:b w:val="0"/>
          <w:i w:val="0"/>
        </w:rPr>
        <w:t xml:space="preserve">two </w:t>
      </w:r>
      <w:r w:rsidR="1869AB25" w:rsidRPr="3FA411CE">
        <w:rPr>
          <w:rFonts w:ascii="Aptos" w:hAnsi="Aptos"/>
          <w:b w:val="0"/>
          <w:i w:val="0"/>
        </w:rPr>
        <w:t>Contractor</w:t>
      </w:r>
      <w:r w:rsidR="42F3EA93" w:rsidRPr="3FA411CE">
        <w:rPr>
          <w:rFonts w:ascii="Aptos" w:hAnsi="Aptos"/>
          <w:b w:val="0"/>
          <w:i w:val="0"/>
        </w:rPr>
        <w:t xml:space="preserve">s are </w:t>
      </w:r>
      <w:r w:rsidR="1869AB25" w:rsidRPr="3FA411CE">
        <w:rPr>
          <w:rFonts w:ascii="Aptos" w:hAnsi="Aptos"/>
          <w:b w:val="0"/>
          <w:i w:val="0"/>
        </w:rPr>
        <w:t xml:space="preserve">assigned to a Service Area, Cases will be assigned on an alternating basis that ensures equal distribution of cases. </w:t>
      </w:r>
      <w:r w:rsidR="2F276C64" w:rsidRPr="3FA411CE">
        <w:rPr>
          <w:rFonts w:ascii="Aptos" w:hAnsi="Aptos"/>
          <w:b w:val="0"/>
          <w:i w:val="0"/>
        </w:rPr>
        <w:t xml:space="preserve"> </w:t>
      </w:r>
    </w:p>
    <w:p w14:paraId="5C26C19F" w14:textId="77777777" w:rsidR="00C5025F" w:rsidRPr="00BE5394" w:rsidRDefault="00C5025F" w:rsidP="00C5025F">
      <w:pPr>
        <w:pStyle w:val="ContractLevel2"/>
        <w:keepLines/>
        <w:rPr>
          <w:rFonts w:ascii="Aptos" w:hAnsi="Aptos"/>
          <w:b w:val="0"/>
          <w:i w:val="0"/>
        </w:rPr>
      </w:pPr>
    </w:p>
    <w:p w14:paraId="55DED96F" w14:textId="408467C2" w:rsidR="00C5025F" w:rsidRPr="00BE5394" w:rsidRDefault="00C5025F" w:rsidP="00C5025F">
      <w:pPr>
        <w:pStyle w:val="ContractLevel2"/>
        <w:keepLines/>
        <w:rPr>
          <w:rFonts w:ascii="Aptos" w:hAnsi="Aptos"/>
          <w:b w:val="0"/>
          <w:i w:val="0"/>
        </w:rPr>
      </w:pPr>
      <w:r w:rsidRPr="00BE5394">
        <w:rPr>
          <w:rFonts w:ascii="Aptos" w:hAnsi="Aptos"/>
          <w:b w:val="0"/>
          <w:i w:val="0"/>
        </w:rPr>
        <w:t>Prior to execution of the Family-Centered Services contracts, Agency Workers will determine which open cases will continue with services effective July 1, 202</w:t>
      </w:r>
      <w:r w:rsidR="00BE124C" w:rsidRPr="00BE5394">
        <w:rPr>
          <w:rFonts w:ascii="Aptos" w:hAnsi="Aptos"/>
          <w:b w:val="0"/>
          <w:i w:val="0"/>
        </w:rPr>
        <w:t>6</w:t>
      </w:r>
      <w:r w:rsidR="009918A2" w:rsidRPr="00BE5394">
        <w:rPr>
          <w:rFonts w:ascii="Aptos" w:hAnsi="Aptos"/>
          <w:b w:val="0"/>
          <w:i w:val="0"/>
        </w:rPr>
        <w:t xml:space="preserve">. </w:t>
      </w:r>
      <w:r w:rsidRPr="00BE5394">
        <w:rPr>
          <w:rFonts w:ascii="Aptos" w:hAnsi="Aptos"/>
          <w:b w:val="0"/>
          <w:i w:val="0"/>
        </w:rPr>
        <w:t>In making referrals on existing cases, the Agency will implement a system in accordance with the following principles:</w:t>
      </w:r>
    </w:p>
    <w:p w14:paraId="61486E02" w14:textId="77777777" w:rsidR="00C5025F" w:rsidRPr="00BE5394" w:rsidRDefault="00C5025F" w:rsidP="00C5025F">
      <w:pPr>
        <w:pStyle w:val="ContractLevel2"/>
        <w:keepLines/>
        <w:rPr>
          <w:rFonts w:ascii="Aptos" w:hAnsi="Aptos"/>
          <w:b w:val="0"/>
          <w:i w:val="0"/>
        </w:rPr>
      </w:pPr>
    </w:p>
    <w:p w14:paraId="32B13824" w14:textId="120A8986" w:rsidR="00C5025F" w:rsidRPr="00BE5394" w:rsidRDefault="00C5025F" w:rsidP="00407E3F">
      <w:pPr>
        <w:pStyle w:val="ContractLevel2"/>
        <w:keepLines/>
        <w:numPr>
          <w:ilvl w:val="0"/>
          <w:numId w:val="10"/>
        </w:numPr>
        <w:rPr>
          <w:rFonts w:ascii="Aptos" w:hAnsi="Aptos"/>
          <w:b w:val="0"/>
          <w:i w:val="0"/>
        </w:rPr>
      </w:pPr>
      <w:r w:rsidRPr="3FA411CE">
        <w:rPr>
          <w:rFonts w:ascii="Aptos" w:hAnsi="Aptos"/>
          <w:b w:val="0"/>
          <w:i w:val="0"/>
        </w:rPr>
        <w:t>If purchased services were provided by a contractor prior to June 30, 202</w:t>
      </w:r>
      <w:r w:rsidR="00BE124C" w:rsidRPr="3FA411CE">
        <w:rPr>
          <w:rFonts w:ascii="Aptos" w:hAnsi="Aptos"/>
          <w:b w:val="0"/>
          <w:i w:val="0"/>
        </w:rPr>
        <w:t>6</w:t>
      </w:r>
      <w:r w:rsidRPr="3FA411CE">
        <w:rPr>
          <w:rFonts w:ascii="Aptos" w:hAnsi="Aptos"/>
          <w:b w:val="0"/>
          <w:i w:val="0"/>
        </w:rPr>
        <w:t xml:space="preserve"> that is either a Contractor or subcontractor under the Family-Centered Services contract, the case will be assigned to that same Contractor</w:t>
      </w:r>
      <w:r w:rsidR="009918A2" w:rsidRPr="3FA411CE">
        <w:rPr>
          <w:rFonts w:ascii="Aptos" w:hAnsi="Aptos"/>
          <w:b w:val="0"/>
          <w:i w:val="0"/>
        </w:rPr>
        <w:t xml:space="preserve">. </w:t>
      </w:r>
      <w:r w:rsidRPr="3FA411CE">
        <w:rPr>
          <w:rFonts w:ascii="Aptos" w:hAnsi="Aptos"/>
          <w:b w:val="0"/>
          <w:i w:val="0"/>
        </w:rPr>
        <w:t xml:space="preserve">However, if the </w:t>
      </w:r>
      <w:r w:rsidR="5612DBAF" w:rsidRPr="3FA411CE">
        <w:rPr>
          <w:rFonts w:ascii="Aptos" w:hAnsi="Aptos"/>
          <w:b w:val="0"/>
          <w:i w:val="0"/>
        </w:rPr>
        <w:t>F</w:t>
      </w:r>
      <w:r w:rsidRPr="3FA411CE">
        <w:rPr>
          <w:rFonts w:ascii="Aptos" w:hAnsi="Aptos"/>
          <w:b w:val="0"/>
          <w:i w:val="0"/>
        </w:rPr>
        <w:t xml:space="preserve">amily or the Agency Worker </w:t>
      </w:r>
      <w:r w:rsidR="32093606" w:rsidRPr="3FA411CE">
        <w:rPr>
          <w:rFonts w:ascii="Aptos" w:hAnsi="Aptos"/>
          <w:b w:val="0"/>
          <w:i w:val="0"/>
        </w:rPr>
        <w:t>believes</w:t>
      </w:r>
      <w:r w:rsidRPr="3FA411CE">
        <w:rPr>
          <w:rFonts w:ascii="Aptos" w:hAnsi="Aptos"/>
          <w:b w:val="0"/>
          <w:i w:val="0"/>
        </w:rPr>
        <w:t xml:space="preserve"> there is an extenuating circumstance that warrants a change in Contractor, the change in Contractor will occur only if the Agency approves.</w:t>
      </w:r>
    </w:p>
    <w:p w14:paraId="53C388C1" w14:textId="18C486DA" w:rsidR="00C5025F" w:rsidRDefault="5FB2D4DD" w:rsidP="00407E3F">
      <w:pPr>
        <w:pStyle w:val="ContractLevel2"/>
        <w:keepLines/>
        <w:numPr>
          <w:ilvl w:val="0"/>
          <w:numId w:val="10"/>
        </w:numPr>
        <w:rPr>
          <w:rFonts w:ascii="Aptos" w:hAnsi="Aptos"/>
          <w:b w:val="0"/>
          <w:i w:val="0"/>
        </w:rPr>
      </w:pPr>
      <w:r w:rsidRPr="11E8F2FC">
        <w:rPr>
          <w:rFonts w:ascii="Aptos" w:hAnsi="Aptos"/>
          <w:b w:val="0"/>
          <w:i w:val="0"/>
        </w:rPr>
        <w:t>If purchased services were provided by a Contractor prior to June 30, 202</w:t>
      </w:r>
      <w:r w:rsidR="54815458" w:rsidRPr="11E8F2FC">
        <w:rPr>
          <w:rFonts w:ascii="Aptos" w:hAnsi="Aptos"/>
          <w:b w:val="0"/>
          <w:i w:val="0"/>
        </w:rPr>
        <w:t>6</w:t>
      </w:r>
      <w:r w:rsidRPr="11E8F2FC">
        <w:rPr>
          <w:rFonts w:ascii="Aptos" w:hAnsi="Aptos"/>
          <w:b w:val="0"/>
          <w:i w:val="0"/>
        </w:rPr>
        <w:t xml:space="preserve"> that is not a Contractor under the Family-Centered Services Contract, the case will be assigned to </w:t>
      </w:r>
      <w:r w:rsidRPr="00BA2ABF">
        <w:rPr>
          <w:rFonts w:ascii="Aptos" w:hAnsi="Aptos"/>
          <w:b w:val="0"/>
          <w:i w:val="0"/>
        </w:rPr>
        <w:t xml:space="preserve">one of the new Contractors using the </w:t>
      </w:r>
      <w:r w:rsidR="00BA2ABF">
        <w:rPr>
          <w:rFonts w:ascii="Aptos" w:hAnsi="Aptos"/>
          <w:b w:val="0"/>
          <w:i w:val="0"/>
        </w:rPr>
        <w:t>rotating assignment</w:t>
      </w:r>
      <w:r w:rsidRPr="00BA2ABF">
        <w:rPr>
          <w:rFonts w:ascii="Aptos" w:hAnsi="Aptos"/>
          <w:b w:val="0"/>
          <w:i w:val="0"/>
        </w:rPr>
        <w:t xml:space="preserve"> methodology</w:t>
      </w:r>
      <w:r w:rsidR="2267F381" w:rsidRPr="11E8F2FC">
        <w:rPr>
          <w:rFonts w:ascii="Aptos" w:hAnsi="Aptos"/>
          <w:b w:val="0"/>
          <w:i w:val="0"/>
        </w:rPr>
        <w:t>.</w:t>
      </w:r>
      <w:r w:rsidR="00BA2ABF">
        <w:rPr>
          <w:rFonts w:ascii="Aptos" w:hAnsi="Aptos"/>
          <w:b w:val="0"/>
          <w:i w:val="0"/>
        </w:rPr>
        <w:t xml:space="preserve"> </w:t>
      </w:r>
      <w:r w:rsidR="001D42CE">
        <w:rPr>
          <w:rFonts w:ascii="Aptos" w:hAnsi="Aptos"/>
          <w:b w:val="0"/>
          <w:i w:val="0"/>
        </w:rPr>
        <w:t xml:space="preserve">If there is only one Contractor in the Service Area, all cases in that Service Area </w:t>
      </w:r>
      <w:r w:rsidR="00D02E68">
        <w:rPr>
          <w:rFonts w:ascii="Aptos" w:hAnsi="Aptos"/>
          <w:b w:val="0"/>
          <w:i w:val="0"/>
        </w:rPr>
        <w:t>will be assigned to that Contractor.</w:t>
      </w:r>
      <w:r w:rsidR="2267F381" w:rsidRPr="11E8F2FC">
        <w:rPr>
          <w:rFonts w:ascii="Aptos" w:hAnsi="Aptos"/>
          <w:b w:val="0"/>
          <w:i w:val="0"/>
        </w:rPr>
        <w:t xml:space="preserve"> </w:t>
      </w:r>
    </w:p>
    <w:p w14:paraId="613310C5" w14:textId="7D82DB39" w:rsidR="00F11667" w:rsidRPr="00BE5394" w:rsidRDefault="00384018" w:rsidP="00407E3F">
      <w:pPr>
        <w:pStyle w:val="ContractLevel2"/>
        <w:keepLines/>
        <w:numPr>
          <w:ilvl w:val="0"/>
          <w:numId w:val="10"/>
        </w:numPr>
        <w:rPr>
          <w:rFonts w:ascii="Aptos" w:hAnsi="Aptos"/>
          <w:b w:val="0"/>
          <w:i w:val="0"/>
        </w:rPr>
      </w:pPr>
      <w:r>
        <w:rPr>
          <w:rFonts w:ascii="Aptos" w:hAnsi="Aptos"/>
          <w:b w:val="0"/>
          <w:i w:val="0"/>
        </w:rPr>
        <w:t xml:space="preserve">If a Contractor provided Kinship Navigator Services prior to June 30, 2026, </w:t>
      </w:r>
      <w:r w:rsidR="00835BB8">
        <w:rPr>
          <w:rFonts w:ascii="Aptos" w:hAnsi="Aptos"/>
          <w:b w:val="0"/>
          <w:i w:val="0"/>
        </w:rPr>
        <w:t>the Contractor may subcontract with the Recruitment, Retention, Training, and Support (RRTS) Contractor</w:t>
      </w:r>
      <w:r w:rsidR="004E5F8C">
        <w:rPr>
          <w:rFonts w:ascii="Aptos" w:hAnsi="Aptos"/>
          <w:b w:val="0"/>
          <w:i w:val="0"/>
        </w:rPr>
        <w:t xml:space="preserve"> for the ongoing provision of Kinship Navigator Services. </w:t>
      </w:r>
    </w:p>
    <w:p w14:paraId="0F623F7D" w14:textId="77777777" w:rsidR="00C5025F" w:rsidRPr="00BE5394" w:rsidRDefault="00C5025F" w:rsidP="00C5025F">
      <w:pPr>
        <w:pStyle w:val="ContractLevel2"/>
        <w:keepLines/>
        <w:rPr>
          <w:rFonts w:ascii="Aptos" w:hAnsi="Aptos"/>
          <w:b w:val="0"/>
          <w:i w:val="0"/>
        </w:rPr>
      </w:pPr>
    </w:p>
    <w:p w14:paraId="472A5D0D" w14:textId="77777777" w:rsidR="00C5025F" w:rsidRPr="00BE5394" w:rsidRDefault="00C5025F" w:rsidP="4453E380">
      <w:pPr>
        <w:pStyle w:val="ContractLevel2"/>
        <w:keepLines/>
        <w:rPr>
          <w:rFonts w:ascii="Aptos" w:hAnsi="Aptos"/>
          <w:b w:val="0"/>
          <w:i w:val="0"/>
        </w:rPr>
      </w:pPr>
      <w:r w:rsidRPr="00BE5394">
        <w:rPr>
          <w:rFonts w:ascii="Aptos" w:hAnsi="Aptos"/>
          <w:bCs/>
          <w:i w:val="0"/>
        </w:rPr>
        <w:t>Case Assignment Process for New Referrals</w:t>
      </w:r>
      <w:r w:rsidRPr="00BE5394">
        <w:rPr>
          <w:rFonts w:ascii="Aptos" w:hAnsi="Aptos"/>
          <w:b w:val="0"/>
          <w:i w:val="0"/>
        </w:rPr>
        <w:t xml:space="preserve">   </w:t>
      </w:r>
    </w:p>
    <w:p w14:paraId="3F408FDE" w14:textId="77777777" w:rsidR="00C5025F" w:rsidRPr="00BE5394" w:rsidRDefault="00C5025F" w:rsidP="00C5025F">
      <w:pPr>
        <w:pStyle w:val="ContractLevel2"/>
        <w:keepLines/>
        <w:rPr>
          <w:rFonts w:ascii="Aptos" w:hAnsi="Aptos"/>
          <w:b w:val="0"/>
          <w:i w:val="0"/>
        </w:rPr>
      </w:pPr>
    </w:p>
    <w:p w14:paraId="2ADC10D1" w14:textId="69593DF1" w:rsidR="00C5025F" w:rsidRPr="00BE5394" w:rsidRDefault="00C5025F" w:rsidP="6F9D947D">
      <w:pPr>
        <w:pStyle w:val="ContractLevel2"/>
        <w:keepLines/>
        <w:rPr>
          <w:rFonts w:ascii="Aptos" w:hAnsi="Aptos"/>
          <w:b w:val="0"/>
          <w:i w:val="0"/>
        </w:rPr>
      </w:pPr>
      <w:r w:rsidRPr="6F9D947D">
        <w:rPr>
          <w:rFonts w:ascii="Aptos" w:hAnsi="Aptos"/>
          <w:b w:val="0"/>
          <w:i w:val="0"/>
        </w:rPr>
        <w:t>The assignment of new cases will be made</w:t>
      </w:r>
      <w:r w:rsidR="00B076D7">
        <w:rPr>
          <w:rFonts w:ascii="Aptos" w:hAnsi="Aptos"/>
          <w:b w:val="0"/>
          <w:i w:val="0"/>
        </w:rPr>
        <w:t xml:space="preserve"> </w:t>
      </w:r>
      <w:r w:rsidR="3186AD7E" w:rsidRPr="6F9D947D">
        <w:rPr>
          <w:rFonts w:ascii="Aptos" w:hAnsi="Aptos"/>
          <w:b w:val="0"/>
          <w:i w:val="0"/>
        </w:rPr>
        <w:t>based on the Service Area in which the Family resides.</w:t>
      </w:r>
      <w:r w:rsidR="009918A2" w:rsidRPr="6F9D947D">
        <w:rPr>
          <w:rFonts w:ascii="Aptos" w:hAnsi="Aptos"/>
          <w:b w:val="0"/>
          <w:i w:val="0"/>
        </w:rPr>
        <w:t xml:space="preserve"> </w:t>
      </w:r>
      <w:r w:rsidR="00CC70C4">
        <w:rPr>
          <w:rFonts w:ascii="Aptos" w:hAnsi="Aptos"/>
          <w:b w:val="0"/>
          <w:i w:val="0"/>
        </w:rPr>
        <w:t xml:space="preserve">A minimum of one Contractor </w:t>
      </w:r>
      <w:r w:rsidR="004D7F7E">
        <w:rPr>
          <w:rFonts w:ascii="Aptos" w:hAnsi="Aptos"/>
          <w:b w:val="0"/>
          <w:i w:val="0"/>
        </w:rPr>
        <w:t xml:space="preserve">will be selected for each Service Area. If </w:t>
      </w:r>
      <w:r w:rsidR="00DD381B">
        <w:rPr>
          <w:rFonts w:ascii="Aptos" w:hAnsi="Aptos"/>
          <w:b w:val="0"/>
          <w:i w:val="0"/>
        </w:rPr>
        <w:t xml:space="preserve">more than one Contractor is assigned to a Service Area, </w:t>
      </w:r>
      <w:r w:rsidR="002174A1">
        <w:rPr>
          <w:rFonts w:ascii="Aptos" w:hAnsi="Aptos"/>
          <w:b w:val="0"/>
          <w:i w:val="0"/>
        </w:rPr>
        <w:t>Cases will be assigned on an alternating basis that ensures equal distribution of cases.</w:t>
      </w:r>
    </w:p>
    <w:p w14:paraId="577DDB3F" w14:textId="77777777" w:rsidR="00C5025F" w:rsidRPr="00BE5394" w:rsidRDefault="00C5025F" w:rsidP="00C5025F">
      <w:pPr>
        <w:pStyle w:val="ContractLevel2"/>
        <w:keepLines/>
        <w:rPr>
          <w:rFonts w:ascii="Aptos" w:hAnsi="Aptos"/>
          <w:b w:val="0"/>
          <w:i w:val="0"/>
        </w:rPr>
      </w:pPr>
    </w:p>
    <w:p w14:paraId="1250D801" w14:textId="04E8E36A" w:rsidR="00C5025F" w:rsidRPr="00BE5394" w:rsidRDefault="00C5025F" w:rsidP="00C5025F">
      <w:pPr>
        <w:pStyle w:val="ContractLevel2"/>
        <w:keepLines/>
        <w:rPr>
          <w:rFonts w:ascii="Aptos" w:hAnsi="Aptos"/>
          <w:b w:val="0"/>
          <w:i w:val="0"/>
        </w:rPr>
      </w:pPr>
      <w:r w:rsidRPr="00BE5394">
        <w:rPr>
          <w:rFonts w:ascii="Aptos" w:hAnsi="Aptos"/>
          <w:b w:val="0"/>
          <w:i w:val="0"/>
        </w:rPr>
        <w:t>Contractor caseloads are expected to vary over time, based on factors such as Case closure decisions, Contractor service duration, type of service package referred, Case complexity, and other factors</w:t>
      </w:r>
      <w:r w:rsidR="009918A2" w:rsidRPr="00BE5394">
        <w:rPr>
          <w:rFonts w:ascii="Aptos" w:hAnsi="Aptos"/>
          <w:b w:val="0"/>
          <w:i w:val="0"/>
        </w:rPr>
        <w:t xml:space="preserve">. </w:t>
      </w:r>
    </w:p>
    <w:p w14:paraId="427B6938" w14:textId="77777777" w:rsidR="00C5025F" w:rsidRPr="00BE5394" w:rsidRDefault="00C5025F" w:rsidP="00C5025F">
      <w:pPr>
        <w:pStyle w:val="ContractLevel2"/>
        <w:keepLines/>
        <w:rPr>
          <w:rFonts w:ascii="Aptos" w:hAnsi="Aptos"/>
          <w:b w:val="0"/>
          <w:i w:val="0"/>
        </w:rPr>
      </w:pPr>
    </w:p>
    <w:p w14:paraId="13804E6E" w14:textId="77777777" w:rsidR="00C5025F" w:rsidRPr="00BE5394" w:rsidRDefault="73D49776" w:rsidP="63D5C880">
      <w:pPr>
        <w:pStyle w:val="ContractLevel2"/>
        <w:keepLines/>
        <w:rPr>
          <w:rFonts w:ascii="Aptos" w:hAnsi="Aptos"/>
          <w:b w:val="0"/>
        </w:rPr>
      </w:pPr>
      <w:r w:rsidRPr="3FA411CE">
        <w:rPr>
          <w:rFonts w:ascii="Aptos" w:hAnsi="Aptos"/>
          <w:b w:val="0"/>
        </w:rPr>
        <w:t>Other Available Agency Child Welfare Services NOT included under this RFP</w:t>
      </w:r>
    </w:p>
    <w:p w14:paraId="3C4D9792" w14:textId="77777777" w:rsidR="00C5025F" w:rsidRPr="00BE5394" w:rsidRDefault="00C5025F" w:rsidP="00C5025F">
      <w:pPr>
        <w:pStyle w:val="ContractLevel2"/>
        <w:keepLines/>
        <w:rPr>
          <w:rFonts w:ascii="Aptos" w:hAnsi="Aptos"/>
          <w:b w:val="0"/>
          <w:i w:val="0"/>
        </w:rPr>
      </w:pPr>
      <w:r w:rsidRPr="00BE5394">
        <w:rPr>
          <w:rFonts w:ascii="Aptos" w:hAnsi="Aptos"/>
          <w:b w:val="0"/>
          <w:i w:val="0"/>
        </w:rPr>
        <w:lastRenderedPageBreak/>
        <w:t>With prior approval from the Agency Worker and their supervisor, Children and families receiving Family-Centered Services may also be approved for the following Agency-funded Child Welfare Services and/or supports:</w:t>
      </w:r>
    </w:p>
    <w:p w14:paraId="07BC8C11" w14:textId="77777777" w:rsidR="00C5025F" w:rsidRPr="00BE5394" w:rsidRDefault="00C5025F" w:rsidP="00C5025F">
      <w:pPr>
        <w:pStyle w:val="ContractLevel2"/>
        <w:keepLines/>
        <w:rPr>
          <w:rFonts w:ascii="Aptos" w:hAnsi="Aptos"/>
          <w:b w:val="0"/>
          <w:i w:val="0"/>
        </w:rPr>
      </w:pPr>
    </w:p>
    <w:p w14:paraId="67561B5A"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 xml:space="preserve">Drug Testing Collections/Laboratory Services </w:t>
      </w:r>
    </w:p>
    <w:p w14:paraId="6D6427DB"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Legal Services for achieving Permanency</w:t>
      </w:r>
    </w:p>
    <w:p w14:paraId="3659E66F"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Foster Family Care</w:t>
      </w:r>
    </w:p>
    <w:p w14:paraId="31E9FD20"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Child Welfare Emergency Services (CWES) or placement in shelter care</w:t>
      </w:r>
    </w:p>
    <w:p w14:paraId="78A0956E" w14:textId="703E6059"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r>
      <w:r w:rsidR="00360BAD" w:rsidRPr="00BE5394">
        <w:rPr>
          <w:rFonts w:ascii="Aptos" w:hAnsi="Aptos"/>
          <w:b w:val="0"/>
          <w:i w:val="0"/>
        </w:rPr>
        <w:t>Qualified Residential Treatment Programs (QRTP)</w:t>
      </w:r>
      <w:r w:rsidRPr="00BE5394">
        <w:rPr>
          <w:rFonts w:ascii="Aptos" w:hAnsi="Aptos"/>
          <w:b w:val="0"/>
          <w:i w:val="0"/>
        </w:rPr>
        <w:t xml:space="preserve"> </w:t>
      </w:r>
    </w:p>
    <w:p w14:paraId="439190E0"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 xml:space="preserve">Supervised Apartment Living (SAL) Services </w:t>
      </w:r>
    </w:p>
    <w:p w14:paraId="426FBB37"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Protective Child Care Assistance</w:t>
      </w:r>
    </w:p>
    <w:p w14:paraId="536DFEA7" w14:textId="77777777" w:rsidR="00C5025F" w:rsidRPr="00BE5394" w:rsidRDefault="73D49776" w:rsidP="3FA411CE">
      <w:pPr>
        <w:pStyle w:val="ContractLevel2"/>
        <w:keepLines/>
        <w:rPr>
          <w:rFonts w:ascii="Aptos" w:hAnsi="Aptos"/>
          <w:b w:val="0"/>
          <w:i w:val="0"/>
        </w:rPr>
      </w:pPr>
      <w:r w:rsidRPr="3FA411CE">
        <w:rPr>
          <w:rFonts w:ascii="Aptos" w:hAnsi="Aptos"/>
          <w:b w:val="0"/>
          <w:i w:val="0"/>
        </w:rPr>
        <w:t>•</w:t>
      </w:r>
      <w:r>
        <w:tab/>
      </w:r>
      <w:r w:rsidRPr="3FA411CE">
        <w:rPr>
          <w:rFonts w:ascii="Aptos" w:hAnsi="Aptos"/>
          <w:b w:val="0"/>
          <w:i w:val="0"/>
        </w:rPr>
        <w:t xml:space="preserve">Parent Partners </w:t>
      </w:r>
    </w:p>
    <w:p w14:paraId="3DCF260F" w14:textId="77777777" w:rsidR="00C5025F" w:rsidRPr="00BE5394" w:rsidRDefault="00C5025F" w:rsidP="00C5025F">
      <w:pPr>
        <w:pStyle w:val="ContractLevel2"/>
        <w:keepLines/>
        <w:rPr>
          <w:rFonts w:ascii="Aptos" w:hAnsi="Aptos"/>
          <w:b w:val="0"/>
          <w:i w:val="0"/>
        </w:rPr>
      </w:pPr>
    </w:p>
    <w:p w14:paraId="4EF3DBAC" w14:textId="69D406D4" w:rsidR="00C5025F" w:rsidRPr="00BE5394" w:rsidRDefault="00C5025F" w:rsidP="00C5025F">
      <w:pPr>
        <w:pStyle w:val="ContractLevel2"/>
        <w:keepLines/>
        <w:rPr>
          <w:rFonts w:ascii="Aptos" w:hAnsi="Aptos"/>
          <w:b w:val="0"/>
          <w:i w:val="0"/>
        </w:rPr>
      </w:pPr>
      <w:r w:rsidRPr="00BE5394">
        <w:rPr>
          <w:rFonts w:ascii="Aptos" w:hAnsi="Aptos"/>
          <w:b w:val="0"/>
          <w:i w:val="0"/>
        </w:rPr>
        <w:t>These additional components will be approved and purchased separately by the Agency when necessary and with prior supervisory approval, or when ordered by the Court, except for Parent Partners</w:t>
      </w:r>
      <w:r w:rsidR="009918A2" w:rsidRPr="00BE5394">
        <w:rPr>
          <w:rFonts w:ascii="Aptos" w:hAnsi="Aptos"/>
          <w:b w:val="0"/>
          <w:i w:val="0"/>
        </w:rPr>
        <w:t xml:space="preserve">. </w:t>
      </w:r>
      <w:r w:rsidRPr="00BE5394">
        <w:rPr>
          <w:rFonts w:ascii="Aptos" w:hAnsi="Aptos"/>
          <w:b w:val="0"/>
          <w:i w:val="0"/>
        </w:rPr>
        <w:t>Parent Partners is a voluntary support offered to families and cannot be ordered by the Court</w:t>
      </w:r>
      <w:r w:rsidR="009918A2" w:rsidRPr="00BE5394">
        <w:rPr>
          <w:rFonts w:ascii="Aptos" w:hAnsi="Aptos"/>
          <w:b w:val="0"/>
          <w:i w:val="0"/>
        </w:rPr>
        <w:t xml:space="preserve">. </w:t>
      </w:r>
      <w:r w:rsidRPr="00BE5394">
        <w:rPr>
          <w:rFonts w:ascii="Aptos" w:hAnsi="Aptos"/>
          <w:b w:val="0"/>
          <w:i w:val="0"/>
        </w:rPr>
        <w:t>The services and supports listed above are not part of the services expected to be provided within Family</w:t>
      </w:r>
      <w:r w:rsidR="00F447D7" w:rsidRPr="00BE5394">
        <w:rPr>
          <w:rFonts w:ascii="Aptos" w:hAnsi="Aptos"/>
          <w:b w:val="0"/>
          <w:i w:val="0"/>
        </w:rPr>
        <w:t xml:space="preserve"> </w:t>
      </w:r>
      <w:r w:rsidRPr="00BE5394">
        <w:rPr>
          <w:rFonts w:ascii="Aptos" w:hAnsi="Aptos"/>
          <w:b w:val="0"/>
          <w:i w:val="0"/>
        </w:rPr>
        <w:t>Centered Services</w:t>
      </w:r>
      <w:r w:rsidR="009918A2" w:rsidRPr="00BE5394">
        <w:rPr>
          <w:rFonts w:ascii="Aptos" w:hAnsi="Aptos"/>
          <w:b w:val="0"/>
          <w:i w:val="0"/>
        </w:rPr>
        <w:t xml:space="preserve">. </w:t>
      </w:r>
    </w:p>
    <w:p w14:paraId="17AD6B25" w14:textId="308EE653" w:rsidR="005E3382" w:rsidRPr="00BE5394" w:rsidRDefault="005E3382">
      <w:pPr>
        <w:pStyle w:val="ContractLevel2"/>
        <w:keepLines/>
        <w:rPr>
          <w:rFonts w:ascii="Aptos" w:hAnsi="Aptos"/>
          <w:b w:val="0"/>
          <w:bCs/>
          <w:i w:val="0"/>
        </w:rPr>
      </w:pPr>
    </w:p>
    <w:p w14:paraId="72F4318C" w14:textId="77777777" w:rsidR="005E3382" w:rsidRPr="00BE5394" w:rsidRDefault="005E3382">
      <w:pPr>
        <w:keepNext/>
        <w:keepLines/>
        <w:jc w:val="left"/>
        <w:rPr>
          <w:rFonts w:ascii="Aptos" w:hAnsi="Aptos"/>
          <w:b/>
          <w:bCs/>
          <w:i/>
        </w:rPr>
      </w:pPr>
    </w:p>
    <w:p w14:paraId="1D1DB029" w14:textId="4363CEA7" w:rsidR="005E3382" w:rsidRPr="00BE5394" w:rsidRDefault="001A6304">
      <w:pPr>
        <w:pStyle w:val="ContractLevel2"/>
        <w:keepLines/>
        <w:outlineLvl w:val="1"/>
        <w:rPr>
          <w:rFonts w:ascii="Aptos" w:hAnsi="Aptos"/>
        </w:rPr>
      </w:pPr>
      <w:bookmarkStart w:id="46" w:name="_Toc265507115"/>
      <w:bookmarkStart w:id="47" w:name="_Toc265564571"/>
      <w:bookmarkStart w:id="48" w:name="_Toc265580864"/>
      <w:r w:rsidRPr="3FA411CE">
        <w:rPr>
          <w:rFonts w:ascii="Aptos" w:hAnsi="Aptos"/>
        </w:rPr>
        <w:t>1.2 RFP General Definitions</w:t>
      </w:r>
      <w:bookmarkEnd w:id="46"/>
      <w:bookmarkEnd w:id="47"/>
      <w:bookmarkEnd w:id="48"/>
      <w:r w:rsidR="009918A2" w:rsidRPr="3FA411CE">
        <w:rPr>
          <w:rFonts w:ascii="Aptos" w:hAnsi="Aptos"/>
        </w:rPr>
        <w:t xml:space="preserve">. </w:t>
      </w:r>
    </w:p>
    <w:p w14:paraId="16FBE8BE" w14:textId="77777777" w:rsidR="005E3382" w:rsidRPr="00BE5394" w:rsidRDefault="001A6304">
      <w:pPr>
        <w:keepNext/>
        <w:keepLines/>
        <w:jc w:val="left"/>
        <w:rPr>
          <w:rFonts w:ascii="Aptos" w:hAnsi="Aptos"/>
        </w:rPr>
      </w:pPr>
      <w:r w:rsidRPr="00BE5394">
        <w:rPr>
          <w:rFonts w:ascii="Aptos" w:hAnsi="Aptos"/>
        </w:rPr>
        <w:t>When appearing as capitalized terms in this RFP, including attachments, the following quoted terms (and the plural thereof, when appropriate) have the meanings set forth in this section.</w:t>
      </w:r>
    </w:p>
    <w:p w14:paraId="591C7E50" w14:textId="77777777" w:rsidR="005E3382" w:rsidRPr="00BE5394" w:rsidRDefault="005E3382">
      <w:pPr>
        <w:keepNext/>
        <w:keepLines/>
        <w:jc w:val="left"/>
        <w:rPr>
          <w:rFonts w:ascii="Aptos" w:hAnsi="Aptos"/>
          <w:b/>
        </w:rPr>
      </w:pPr>
    </w:p>
    <w:p w14:paraId="3526B33B" w14:textId="490E4A16" w:rsidR="005E3382" w:rsidRPr="00BE5394" w:rsidRDefault="630DE41B">
      <w:pPr>
        <w:keepNext/>
        <w:keepLines/>
        <w:jc w:val="left"/>
        <w:rPr>
          <w:rFonts w:ascii="Aptos" w:hAnsi="Aptos"/>
        </w:rPr>
      </w:pPr>
      <w:r w:rsidRPr="3FA411CE">
        <w:rPr>
          <w:rFonts w:ascii="Aptos" w:hAnsi="Aptos"/>
          <w:b/>
          <w:bCs/>
          <w:i/>
          <w:iCs/>
        </w:rPr>
        <w:t xml:space="preserve">“Agency” </w:t>
      </w:r>
      <w:r w:rsidRPr="3FA411CE">
        <w:rPr>
          <w:rFonts w:ascii="Aptos" w:hAnsi="Aptos"/>
        </w:rPr>
        <w:t>means the Iowa Department of</w:t>
      </w:r>
      <w:r w:rsidR="7E023209" w:rsidRPr="3FA411CE">
        <w:rPr>
          <w:rFonts w:ascii="Aptos" w:hAnsi="Aptos"/>
        </w:rPr>
        <w:t xml:space="preserve"> Health and</w:t>
      </w:r>
      <w:r w:rsidRPr="3FA411CE">
        <w:rPr>
          <w:rFonts w:ascii="Aptos" w:hAnsi="Aptos"/>
        </w:rPr>
        <w:t xml:space="preserve"> Human Services</w:t>
      </w:r>
      <w:r w:rsidR="4342D25C" w:rsidRPr="3FA411CE">
        <w:rPr>
          <w:rFonts w:ascii="Aptos" w:hAnsi="Aptos"/>
        </w:rPr>
        <w:t xml:space="preserve">. </w:t>
      </w:r>
    </w:p>
    <w:p w14:paraId="28B6B50D" w14:textId="77777777" w:rsidR="005E3382" w:rsidRPr="00BE5394" w:rsidRDefault="005E3382">
      <w:pPr>
        <w:keepNext/>
        <w:keepLines/>
        <w:jc w:val="left"/>
        <w:rPr>
          <w:rFonts w:ascii="Aptos" w:hAnsi="Aptos"/>
        </w:rPr>
      </w:pPr>
    </w:p>
    <w:p w14:paraId="044C8CAB" w14:textId="7D685F2F" w:rsidR="005E3382" w:rsidRPr="00BE5394" w:rsidRDefault="001A6304">
      <w:pPr>
        <w:keepNext/>
        <w:keepLines/>
        <w:jc w:val="left"/>
        <w:rPr>
          <w:rFonts w:ascii="Aptos" w:hAnsi="Aptos"/>
        </w:rPr>
      </w:pPr>
      <w:r w:rsidRPr="00BE5394">
        <w:rPr>
          <w:rFonts w:ascii="Aptos" w:hAnsi="Aptos"/>
          <w:b/>
          <w:i/>
          <w:iCs/>
        </w:rPr>
        <w:t>“Bid Proposal”</w:t>
      </w:r>
      <w:r w:rsidRPr="00BE5394">
        <w:rPr>
          <w:rFonts w:ascii="Aptos" w:hAnsi="Aptos"/>
        </w:rPr>
        <w:t xml:space="preserve"> or </w:t>
      </w:r>
      <w:r w:rsidRPr="00BE5394">
        <w:rPr>
          <w:rFonts w:ascii="Aptos" w:hAnsi="Aptos"/>
          <w:b/>
          <w:i/>
          <w:iCs/>
        </w:rPr>
        <w:t>“Proposal”</w:t>
      </w:r>
      <w:r w:rsidRPr="00BE5394">
        <w:rPr>
          <w:rFonts w:ascii="Aptos" w:hAnsi="Aptos"/>
        </w:rPr>
        <w:t xml:space="preserve"> means the Bidder’s proposal submitted in response to the RFP</w:t>
      </w:r>
      <w:r w:rsidR="009918A2" w:rsidRPr="00BE5394">
        <w:rPr>
          <w:rFonts w:ascii="Aptos" w:hAnsi="Aptos"/>
        </w:rPr>
        <w:t xml:space="preserve">. </w:t>
      </w:r>
    </w:p>
    <w:p w14:paraId="07BD208A" w14:textId="77777777" w:rsidR="005E3382" w:rsidRPr="00BE5394" w:rsidRDefault="005E3382">
      <w:pPr>
        <w:keepNext/>
        <w:keepLines/>
        <w:jc w:val="left"/>
        <w:rPr>
          <w:rFonts w:ascii="Aptos" w:hAnsi="Aptos"/>
        </w:rPr>
      </w:pPr>
    </w:p>
    <w:p w14:paraId="7D960C3F" w14:textId="77777777" w:rsidR="005E3382" w:rsidRPr="00BE5394" w:rsidRDefault="001A6304">
      <w:pPr>
        <w:keepNext/>
        <w:keepLines/>
        <w:jc w:val="left"/>
        <w:rPr>
          <w:rFonts w:ascii="Aptos" w:hAnsi="Aptos"/>
        </w:rPr>
      </w:pPr>
      <w:r w:rsidRPr="00BE5394">
        <w:rPr>
          <w:rFonts w:ascii="Aptos" w:hAnsi="Aptos"/>
          <w:b/>
          <w:i/>
        </w:rPr>
        <w:t xml:space="preserve">“Bidder” </w:t>
      </w:r>
      <w:r w:rsidRPr="00BE5394">
        <w:rPr>
          <w:rFonts w:ascii="Aptos" w:hAnsi="Aptos"/>
        </w:rPr>
        <w:t>means the entity that submits a Bid Proposal in response to this RFP.</w:t>
      </w:r>
    </w:p>
    <w:p w14:paraId="0060BCFC" w14:textId="77777777" w:rsidR="005E3382" w:rsidRPr="00BE5394" w:rsidRDefault="005E3382">
      <w:pPr>
        <w:keepNext/>
        <w:keepLines/>
        <w:jc w:val="left"/>
        <w:rPr>
          <w:rFonts w:ascii="Aptos" w:hAnsi="Aptos"/>
          <w:b/>
          <w:i/>
        </w:rPr>
      </w:pPr>
    </w:p>
    <w:p w14:paraId="5128E7D2" w14:textId="0D2D7C31" w:rsidR="005E3382" w:rsidRPr="00BE5394" w:rsidRDefault="001A6304" w:rsidP="3FA411CE">
      <w:pPr>
        <w:pStyle w:val="NoSpacing"/>
        <w:keepNext/>
        <w:keepLines/>
        <w:jc w:val="left"/>
        <w:rPr>
          <w:rFonts w:ascii="Aptos" w:hAnsi="Aptos"/>
        </w:rPr>
      </w:pPr>
      <w:r w:rsidRPr="3FA411CE">
        <w:rPr>
          <w:rFonts w:ascii="Aptos" w:hAnsi="Aptos"/>
          <w:b/>
          <w:bCs/>
          <w:i/>
          <w:iCs/>
        </w:rPr>
        <w:t>“Deliverables”</w:t>
      </w:r>
      <w:r w:rsidRPr="3FA411CE">
        <w:rPr>
          <w:rFonts w:ascii="Aptos" w:hAnsi="Apto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29524E5D" w14:textId="77777777" w:rsidR="005E3382" w:rsidRPr="00BE5394" w:rsidRDefault="005E3382">
      <w:pPr>
        <w:pStyle w:val="NoSpacing"/>
        <w:jc w:val="left"/>
        <w:rPr>
          <w:rFonts w:ascii="Aptos" w:hAnsi="Aptos"/>
          <w:bCs/>
        </w:rPr>
      </w:pPr>
    </w:p>
    <w:p w14:paraId="55950EEA" w14:textId="533C12EA" w:rsidR="005E3382" w:rsidRPr="00BE5394" w:rsidRDefault="001A6304">
      <w:pPr>
        <w:pStyle w:val="NoSpacing"/>
        <w:jc w:val="left"/>
        <w:rPr>
          <w:rFonts w:ascii="Aptos" w:hAnsi="Aptos"/>
        </w:rPr>
      </w:pPr>
      <w:r w:rsidRPr="00BE5394">
        <w:rPr>
          <w:rFonts w:ascii="Aptos" w:hAnsi="Aptos"/>
          <w:b/>
          <w:i/>
        </w:rPr>
        <w:t xml:space="preserve">“Invoice” </w:t>
      </w:r>
      <w:r w:rsidRPr="00BE5394">
        <w:rPr>
          <w:rFonts w:ascii="Aptos" w:hAnsi="Aptos"/>
        </w:rPr>
        <w:t>means a Contractor’s claim for payment</w:t>
      </w:r>
      <w:r w:rsidR="009918A2" w:rsidRPr="00BE5394">
        <w:rPr>
          <w:rFonts w:ascii="Aptos" w:hAnsi="Aptos"/>
        </w:rPr>
        <w:t xml:space="preserve">. </w:t>
      </w:r>
      <w:r w:rsidRPr="00BE5394">
        <w:rPr>
          <w:rFonts w:ascii="Aptos" w:hAnsi="Aptos"/>
        </w:rPr>
        <w:t>At the Agency’s discretion, claims may be submitted on an original invoice from the Contractor or may be submitted on a claim form accepted by the Agency, such as a General Accounting Expenditure (GAX) form.</w:t>
      </w:r>
    </w:p>
    <w:p w14:paraId="526A0BA3" w14:textId="77777777" w:rsidR="005E3382" w:rsidRPr="00BE5394" w:rsidRDefault="005E3382">
      <w:pPr>
        <w:pStyle w:val="NoSpacing"/>
        <w:jc w:val="left"/>
        <w:rPr>
          <w:rFonts w:ascii="Aptos" w:hAnsi="Aptos"/>
        </w:rPr>
      </w:pPr>
    </w:p>
    <w:p w14:paraId="494D43E1" w14:textId="77777777" w:rsidR="005E3382" w:rsidRPr="00BE5394" w:rsidRDefault="001A6304">
      <w:pPr>
        <w:pStyle w:val="NoSpacing"/>
        <w:jc w:val="left"/>
        <w:rPr>
          <w:rFonts w:ascii="Aptos" w:hAnsi="Aptos"/>
          <w:bCs/>
        </w:rPr>
      </w:pPr>
      <w:r w:rsidRPr="00BE5394">
        <w:rPr>
          <w:rFonts w:ascii="Aptos" w:hAnsi="Aptos"/>
          <w:b/>
          <w:bCs/>
          <w:i/>
        </w:rPr>
        <w:t>Definitions Specific to this RFP.</w:t>
      </w:r>
      <w:r w:rsidRPr="00BE5394">
        <w:rPr>
          <w:rFonts w:ascii="Aptos" w:hAnsi="Aptos"/>
          <w:bCs/>
        </w:rPr>
        <w:t xml:space="preserve"> </w:t>
      </w:r>
    </w:p>
    <w:p w14:paraId="3431FC82" w14:textId="77777777" w:rsidR="005E3382" w:rsidRPr="00BE5394" w:rsidRDefault="001A6304" w:rsidP="054BA4BF">
      <w:pPr>
        <w:pStyle w:val="NoSpacing"/>
        <w:jc w:val="left"/>
        <w:rPr>
          <w:rFonts w:ascii="Aptos" w:hAnsi="Aptos"/>
          <w:bCs/>
        </w:rPr>
      </w:pPr>
      <w:r w:rsidRPr="00BE5394">
        <w:rPr>
          <w:rFonts w:ascii="Aptos" w:hAnsi="Aptos"/>
          <w:bCs/>
        </w:rPr>
        <w:t>When appearing as capitalized terms in this RFP, including attachments, the following quoted terms (and the plural thereof, when appropriate) have the meanings set forth in this section.</w:t>
      </w:r>
    </w:p>
    <w:p w14:paraId="210B5BD4" w14:textId="26E8ED7E" w:rsidR="054BA4BF" w:rsidRDefault="054BA4BF" w:rsidP="054BA4BF">
      <w:pPr>
        <w:pStyle w:val="NoSpacing"/>
        <w:jc w:val="left"/>
        <w:rPr>
          <w:rFonts w:ascii="Aptos" w:hAnsi="Aptos"/>
        </w:rPr>
      </w:pPr>
    </w:p>
    <w:p w14:paraId="1944070D" w14:textId="1A336D4E" w:rsidR="3B8F8DF4" w:rsidRDefault="3B8F8DF4" w:rsidP="054BA4BF">
      <w:pPr>
        <w:pStyle w:val="NoSpacing"/>
        <w:jc w:val="left"/>
        <w:rPr>
          <w:rFonts w:ascii="Aptos" w:hAnsi="Aptos"/>
        </w:rPr>
      </w:pPr>
      <w:r w:rsidRPr="054BA4BF">
        <w:rPr>
          <w:rFonts w:ascii="Aptos" w:hAnsi="Aptos"/>
          <w:b/>
          <w:bCs/>
          <w:i/>
          <w:iCs/>
        </w:rPr>
        <w:t>“Administrative Costs”</w:t>
      </w:r>
      <w:r w:rsidRPr="054BA4BF">
        <w:rPr>
          <w:rFonts w:ascii="Aptos" w:hAnsi="Aptos"/>
        </w:rPr>
        <w:t xml:space="preserve"> means the costs that may include, but are not limited to, such categories as:  salary and benefits for administrators and support staff, rent and lease payments, utilities, data collection and data processing costs, printing, communications equipment and services, and other costs necessary to support the delivery of services.</w:t>
      </w:r>
    </w:p>
    <w:p w14:paraId="7CB0E509" w14:textId="77777777" w:rsidR="005E3382" w:rsidRPr="00BE5394" w:rsidRDefault="005E3382">
      <w:pPr>
        <w:pStyle w:val="NoSpacing"/>
        <w:jc w:val="left"/>
        <w:rPr>
          <w:rFonts w:ascii="Aptos" w:hAnsi="Aptos"/>
          <w:bCs/>
        </w:rPr>
      </w:pPr>
    </w:p>
    <w:p w14:paraId="00D01146" w14:textId="77777777" w:rsidR="003931A6" w:rsidRPr="00BE5394" w:rsidRDefault="003931A6" w:rsidP="003931A6">
      <w:pPr>
        <w:jc w:val="left"/>
        <w:rPr>
          <w:rFonts w:ascii="Aptos" w:hAnsi="Aptos"/>
          <w:bCs/>
        </w:rPr>
      </w:pPr>
      <w:r w:rsidRPr="00BE5394">
        <w:rPr>
          <w:rFonts w:ascii="Aptos" w:hAnsi="Aptos"/>
          <w:b/>
          <w:bCs/>
          <w:i/>
          <w:iCs/>
        </w:rPr>
        <w:lastRenderedPageBreak/>
        <w:t>“Agency Child Welfare Service Case”</w:t>
      </w:r>
      <w:r w:rsidRPr="00BE5394">
        <w:rPr>
          <w:rFonts w:ascii="Aptos" w:hAnsi="Aptos"/>
          <w:bCs/>
        </w:rPr>
        <w:t xml:space="preserve"> means at least one Child in a Household is involved in Agency services with an Agency assigned social work case manager. </w:t>
      </w:r>
    </w:p>
    <w:p w14:paraId="493367DF" w14:textId="77777777" w:rsidR="003931A6" w:rsidRPr="00BE5394" w:rsidRDefault="003931A6" w:rsidP="003931A6">
      <w:pPr>
        <w:jc w:val="left"/>
        <w:rPr>
          <w:rFonts w:ascii="Aptos" w:hAnsi="Aptos"/>
          <w:bCs/>
        </w:rPr>
      </w:pPr>
    </w:p>
    <w:p w14:paraId="5424ADC1" w14:textId="77777777" w:rsidR="003931A6" w:rsidRPr="00BE5394" w:rsidRDefault="003931A6" w:rsidP="003931A6">
      <w:pPr>
        <w:jc w:val="left"/>
        <w:rPr>
          <w:rFonts w:ascii="Aptos" w:hAnsi="Aptos"/>
        </w:rPr>
      </w:pPr>
      <w:r w:rsidRPr="00BE5394">
        <w:rPr>
          <w:rFonts w:ascii="Aptos" w:hAnsi="Aptos"/>
          <w:b/>
          <w:bCs/>
          <w:i/>
          <w:iCs/>
        </w:rPr>
        <w:t>“Agency Worker”</w:t>
      </w:r>
      <w:r w:rsidRPr="00BE5394">
        <w:rPr>
          <w:rFonts w:ascii="Aptos" w:hAnsi="Aptos"/>
          <w:b/>
          <w:bCs/>
        </w:rPr>
        <w:t xml:space="preserve"> </w:t>
      </w:r>
      <w:r w:rsidRPr="00BE5394">
        <w:rPr>
          <w:rFonts w:ascii="Aptos" w:hAnsi="Aptos"/>
        </w:rPr>
        <w:t xml:space="preserve">means the Agency Child welfare worker that has been assigned responsibility for a Child and Family’s Case, either to perform a </w:t>
      </w:r>
      <w:r w:rsidRPr="00BE5394">
        <w:rPr>
          <w:rFonts w:ascii="Aptos" w:hAnsi="Aptos"/>
          <w:bCs/>
        </w:rPr>
        <w:t xml:space="preserve">CPS Child Abuse Assessment, CPS Family Assessment, or CPS </w:t>
      </w:r>
      <w:r w:rsidRPr="00BE5394">
        <w:rPr>
          <w:rFonts w:ascii="Aptos" w:hAnsi="Aptos"/>
        </w:rPr>
        <w:t xml:space="preserve">CINA Assessment or assume Case management responsibility for ongoing Agency Child Welfare Service Cases. </w:t>
      </w:r>
    </w:p>
    <w:p w14:paraId="1E2A9EF4" w14:textId="77777777" w:rsidR="003931A6" w:rsidRPr="00BE5394" w:rsidRDefault="003931A6" w:rsidP="003931A6">
      <w:pPr>
        <w:pStyle w:val="NoSpacing"/>
        <w:jc w:val="left"/>
        <w:rPr>
          <w:rFonts w:ascii="Aptos" w:hAnsi="Aptos"/>
          <w:bCs/>
        </w:rPr>
      </w:pPr>
    </w:p>
    <w:p w14:paraId="6420C850" w14:textId="77777777" w:rsidR="003931A6" w:rsidRPr="00BE5394" w:rsidRDefault="003931A6" w:rsidP="003931A6">
      <w:pPr>
        <w:pStyle w:val="NoSpacing"/>
        <w:jc w:val="left"/>
        <w:rPr>
          <w:rFonts w:ascii="Aptos" w:hAnsi="Aptos"/>
          <w:bCs/>
        </w:rPr>
      </w:pPr>
      <w:r w:rsidRPr="00BE5394">
        <w:rPr>
          <w:rFonts w:ascii="Aptos" w:hAnsi="Aptos"/>
          <w:b/>
          <w:bCs/>
          <w:i/>
          <w:iCs/>
        </w:rPr>
        <w:t>“Business Day”</w:t>
      </w:r>
      <w:r w:rsidRPr="00BE5394">
        <w:rPr>
          <w:rFonts w:ascii="Aptos" w:hAnsi="Aptos"/>
          <w:bCs/>
        </w:rPr>
        <w:t xml:space="preserve"> means any day other than a Saturday, Sunday, or State holiday as specified by Iowa Code § 1C.2. </w:t>
      </w:r>
      <w:r w:rsidRPr="00BE5394">
        <w:rPr>
          <w:rFonts w:ascii="Aptos" w:hAnsi="Aptos"/>
          <w:b/>
          <w:bCs/>
        </w:rPr>
        <w:br/>
      </w:r>
    </w:p>
    <w:p w14:paraId="58B17E73" w14:textId="5DFF5D82" w:rsidR="003931A6" w:rsidRPr="00BE5394" w:rsidRDefault="003931A6" w:rsidP="003931A6">
      <w:pPr>
        <w:pStyle w:val="NoSpacing"/>
        <w:jc w:val="left"/>
        <w:rPr>
          <w:rFonts w:ascii="Aptos" w:hAnsi="Aptos"/>
        </w:rPr>
      </w:pPr>
      <w:r w:rsidRPr="3FA411CE">
        <w:rPr>
          <w:rFonts w:ascii="Aptos" w:hAnsi="Aptos"/>
          <w:b/>
          <w:bCs/>
          <w:i/>
          <w:iCs/>
        </w:rPr>
        <w:t>“Case”</w:t>
      </w:r>
      <w:r w:rsidRPr="3FA411CE">
        <w:rPr>
          <w:rFonts w:ascii="Aptos" w:hAnsi="Aptos"/>
        </w:rPr>
        <w:t xml:space="preserve"> means</w:t>
      </w:r>
      <w:r w:rsidR="002E5F75" w:rsidRPr="3FA411CE">
        <w:rPr>
          <w:rFonts w:ascii="Aptos" w:hAnsi="Aptos"/>
        </w:rPr>
        <w:t xml:space="preserve"> specific service types provided to Families upon Agency referral. </w:t>
      </w:r>
      <w:r w:rsidR="00AA2454" w:rsidRPr="3FA411CE">
        <w:rPr>
          <w:rFonts w:ascii="Aptos" w:hAnsi="Aptos"/>
        </w:rPr>
        <w:t>Cases</w:t>
      </w:r>
      <w:r w:rsidR="002E5F75" w:rsidRPr="3FA411CE">
        <w:rPr>
          <w:rFonts w:ascii="Aptos" w:hAnsi="Aptos"/>
        </w:rPr>
        <w:t xml:space="preserve"> include</w:t>
      </w:r>
      <w:r w:rsidRPr="3FA411CE">
        <w:rPr>
          <w:rFonts w:ascii="Aptos" w:hAnsi="Aptos"/>
        </w:rPr>
        <w:t xml:space="preserve"> </w:t>
      </w:r>
      <w:r w:rsidR="00AA2454" w:rsidRPr="3FA411CE">
        <w:rPr>
          <w:rFonts w:ascii="Aptos" w:hAnsi="Aptos"/>
        </w:rPr>
        <w:t>specific eligibility depending on the type of service</w:t>
      </w:r>
      <w:r w:rsidRPr="3FA411CE">
        <w:rPr>
          <w:rFonts w:ascii="Aptos" w:hAnsi="Aptos"/>
        </w:rPr>
        <w:t>:</w:t>
      </w:r>
    </w:p>
    <w:p w14:paraId="2C4CF65E" w14:textId="77777777" w:rsidR="003931A6" w:rsidRPr="00BE5394" w:rsidRDefault="003931A6" w:rsidP="003931A6">
      <w:pPr>
        <w:autoSpaceDN w:val="0"/>
        <w:jc w:val="left"/>
        <w:rPr>
          <w:rFonts w:ascii="Aptos" w:hAnsi="Aptos"/>
        </w:rPr>
      </w:pPr>
    </w:p>
    <w:p w14:paraId="1F943FE7" w14:textId="77777777" w:rsidR="003931A6" w:rsidRPr="00BE5394" w:rsidRDefault="003931A6" w:rsidP="003931A6">
      <w:pPr>
        <w:autoSpaceDN w:val="0"/>
        <w:ind w:firstLine="360"/>
        <w:jc w:val="left"/>
        <w:rPr>
          <w:rFonts w:ascii="Aptos" w:hAnsi="Aptos"/>
        </w:rPr>
      </w:pPr>
      <w:r w:rsidRPr="00BE5394">
        <w:rPr>
          <w:rFonts w:ascii="Aptos" w:hAnsi="Aptos"/>
        </w:rPr>
        <w:t xml:space="preserve">For Family Casework, “Case” means: </w:t>
      </w:r>
    </w:p>
    <w:p w14:paraId="43E6CE13" w14:textId="77777777" w:rsidR="003931A6" w:rsidRPr="00BE5394" w:rsidRDefault="003931A6" w:rsidP="00407E3F">
      <w:pPr>
        <w:numPr>
          <w:ilvl w:val="0"/>
          <w:numId w:val="19"/>
        </w:numPr>
        <w:contextualSpacing/>
        <w:jc w:val="left"/>
        <w:rPr>
          <w:rFonts w:ascii="Aptos" w:hAnsi="Aptos"/>
        </w:rPr>
      </w:pPr>
      <w:r w:rsidRPr="00BE5394">
        <w:rPr>
          <w:rFonts w:ascii="Aptos" w:hAnsi="Aptos"/>
        </w:rPr>
        <w:t>the Children who are victims of abuse and meet the Agency’s criteria for opening ongoing services, or Children who are subject to a court order based on Child in Need of Assistance (CINA) proceedings; and</w:t>
      </w:r>
    </w:p>
    <w:p w14:paraId="087C836D" w14:textId="77777777" w:rsidR="003931A6" w:rsidRPr="00BE5394" w:rsidRDefault="003931A6" w:rsidP="00407E3F">
      <w:pPr>
        <w:numPr>
          <w:ilvl w:val="0"/>
          <w:numId w:val="19"/>
        </w:numPr>
        <w:contextualSpacing/>
        <w:jc w:val="left"/>
        <w:rPr>
          <w:rFonts w:ascii="Aptos" w:hAnsi="Aptos"/>
        </w:rPr>
      </w:pPr>
      <w:r w:rsidRPr="129FF367">
        <w:rPr>
          <w:rFonts w:ascii="Aptos" w:hAnsi="Aptos"/>
        </w:rPr>
        <w:t xml:space="preserve">any whole, half, or step siblings of these Children who reside in the same Household at the </w:t>
      </w:r>
      <w:bookmarkStart w:id="49" w:name="_Int_4rWUNpwY"/>
      <w:r w:rsidRPr="129FF367">
        <w:rPr>
          <w:rFonts w:ascii="Aptos" w:hAnsi="Aptos"/>
        </w:rPr>
        <w:t>time of service</w:t>
      </w:r>
      <w:bookmarkEnd w:id="49"/>
      <w:r w:rsidRPr="129FF367">
        <w:rPr>
          <w:rFonts w:ascii="Aptos" w:hAnsi="Aptos"/>
        </w:rPr>
        <w:t xml:space="preserve"> referral or move into the Household during the service delivery period, or are in placement under the care and supervision of the Agency; and </w:t>
      </w:r>
    </w:p>
    <w:p w14:paraId="2BCA9BE1" w14:textId="77777777" w:rsidR="003931A6" w:rsidRPr="00BE5394" w:rsidRDefault="003931A6" w:rsidP="00407E3F">
      <w:pPr>
        <w:numPr>
          <w:ilvl w:val="0"/>
          <w:numId w:val="19"/>
        </w:numPr>
        <w:contextualSpacing/>
        <w:jc w:val="left"/>
        <w:rPr>
          <w:rFonts w:ascii="Aptos" w:hAnsi="Aptos"/>
        </w:rPr>
      </w:pPr>
      <w:r w:rsidRPr="00BE5394">
        <w:rPr>
          <w:rFonts w:ascii="Aptos" w:hAnsi="Aptos"/>
        </w:rPr>
        <w:t>the parents, stepparents, adoptive parents, or Kin/Fictive Kin Caregivers of the Children.</w:t>
      </w:r>
    </w:p>
    <w:p w14:paraId="16CAD1D2" w14:textId="77777777" w:rsidR="003931A6" w:rsidRPr="00BE5394" w:rsidRDefault="003931A6" w:rsidP="003931A6">
      <w:pPr>
        <w:jc w:val="left"/>
        <w:rPr>
          <w:rFonts w:ascii="Aptos" w:hAnsi="Aptos"/>
        </w:rPr>
      </w:pPr>
    </w:p>
    <w:p w14:paraId="7DE018E9" w14:textId="6B609891" w:rsidR="003931A6" w:rsidRPr="00BE5394" w:rsidRDefault="003931A6" w:rsidP="003931A6">
      <w:pPr>
        <w:ind w:firstLine="360"/>
        <w:jc w:val="left"/>
        <w:rPr>
          <w:rFonts w:ascii="Aptos" w:hAnsi="Aptos"/>
        </w:rPr>
      </w:pPr>
      <w:r w:rsidRPr="00BE5394">
        <w:rPr>
          <w:rFonts w:ascii="Aptos" w:hAnsi="Aptos"/>
        </w:rPr>
        <w:t>For SafeCare, “Case” means</w:t>
      </w:r>
    </w:p>
    <w:p w14:paraId="47D9868C" w14:textId="77777777" w:rsidR="003931A6" w:rsidRPr="00BE5394" w:rsidRDefault="003931A6" w:rsidP="00407E3F">
      <w:pPr>
        <w:pStyle w:val="ListParagraph"/>
        <w:numPr>
          <w:ilvl w:val="0"/>
          <w:numId w:val="28"/>
        </w:numPr>
        <w:rPr>
          <w:rFonts w:ascii="Aptos" w:hAnsi="Aptos"/>
        </w:rPr>
      </w:pPr>
      <w:r w:rsidRPr="00BE5394">
        <w:rPr>
          <w:rFonts w:ascii="Aptos" w:hAnsi="Aptos"/>
        </w:rPr>
        <w:t xml:space="preserve">the parents and Children </w:t>
      </w:r>
      <w:r w:rsidRPr="00BE5394">
        <w:rPr>
          <w:rFonts w:ascii="Aptos" w:hAnsi="Aptos"/>
          <w:shd w:val="clear" w:color="auto" w:fill="FFFFFF"/>
        </w:rPr>
        <w:t xml:space="preserve">ages zero to five in at-Risk Families. </w:t>
      </w:r>
    </w:p>
    <w:p w14:paraId="7F0B77D5" w14:textId="77777777" w:rsidR="003931A6" w:rsidRPr="00BE5394" w:rsidRDefault="003931A6" w:rsidP="003931A6">
      <w:pPr>
        <w:jc w:val="left"/>
        <w:rPr>
          <w:rFonts w:ascii="Aptos" w:hAnsi="Aptos"/>
        </w:rPr>
      </w:pPr>
    </w:p>
    <w:p w14:paraId="22075859" w14:textId="589E64BF" w:rsidR="003931A6" w:rsidRPr="00BE5394" w:rsidRDefault="003931A6" w:rsidP="00E55B13">
      <w:pPr>
        <w:autoSpaceDN w:val="0"/>
        <w:ind w:firstLine="360"/>
        <w:jc w:val="left"/>
        <w:rPr>
          <w:rFonts w:ascii="Aptos" w:hAnsi="Aptos"/>
        </w:rPr>
      </w:pPr>
      <w:r w:rsidRPr="00BE5394">
        <w:rPr>
          <w:rFonts w:ascii="Aptos" w:hAnsi="Aptos"/>
        </w:rPr>
        <w:t xml:space="preserve">For Family Preservation Services, “Case” means:  </w:t>
      </w:r>
    </w:p>
    <w:p w14:paraId="0ED513A5" w14:textId="77777777" w:rsidR="003931A6" w:rsidRPr="00BE5394" w:rsidRDefault="003931A6" w:rsidP="00407E3F">
      <w:pPr>
        <w:numPr>
          <w:ilvl w:val="0"/>
          <w:numId w:val="19"/>
        </w:numPr>
        <w:contextualSpacing/>
        <w:jc w:val="left"/>
        <w:rPr>
          <w:rFonts w:ascii="Aptos" w:hAnsi="Aptos"/>
        </w:rPr>
      </w:pPr>
      <w:r w:rsidRPr="00BE5394">
        <w:rPr>
          <w:rFonts w:ascii="Aptos" w:hAnsi="Aptos"/>
          <w:lang w:val="en"/>
        </w:rPr>
        <w:t xml:space="preserve">intact Families or Kin/Fictive Kin Caregivers who have Children at Imminent Risk of Removal and placement in foster care as assessed by the Agency Worker and completion of the Agency Family Risk assessment. </w:t>
      </w:r>
    </w:p>
    <w:p w14:paraId="27503D61" w14:textId="77777777" w:rsidR="003931A6" w:rsidRPr="00BE5394" w:rsidRDefault="003931A6" w:rsidP="003931A6">
      <w:pPr>
        <w:jc w:val="left"/>
        <w:rPr>
          <w:rFonts w:ascii="Aptos" w:hAnsi="Aptos"/>
        </w:rPr>
      </w:pPr>
    </w:p>
    <w:p w14:paraId="4C4F8CE7" w14:textId="77777777" w:rsidR="003931A6" w:rsidRPr="00BE5394" w:rsidRDefault="003931A6" w:rsidP="003931A6">
      <w:pPr>
        <w:ind w:left="360"/>
        <w:jc w:val="left"/>
        <w:rPr>
          <w:rFonts w:ascii="Aptos" w:hAnsi="Aptos"/>
        </w:rPr>
      </w:pPr>
      <w:r w:rsidRPr="00BE5394">
        <w:rPr>
          <w:rFonts w:ascii="Aptos" w:hAnsi="Aptos"/>
        </w:rPr>
        <w:t>For Family Interactions, “Case” means:</w:t>
      </w:r>
    </w:p>
    <w:p w14:paraId="1EA6D960" w14:textId="51735390" w:rsidR="003931A6" w:rsidRPr="00BE5394" w:rsidRDefault="17BE76A5" w:rsidP="00407E3F">
      <w:pPr>
        <w:pStyle w:val="ListParagraph"/>
        <w:numPr>
          <w:ilvl w:val="0"/>
          <w:numId w:val="69"/>
        </w:numPr>
        <w:rPr>
          <w:rFonts w:ascii="Aptos" w:eastAsia="Aptos" w:hAnsi="Aptos" w:cs="Aptos"/>
        </w:rPr>
      </w:pPr>
      <w:r w:rsidRPr="3FA411CE">
        <w:rPr>
          <w:rFonts w:ascii="Aptos" w:eastAsia="Aptos" w:hAnsi="Aptos" w:cs="Aptos"/>
        </w:rPr>
        <w:t xml:space="preserve">Children in out-of-home placement, placed in the care of a </w:t>
      </w:r>
      <w:r w:rsidR="53EE0C4F" w:rsidRPr="3FA411CE">
        <w:rPr>
          <w:rFonts w:ascii="Aptos" w:eastAsia="Aptos" w:hAnsi="Aptos" w:cs="Aptos"/>
        </w:rPr>
        <w:t>N</w:t>
      </w:r>
      <w:r w:rsidRPr="3FA411CE">
        <w:rPr>
          <w:rFonts w:ascii="Aptos" w:eastAsia="Aptos" w:hAnsi="Aptos" w:cs="Aptos"/>
        </w:rPr>
        <w:t>on-</w:t>
      </w:r>
      <w:r w:rsidR="53EE0C4F" w:rsidRPr="3FA411CE">
        <w:rPr>
          <w:rFonts w:ascii="Aptos" w:eastAsia="Aptos" w:hAnsi="Aptos" w:cs="Aptos"/>
        </w:rPr>
        <w:t>C</w:t>
      </w:r>
      <w:r w:rsidRPr="3FA411CE">
        <w:rPr>
          <w:rFonts w:ascii="Aptos" w:eastAsia="Aptos" w:hAnsi="Aptos" w:cs="Aptos"/>
        </w:rPr>
        <w:t xml:space="preserve">ustodial </w:t>
      </w:r>
      <w:r w:rsidR="53EE0C4F" w:rsidRPr="3FA411CE">
        <w:rPr>
          <w:rFonts w:ascii="Aptos" w:eastAsia="Aptos" w:hAnsi="Aptos" w:cs="Aptos"/>
        </w:rPr>
        <w:t>P</w:t>
      </w:r>
      <w:r w:rsidRPr="3FA411CE">
        <w:rPr>
          <w:rFonts w:ascii="Aptos" w:eastAsia="Aptos" w:hAnsi="Aptos" w:cs="Aptos"/>
        </w:rPr>
        <w:t xml:space="preserve">arent, </w:t>
      </w:r>
      <w:r w:rsidR="489B3D7A" w:rsidRPr="3FA411CE">
        <w:rPr>
          <w:rFonts w:ascii="Aptos" w:eastAsia="Aptos" w:hAnsi="Aptos" w:cs="Aptos"/>
        </w:rPr>
        <w:t>F</w:t>
      </w:r>
      <w:r w:rsidRPr="3FA411CE">
        <w:rPr>
          <w:rFonts w:ascii="Aptos" w:eastAsia="Aptos" w:hAnsi="Aptos" w:cs="Aptos"/>
        </w:rPr>
        <w:t>amily foster care,</w:t>
      </w:r>
      <w:r w:rsidRPr="3FA411CE">
        <w:rPr>
          <w:rStyle w:val="SubtitleChar"/>
          <w:rFonts w:ascii="Aptos" w:eastAsia="Aptos" w:hAnsi="Aptos" w:cs="Aptos"/>
          <w:sz w:val="22"/>
          <w:szCs w:val="22"/>
        </w:rPr>
        <w:t xml:space="preserve"> </w:t>
      </w:r>
      <w:r w:rsidR="0F10B215" w:rsidRPr="3FA411CE">
        <w:rPr>
          <w:rFonts w:ascii="Aptos" w:eastAsia="Aptos" w:hAnsi="Aptos" w:cs="Aptos"/>
        </w:rPr>
        <w:t>formal</w:t>
      </w:r>
      <w:r w:rsidRPr="3FA411CE">
        <w:rPr>
          <w:rFonts w:ascii="Aptos" w:eastAsia="Aptos" w:hAnsi="Aptos" w:cs="Aptos"/>
        </w:rPr>
        <w:t xml:space="preserve"> or informal </w:t>
      </w:r>
      <w:r w:rsidR="79E4BDFE" w:rsidRPr="3FA411CE">
        <w:rPr>
          <w:rFonts w:ascii="Aptos" w:eastAsia="Aptos" w:hAnsi="Aptos" w:cs="Aptos"/>
        </w:rPr>
        <w:t>K</w:t>
      </w:r>
      <w:r w:rsidRPr="3FA411CE">
        <w:rPr>
          <w:rFonts w:ascii="Aptos" w:eastAsia="Aptos" w:hAnsi="Aptos" w:cs="Aptos"/>
        </w:rPr>
        <w:t xml:space="preserve">inship </w:t>
      </w:r>
      <w:r w:rsidR="79E4BDFE" w:rsidRPr="3FA411CE">
        <w:rPr>
          <w:rFonts w:ascii="Aptos" w:eastAsia="Aptos" w:hAnsi="Aptos" w:cs="Aptos"/>
        </w:rPr>
        <w:t>C</w:t>
      </w:r>
      <w:r w:rsidRPr="3FA411CE">
        <w:rPr>
          <w:rFonts w:ascii="Aptos" w:eastAsia="Aptos" w:hAnsi="Aptos" w:cs="Aptos"/>
        </w:rPr>
        <w:t>are</w:t>
      </w:r>
      <w:r w:rsidR="7574FA60" w:rsidRPr="3FA411CE">
        <w:rPr>
          <w:rFonts w:ascii="Aptos" w:eastAsia="Aptos" w:hAnsi="Aptos" w:cs="Aptos"/>
        </w:rPr>
        <w:t>, or when the court orders supervised interactions for a Non-Custodial Parent</w:t>
      </w:r>
      <w:r w:rsidRPr="3FA411CE">
        <w:rPr>
          <w:rFonts w:ascii="Aptos" w:eastAsia="Aptos" w:hAnsi="Aptos" w:cs="Aptos"/>
        </w:rPr>
        <w:t xml:space="preserve"> and has an open Agency Case. </w:t>
      </w:r>
    </w:p>
    <w:p w14:paraId="01EE0A3A" w14:textId="77777777" w:rsidR="003931A6" w:rsidRPr="00BE5394" w:rsidRDefault="003931A6" w:rsidP="003931A6">
      <w:pPr>
        <w:contextualSpacing/>
        <w:jc w:val="left"/>
        <w:rPr>
          <w:rFonts w:ascii="Aptos" w:hAnsi="Aptos"/>
        </w:rPr>
      </w:pPr>
    </w:p>
    <w:p w14:paraId="41BB7626" w14:textId="468B7CBE" w:rsidR="32B8C827" w:rsidRPr="00BE5394" w:rsidRDefault="32B8C827" w:rsidP="4453E380">
      <w:pPr>
        <w:spacing w:after="160" w:line="257" w:lineRule="auto"/>
        <w:jc w:val="left"/>
        <w:rPr>
          <w:rFonts w:ascii="Aptos" w:eastAsia="Aptos" w:hAnsi="Aptos" w:cs="Aptos"/>
        </w:rPr>
      </w:pPr>
      <w:r w:rsidRPr="00BE5394">
        <w:rPr>
          <w:rFonts w:ascii="Aptos" w:eastAsia="Aptos" w:hAnsi="Aptos" w:cs="Aptos"/>
          <w:b/>
          <w:bCs/>
        </w:rPr>
        <w:t>“Casework Activities”</w:t>
      </w:r>
      <w:r w:rsidRPr="00BE5394">
        <w:rPr>
          <w:rFonts w:ascii="Aptos" w:eastAsia="Aptos" w:hAnsi="Aptos" w:cs="Aptos"/>
        </w:rPr>
        <w:t xml:space="preserve"> means activities that aid Families in achieving case plan goals. This may include, but is not limited to:</w:t>
      </w:r>
    </w:p>
    <w:p w14:paraId="5DB94D1D" w14:textId="71D1AB21"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Teaching and coaching a parent on new discipline skills for their child;</w:t>
      </w:r>
    </w:p>
    <w:p w14:paraId="52A40178" w14:textId="463F5E8A"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Providing feedback to a parent who is demonstrating new skills;</w:t>
      </w:r>
    </w:p>
    <w:p w14:paraId="6CC638EA" w14:textId="19897CA4"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Discussing developmentally appropriate behaviors based on a child’s age;</w:t>
      </w:r>
    </w:p>
    <w:p w14:paraId="59CAA7D8" w14:textId="4FE72449" w:rsidR="32B8C827" w:rsidRPr="00BE5394" w:rsidRDefault="32B8C827" w:rsidP="00407E3F">
      <w:pPr>
        <w:pStyle w:val="ListParagraph"/>
        <w:numPr>
          <w:ilvl w:val="0"/>
          <w:numId w:val="70"/>
        </w:numPr>
        <w:spacing w:line="257" w:lineRule="auto"/>
        <w:rPr>
          <w:rFonts w:ascii="Aptos" w:eastAsia="Aptos" w:hAnsi="Aptos" w:cs="Aptos"/>
        </w:rPr>
      </w:pPr>
      <w:r w:rsidRPr="3FA411CE">
        <w:rPr>
          <w:rFonts w:ascii="Aptos" w:eastAsia="Aptos" w:hAnsi="Aptos" w:cs="Aptos"/>
        </w:rPr>
        <w:t>Partnering with the parent to develop a household routine and supporting them in practicing the routine;</w:t>
      </w:r>
    </w:p>
    <w:p w14:paraId="080C3473" w14:textId="008CF400"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 xml:space="preserve">Discussing household budgeting with a parent and </w:t>
      </w:r>
      <w:r w:rsidR="133A17BE" w:rsidRPr="00BE5394">
        <w:rPr>
          <w:rFonts w:ascii="Aptos" w:eastAsia="Aptos" w:hAnsi="Aptos" w:cs="Aptos"/>
        </w:rPr>
        <w:t xml:space="preserve">supporting them in </w:t>
      </w:r>
      <w:r w:rsidRPr="00BE5394">
        <w:rPr>
          <w:rFonts w:ascii="Aptos" w:eastAsia="Aptos" w:hAnsi="Aptos" w:cs="Aptos"/>
        </w:rPr>
        <w:t>setting up a budget;</w:t>
      </w:r>
    </w:p>
    <w:p w14:paraId="64346568" w14:textId="767D3877"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Teaching self-care skills and discussing how they are/are not working;</w:t>
      </w:r>
    </w:p>
    <w:p w14:paraId="458FECB6" w14:textId="178E1DD6" w:rsidR="32B8C827" w:rsidRPr="00BE5394" w:rsidRDefault="32B8C827" w:rsidP="00407E3F">
      <w:pPr>
        <w:pStyle w:val="ListParagraph"/>
        <w:numPr>
          <w:ilvl w:val="0"/>
          <w:numId w:val="70"/>
        </w:numPr>
        <w:spacing w:line="257" w:lineRule="auto"/>
        <w:rPr>
          <w:rFonts w:ascii="Aptos" w:eastAsia="Aptos" w:hAnsi="Aptos" w:cs="Aptos"/>
        </w:rPr>
      </w:pPr>
      <w:r w:rsidRPr="3FA411CE">
        <w:rPr>
          <w:rFonts w:ascii="Aptos" w:eastAsia="Aptos" w:hAnsi="Aptos" w:cs="Aptos"/>
        </w:rPr>
        <w:t xml:space="preserve">Assisting the </w:t>
      </w:r>
      <w:r w:rsidR="5A01D202" w:rsidRPr="3FA411CE">
        <w:rPr>
          <w:rFonts w:ascii="Aptos" w:eastAsia="Aptos" w:hAnsi="Aptos" w:cs="Aptos"/>
        </w:rPr>
        <w:t>F</w:t>
      </w:r>
      <w:r w:rsidRPr="3FA411CE">
        <w:rPr>
          <w:rFonts w:ascii="Aptos" w:eastAsia="Aptos" w:hAnsi="Aptos" w:cs="Aptos"/>
        </w:rPr>
        <w:t xml:space="preserve">amily with making the home safe for the children and developing a tidying/cleaning plan; </w:t>
      </w:r>
    </w:p>
    <w:p w14:paraId="61E2DE12" w14:textId="0A32BEC1"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lastRenderedPageBreak/>
        <w:t>Coaching a parent through making calls to community organizations that can help meet the needs of families;</w:t>
      </w:r>
    </w:p>
    <w:p w14:paraId="7391763A" w14:textId="580756B3"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 xml:space="preserve">Taking parents to shop for groceries/essentials and working on budgeting or managing the children’s behaviors while shopping; </w:t>
      </w:r>
    </w:p>
    <w:p w14:paraId="5A84BB63" w14:textId="7042AE8E"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 xml:space="preserve">Taking parents to an initial mental health evaluation or substance use evaluation and supporting them in completing paperwork for themselves or their children; </w:t>
      </w:r>
    </w:p>
    <w:p w14:paraId="0011A31C" w14:textId="20508D6E" w:rsidR="32B8C827" w:rsidRPr="00BE5394" w:rsidRDefault="32B8C827" w:rsidP="00407E3F">
      <w:pPr>
        <w:pStyle w:val="ListParagraph"/>
        <w:numPr>
          <w:ilvl w:val="0"/>
          <w:numId w:val="70"/>
        </w:numPr>
        <w:spacing w:line="257" w:lineRule="auto"/>
        <w:rPr>
          <w:rFonts w:ascii="Aptos" w:eastAsia="Aptos" w:hAnsi="Aptos" w:cs="Aptos"/>
        </w:rPr>
      </w:pPr>
      <w:r w:rsidRPr="3FA411CE">
        <w:rPr>
          <w:rFonts w:ascii="Aptos" w:eastAsia="Aptos" w:hAnsi="Aptos" w:cs="Aptos"/>
        </w:rPr>
        <w:t xml:space="preserve">Assisting parents with selecting appropriate baby-proofing items that meet the </w:t>
      </w:r>
      <w:r w:rsidR="01063C72" w:rsidRPr="3FA411CE">
        <w:rPr>
          <w:rFonts w:ascii="Aptos" w:eastAsia="Aptos" w:hAnsi="Aptos" w:cs="Aptos"/>
        </w:rPr>
        <w:t>F</w:t>
      </w:r>
      <w:r w:rsidRPr="3FA411CE">
        <w:rPr>
          <w:rFonts w:ascii="Aptos" w:eastAsia="Aptos" w:hAnsi="Aptos" w:cs="Aptos"/>
        </w:rPr>
        <w:t xml:space="preserve">amily’s home environment needs; </w:t>
      </w:r>
    </w:p>
    <w:p w14:paraId="662D7C7E" w14:textId="750BFC08"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Attending IEP meetings and assisting parents with understanding/advocating for their children; and</w:t>
      </w:r>
    </w:p>
    <w:p w14:paraId="7E32E11E" w14:textId="110DC10A"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 xml:space="preserve">Going with parents to a community service agency and assisting in advocacy for supports/services that help meet the needs of the Family. </w:t>
      </w:r>
    </w:p>
    <w:p w14:paraId="0FE9E39C" w14:textId="77777777" w:rsidR="00E77A05" w:rsidRDefault="00E77A05" w:rsidP="4453E380">
      <w:pPr>
        <w:spacing w:after="160" w:line="257" w:lineRule="auto"/>
        <w:ind w:left="360"/>
        <w:jc w:val="left"/>
        <w:rPr>
          <w:rFonts w:ascii="Aptos" w:eastAsia="Aptos" w:hAnsi="Aptos" w:cs="Aptos"/>
        </w:rPr>
      </w:pPr>
    </w:p>
    <w:p w14:paraId="0C149AFA" w14:textId="39EEB23F" w:rsidR="32B8C827" w:rsidRPr="00BE5394" w:rsidRDefault="3FDDCC33" w:rsidP="4453E380">
      <w:pPr>
        <w:spacing w:after="160" w:line="257" w:lineRule="auto"/>
        <w:ind w:left="360"/>
        <w:jc w:val="left"/>
        <w:rPr>
          <w:rFonts w:ascii="Aptos" w:eastAsia="Aptos" w:hAnsi="Aptos" w:cs="Aptos"/>
        </w:rPr>
      </w:pPr>
      <w:r w:rsidRPr="3FA411CE">
        <w:rPr>
          <w:rFonts w:ascii="Aptos" w:eastAsia="Aptos" w:hAnsi="Aptos" w:cs="Aptos"/>
        </w:rPr>
        <w:t xml:space="preserve">Non-examples of </w:t>
      </w:r>
      <w:r w:rsidR="1A7AB466" w:rsidRPr="3FA411CE">
        <w:rPr>
          <w:rFonts w:ascii="Aptos" w:eastAsia="Aptos" w:hAnsi="Aptos" w:cs="Aptos"/>
        </w:rPr>
        <w:t xml:space="preserve">Casework Activities </w:t>
      </w:r>
      <w:r w:rsidRPr="3FA411CE">
        <w:rPr>
          <w:rFonts w:ascii="Aptos" w:eastAsia="Aptos" w:hAnsi="Aptos" w:cs="Aptos"/>
        </w:rPr>
        <w:t>include</w:t>
      </w:r>
      <w:r w:rsidR="00881441" w:rsidRPr="3FA411CE">
        <w:rPr>
          <w:rFonts w:ascii="Aptos" w:eastAsia="Aptos" w:hAnsi="Aptos" w:cs="Aptos"/>
        </w:rPr>
        <w:t xml:space="preserve"> (e.g. these activities do not constitute a Casework Contact)</w:t>
      </w:r>
      <w:r w:rsidRPr="3FA411CE">
        <w:rPr>
          <w:rFonts w:ascii="Aptos" w:eastAsia="Aptos" w:hAnsi="Aptos" w:cs="Aptos"/>
        </w:rPr>
        <w:t>:</w:t>
      </w:r>
    </w:p>
    <w:p w14:paraId="004F53CE" w14:textId="125F8772" w:rsidR="32B8C827" w:rsidRPr="00E77A05" w:rsidRDefault="32B8C827" w:rsidP="00407E3F">
      <w:pPr>
        <w:pStyle w:val="ListParagraph"/>
        <w:numPr>
          <w:ilvl w:val="0"/>
          <w:numId w:val="71"/>
        </w:numPr>
        <w:spacing w:line="257" w:lineRule="auto"/>
        <w:rPr>
          <w:rFonts w:ascii="Aptos" w:eastAsia="Aptos" w:hAnsi="Aptos" w:cs="Aptos"/>
        </w:rPr>
      </w:pPr>
      <w:r w:rsidRPr="00E77A05">
        <w:rPr>
          <w:rFonts w:ascii="Aptos" w:eastAsia="Aptos" w:hAnsi="Aptos" w:cs="Aptos"/>
        </w:rPr>
        <w:t>Driving a parent to drug testing and back home;</w:t>
      </w:r>
    </w:p>
    <w:p w14:paraId="2117CA92" w14:textId="349EFFCF" w:rsidR="32B8C827" w:rsidRPr="00E77A05" w:rsidRDefault="32B8C827" w:rsidP="00407E3F">
      <w:pPr>
        <w:pStyle w:val="ListParagraph"/>
        <w:numPr>
          <w:ilvl w:val="0"/>
          <w:numId w:val="71"/>
        </w:numPr>
        <w:spacing w:line="257" w:lineRule="auto"/>
        <w:rPr>
          <w:rFonts w:ascii="Aptos" w:eastAsia="Aptos" w:hAnsi="Aptos" w:cs="Aptos"/>
        </w:rPr>
      </w:pPr>
      <w:r w:rsidRPr="00E77A05">
        <w:rPr>
          <w:rFonts w:ascii="Aptos" w:eastAsia="Aptos" w:hAnsi="Aptos" w:cs="Aptos"/>
        </w:rPr>
        <w:t>Driving a parent to therapy/treatment and dropping them off;</w:t>
      </w:r>
    </w:p>
    <w:p w14:paraId="1B574261" w14:textId="233F183D" w:rsidR="32B8C827" w:rsidRPr="00E77A05" w:rsidRDefault="32B8C827" w:rsidP="00407E3F">
      <w:pPr>
        <w:pStyle w:val="ListParagraph"/>
        <w:numPr>
          <w:ilvl w:val="0"/>
          <w:numId w:val="71"/>
        </w:numPr>
        <w:spacing w:line="257" w:lineRule="auto"/>
        <w:rPr>
          <w:rFonts w:ascii="Aptos" w:eastAsia="Aptos" w:hAnsi="Aptos" w:cs="Aptos"/>
        </w:rPr>
      </w:pPr>
      <w:r w:rsidRPr="3FA411CE">
        <w:rPr>
          <w:rFonts w:ascii="Aptos" w:eastAsia="Aptos" w:hAnsi="Aptos" w:cs="Aptos"/>
        </w:rPr>
        <w:t xml:space="preserve">Transporting parents to a </w:t>
      </w:r>
      <w:r w:rsidR="032473FD" w:rsidRPr="3FA411CE">
        <w:rPr>
          <w:rFonts w:ascii="Aptos" w:eastAsia="Aptos" w:hAnsi="Aptos" w:cs="Aptos"/>
        </w:rPr>
        <w:t>F</w:t>
      </w:r>
      <w:r w:rsidRPr="3FA411CE">
        <w:rPr>
          <w:rFonts w:ascii="Aptos" w:eastAsia="Aptos" w:hAnsi="Aptos" w:cs="Aptos"/>
        </w:rPr>
        <w:t xml:space="preserve">amily </w:t>
      </w:r>
      <w:r w:rsidR="071F800E" w:rsidRPr="3FA411CE">
        <w:rPr>
          <w:rFonts w:ascii="Aptos" w:eastAsia="Aptos" w:hAnsi="Aptos" w:cs="Aptos"/>
        </w:rPr>
        <w:t>I</w:t>
      </w:r>
      <w:r w:rsidRPr="3FA411CE">
        <w:rPr>
          <w:rFonts w:ascii="Aptos" w:eastAsia="Aptos" w:hAnsi="Aptos" w:cs="Aptos"/>
        </w:rPr>
        <w:t>nteraction;</w:t>
      </w:r>
    </w:p>
    <w:p w14:paraId="0E1C2451" w14:textId="28AF4BC8" w:rsidR="32B8C827" w:rsidRPr="00E77A05" w:rsidRDefault="32B8C827" w:rsidP="00407E3F">
      <w:pPr>
        <w:pStyle w:val="ListParagraph"/>
        <w:numPr>
          <w:ilvl w:val="0"/>
          <w:numId w:val="71"/>
        </w:numPr>
        <w:spacing w:line="257" w:lineRule="auto"/>
        <w:rPr>
          <w:rFonts w:ascii="Aptos" w:eastAsia="Aptos" w:hAnsi="Aptos" w:cs="Aptos"/>
        </w:rPr>
      </w:pPr>
      <w:r w:rsidRPr="00E77A05">
        <w:rPr>
          <w:rFonts w:ascii="Aptos" w:eastAsia="Aptos" w:hAnsi="Aptos" w:cs="Aptos"/>
        </w:rPr>
        <w:t xml:space="preserve">Attending court hearings; </w:t>
      </w:r>
    </w:p>
    <w:p w14:paraId="2FD51DD4" w14:textId="5B520446" w:rsidR="32B8C827" w:rsidRPr="00E77A05" w:rsidRDefault="32B8C827" w:rsidP="00407E3F">
      <w:pPr>
        <w:pStyle w:val="ListParagraph"/>
        <w:numPr>
          <w:ilvl w:val="0"/>
          <w:numId w:val="71"/>
        </w:numPr>
        <w:spacing w:line="257" w:lineRule="auto"/>
        <w:rPr>
          <w:rFonts w:ascii="Aptos" w:eastAsia="Aptos" w:hAnsi="Aptos" w:cs="Aptos"/>
        </w:rPr>
      </w:pPr>
      <w:r w:rsidRPr="3FA411CE">
        <w:rPr>
          <w:rFonts w:ascii="Aptos" w:eastAsia="Aptos" w:hAnsi="Aptos" w:cs="Aptos"/>
        </w:rPr>
        <w:t xml:space="preserve">Making phone calls to connect the </w:t>
      </w:r>
      <w:r w:rsidR="69BEABA8" w:rsidRPr="3FA411CE">
        <w:rPr>
          <w:rFonts w:ascii="Aptos" w:eastAsia="Aptos" w:hAnsi="Aptos" w:cs="Aptos"/>
        </w:rPr>
        <w:t>F</w:t>
      </w:r>
      <w:r w:rsidRPr="3FA411CE">
        <w:rPr>
          <w:rFonts w:ascii="Aptos" w:eastAsia="Aptos" w:hAnsi="Aptos" w:cs="Aptos"/>
        </w:rPr>
        <w:t>amily with community supports outside of a home visit; or</w:t>
      </w:r>
    </w:p>
    <w:p w14:paraId="23F067E2" w14:textId="0692C791" w:rsidR="32B8C827" w:rsidRPr="00BE5394" w:rsidRDefault="32B8C827" w:rsidP="00407E3F">
      <w:pPr>
        <w:pStyle w:val="ListParagraph"/>
        <w:numPr>
          <w:ilvl w:val="0"/>
          <w:numId w:val="71"/>
        </w:numPr>
        <w:spacing w:line="257" w:lineRule="auto"/>
        <w:rPr>
          <w:rFonts w:ascii="Aptos" w:eastAsia="Aptos" w:hAnsi="Aptos" w:cs="Aptos"/>
        </w:rPr>
      </w:pPr>
      <w:r w:rsidRPr="3FA411CE">
        <w:rPr>
          <w:rFonts w:ascii="Aptos" w:eastAsia="Aptos" w:hAnsi="Aptos" w:cs="Aptos"/>
        </w:rPr>
        <w:t xml:space="preserve">Directing a </w:t>
      </w:r>
      <w:r w:rsidR="35AB4CDC" w:rsidRPr="3FA411CE">
        <w:rPr>
          <w:rFonts w:ascii="Aptos" w:eastAsia="Aptos" w:hAnsi="Aptos" w:cs="Aptos"/>
        </w:rPr>
        <w:t>F</w:t>
      </w:r>
      <w:r w:rsidRPr="3FA411CE">
        <w:rPr>
          <w:rFonts w:ascii="Aptos" w:eastAsia="Aptos" w:hAnsi="Aptos" w:cs="Aptos"/>
        </w:rPr>
        <w:t xml:space="preserve">amily to complete tasks without providing guidance, support, or assistance in planning out steps needed to complete the task. </w:t>
      </w:r>
    </w:p>
    <w:p w14:paraId="725A09FD" w14:textId="331F278A" w:rsidR="4453E380" w:rsidRPr="00BE5394" w:rsidRDefault="4453E380" w:rsidP="4453E380">
      <w:pPr>
        <w:jc w:val="left"/>
        <w:rPr>
          <w:rFonts w:ascii="Aptos" w:hAnsi="Aptos"/>
        </w:rPr>
      </w:pPr>
    </w:p>
    <w:p w14:paraId="240AF816" w14:textId="44F49899" w:rsidR="003931A6" w:rsidRPr="00BE5394" w:rsidRDefault="74B85B09" w:rsidP="003931A6">
      <w:pPr>
        <w:jc w:val="left"/>
        <w:rPr>
          <w:rFonts w:ascii="Aptos" w:hAnsi="Aptos"/>
        </w:rPr>
      </w:pPr>
      <w:r w:rsidRPr="369A32D9">
        <w:rPr>
          <w:rFonts w:ascii="Aptos" w:hAnsi="Aptos"/>
          <w:b/>
          <w:bCs/>
          <w:i/>
          <w:iCs/>
        </w:rPr>
        <w:t>“Casework Contact”</w:t>
      </w:r>
      <w:r w:rsidRPr="369A32D9">
        <w:rPr>
          <w:rFonts w:ascii="Aptos" w:hAnsi="Aptos"/>
        </w:rPr>
        <w:t xml:space="preserve"> means contact such as Family Casework, SafeCare or other necessary Family supportive activities. A Casework Contact shall, at a minimum, be 45 minutes in length and include interventions and assessment of parent/Child interactions for danger and Risk</w:t>
      </w:r>
      <w:r w:rsidR="3A602001" w:rsidRPr="369A32D9">
        <w:rPr>
          <w:rFonts w:ascii="Aptos" w:hAnsi="Aptos"/>
        </w:rPr>
        <w:t xml:space="preserve"> as well as engaging the Family in Casework Activities</w:t>
      </w:r>
      <w:r w:rsidRPr="369A32D9">
        <w:rPr>
          <w:rFonts w:ascii="Aptos" w:hAnsi="Aptos"/>
        </w:rPr>
        <w:t>.</w:t>
      </w:r>
      <w:r w:rsidR="15FD121B" w:rsidRPr="369A32D9">
        <w:rPr>
          <w:rFonts w:ascii="Aptos" w:hAnsi="Aptos"/>
        </w:rPr>
        <w:t xml:space="preserve"> Attendance at court hearings does not constitute a Casework Contact unless Casework Activities take place for a minimum of 45 minutes before or after the court hearing. </w:t>
      </w:r>
    </w:p>
    <w:p w14:paraId="529F327C" w14:textId="43E86586" w:rsidR="2C0B4150" w:rsidRDefault="2C0B4150" w:rsidP="369A32D9">
      <w:pPr>
        <w:pStyle w:val="ListParagraph"/>
        <w:numPr>
          <w:ilvl w:val="0"/>
          <w:numId w:val="8"/>
        </w:numPr>
        <w:rPr>
          <w:rFonts w:ascii="Aptos" w:hAnsi="Aptos"/>
        </w:rPr>
      </w:pPr>
      <w:r w:rsidRPr="369A32D9">
        <w:rPr>
          <w:rFonts w:ascii="Aptos" w:hAnsi="Aptos"/>
        </w:rPr>
        <w:t xml:space="preserve">For Family Preservation Services, a Casework Contact shall be 60 minutes in length. </w:t>
      </w:r>
    </w:p>
    <w:p w14:paraId="53DC337E" w14:textId="77777777" w:rsidR="003931A6" w:rsidRPr="00BE5394" w:rsidRDefault="003931A6" w:rsidP="003931A6">
      <w:pPr>
        <w:jc w:val="left"/>
        <w:rPr>
          <w:rFonts w:ascii="Aptos" w:hAnsi="Aptos"/>
        </w:rPr>
      </w:pPr>
    </w:p>
    <w:p w14:paraId="41B04EE7" w14:textId="77777777" w:rsidR="003931A6" w:rsidRPr="00BE5394" w:rsidRDefault="003931A6" w:rsidP="003931A6">
      <w:pPr>
        <w:autoSpaceDN w:val="0"/>
        <w:jc w:val="left"/>
        <w:rPr>
          <w:rFonts w:ascii="Aptos" w:hAnsi="Aptos"/>
        </w:rPr>
      </w:pPr>
      <w:r w:rsidRPr="00BE5394">
        <w:rPr>
          <w:rFonts w:ascii="Aptos" w:hAnsi="Aptos"/>
          <w:b/>
          <w:bCs/>
          <w:i/>
          <w:iCs/>
        </w:rPr>
        <w:t>“CHEA”</w:t>
      </w:r>
      <w:r w:rsidRPr="00BE5394">
        <w:rPr>
          <w:rFonts w:ascii="Aptos" w:hAnsi="Aptos"/>
          <w:b/>
          <w:bCs/>
        </w:rPr>
        <w:t xml:space="preserve"> </w:t>
      </w:r>
      <w:r w:rsidRPr="00BE5394">
        <w:rPr>
          <w:rFonts w:ascii="Aptos" w:hAnsi="Aptos"/>
        </w:rPr>
        <w:t>means Council for Higher Education Accreditation.</w:t>
      </w:r>
    </w:p>
    <w:p w14:paraId="23CFBD80" w14:textId="77777777" w:rsidR="003931A6" w:rsidRPr="00BE5394" w:rsidRDefault="003931A6" w:rsidP="003931A6">
      <w:pPr>
        <w:autoSpaceDN w:val="0"/>
        <w:jc w:val="left"/>
        <w:rPr>
          <w:rFonts w:ascii="Aptos" w:hAnsi="Aptos"/>
          <w:b/>
        </w:rPr>
      </w:pPr>
    </w:p>
    <w:p w14:paraId="73A59936" w14:textId="77777777" w:rsidR="003931A6" w:rsidRPr="00BE5394" w:rsidRDefault="003931A6" w:rsidP="003931A6">
      <w:pPr>
        <w:autoSpaceDN w:val="0"/>
        <w:jc w:val="left"/>
        <w:rPr>
          <w:rFonts w:ascii="Aptos" w:hAnsi="Aptos"/>
        </w:rPr>
      </w:pPr>
      <w:r w:rsidRPr="00BE5394">
        <w:rPr>
          <w:rFonts w:ascii="Aptos" w:hAnsi="Aptos"/>
          <w:b/>
          <w:bCs/>
          <w:i/>
          <w:iCs/>
        </w:rPr>
        <w:t>“Child”, “</w:t>
      </w:r>
      <w:r w:rsidRPr="00BE5394">
        <w:rPr>
          <w:rFonts w:ascii="Aptos" w:hAnsi="Aptos"/>
          <w:b/>
          <w:i/>
          <w:iCs/>
        </w:rPr>
        <w:t>Children,” o</w:t>
      </w:r>
      <w:r w:rsidRPr="00BE5394">
        <w:rPr>
          <w:rFonts w:ascii="Aptos" w:hAnsi="Aptos"/>
          <w:b/>
          <w:bCs/>
          <w:i/>
          <w:iCs/>
        </w:rPr>
        <w:t>r “Youth”</w:t>
      </w:r>
      <w:r w:rsidRPr="00BE5394">
        <w:rPr>
          <w:rFonts w:ascii="Aptos" w:hAnsi="Aptos"/>
          <w:b/>
          <w:bCs/>
        </w:rPr>
        <w:t xml:space="preserve"> </w:t>
      </w:r>
      <w:r w:rsidRPr="00BE5394">
        <w:rPr>
          <w:rFonts w:ascii="Aptos" w:hAnsi="Aptos"/>
        </w:rPr>
        <w:t xml:space="preserve">means a person or persons who meets the definition of a Child in Iowa Code </w:t>
      </w:r>
      <w:r w:rsidRPr="00BE5394">
        <w:rPr>
          <w:rFonts w:ascii="Aptos" w:hAnsi="Aptos"/>
          <w:bCs/>
        </w:rPr>
        <w:t>§</w:t>
      </w:r>
      <w:r w:rsidRPr="00BE5394">
        <w:rPr>
          <w:rFonts w:ascii="Aptos" w:hAnsi="Aptos"/>
        </w:rPr>
        <w:t xml:space="preserve"> 234.1(2). </w:t>
      </w:r>
    </w:p>
    <w:p w14:paraId="32F391EC" w14:textId="77777777" w:rsidR="003931A6" w:rsidRPr="00BE5394" w:rsidRDefault="003931A6" w:rsidP="003931A6">
      <w:pPr>
        <w:autoSpaceDN w:val="0"/>
        <w:jc w:val="left"/>
        <w:rPr>
          <w:rFonts w:ascii="Aptos" w:hAnsi="Aptos"/>
        </w:rPr>
      </w:pPr>
    </w:p>
    <w:p w14:paraId="4531D464" w14:textId="77777777" w:rsidR="003931A6" w:rsidRPr="00BE5394" w:rsidRDefault="003931A6" w:rsidP="003931A6">
      <w:pPr>
        <w:autoSpaceDN w:val="0"/>
        <w:jc w:val="left"/>
        <w:rPr>
          <w:rFonts w:ascii="Aptos" w:hAnsi="Aptos"/>
        </w:rPr>
      </w:pPr>
      <w:r w:rsidRPr="00BE5394">
        <w:rPr>
          <w:rFonts w:ascii="Aptos" w:hAnsi="Aptos"/>
          <w:b/>
          <w:bCs/>
          <w:i/>
          <w:iCs/>
        </w:rPr>
        <w:t>“Child Abuse”</w:t>
      </w:r>
      <w:r w:rsidRPr="00BE5394">
        <w:rPr>
          <w:rFonts w:ascii="Aptos" w:hAnsi="Aptos"/>
          <w:b/>
          <w:bCs/>
        </w:rPr>
        <w:t xml:space="preserve"> </w:t>
      </w:r>
      <w:r w:rsidRPr="00BE5394">
        <w:rPr>
          <w:rFonts w:ascii="Aptos" w:hAnsi="Aptos"/>
          <w:bCs/>
        </w:rPr>
        <w:t xml:space="preserve">means one or more of the categories of Child Abuse defined in Iowa Code § 232.68. </w:t>
      </w:r>
    </w:p>
    <w:p w14:paraId="23ADC903" w14:textId="77777777" w:rsidR="003931A6" w:rsidRPr="00BE5394" w:rsidRDefault="003931A6" w:rsidP="003931A6">
      <w:pPr>
        <w:autoSpaceDN w:val="0"/>
        <w:jc w:val="left"/>
        <w:rPr>
          <w:rFonts w:ascii="Aptos" w:eastAsia="TimesNewRomanPSMT-Identity-H" w:hAnsi="Aptos"/>
        </w:rPr>
      </w:pPr>
      <w:r w:rsidRPr="00BE5394">
        <w:rPr>
          <w:rFonts w:ascii="Aptos" w:hAnsi="Aptos"/>
          <w:bCs/>
        </w:rPr>
        <w:br/>
      </w:r>
      <w:r w:rsidRPr="00BE5394">
        <w:rPr>
          <w:rFonts w:ascii="Aptos" w:hAnsi="Aptos"/>
          <w:b/>
          <w:i/>
        </w:rPr>
        <w:t>“Child Abuse Assessment”</w:t>
      </w:r>
      <w:r w:rsidRPr="00BE5394">
        <w:rPr>
          <w:rFonts w:ascii="Aptos" w:hAnsi="Aptos"/>
          <w:i/>
          <w:iCs/>
        </w:rPr>
        <w:t xml:space="preserve"> </w:t>
      </w:r>
      <w:r w:rsidRPr="00BE5394">
        <w:rPr>
          <w:rFonts w:ascii="Aptos" w:eastAsia="TimesNewRomanPSMT-Identity-H" w:hAnsi="Aptos"/>
        </w:rPr>
        <w:t>means an assessment process by which the Agency responds to all accepted reports of Child abuse which allege Child Abuse as defined in Iowa Code section 232.68(2)</w:t>
      </w:r>
      <w:r w:rsidRPr="00BE5394">
        <w:rPr>
          <w:rFonts w:ascii="Aptos" w:hAnsi="Aptos"/>
          <w:i/>
          <w:iCs/>
        </w:rPr>
        <w:t xml:space="preserve"> “a”</w:t>
      </w:r>
      <w:r w:rsidRPr="00BE5394">
        <w:rPr>
          <w:rFonts w:ascii="Aptos" w:eastAsia="TimesNewRomanPSMT-Identity-H" w:hAnsi="Aptos"/>
        </w:rPr>
        <w:t xml:space="preserve"> (1) through (3) and (5) through (10); or which allege Child Abuse as defined in Iowa Code section 232.68(2)</w:t>
      </w:r>
      <w:r w:rsidRPr="00BE5394">
        <w:rPr>
          <w:rFonts w:ascii="Aptos" w:hAnsi="Aptos"/>
          <w:i/>
          <w:iCs/>
        </w:rPr>
        <w:t xml:space="preserve"> “a”</w:t>
      </w:r>
      <w:r w:rsidRPr="00BE5394">
        <w:rPr>
          <w:rFonts w:ascii="Aptos" w:eastAsia="TimesNewRomanPSMT-Identity-H" w:hAnsi="Aptos"/>
        </w:rPr>
        <w:t xml:space="preserve"> (4) that also allege imminent danger, death, or injury to a Child. A Child Abuse Assessment results in a disposition and a determination of whether a Case meets the definition of Child Abuse and a determination of whether criteria for placement on the registry are met.</w:t>
      </w:r>
    </w:p>
    <w:p w14:paraId="5D0532E8" w14:textId="77777777" w:rsidR="003931A6" w:rsidRPr="00BE5394" w:rsidRDefault="003931A6" w:rsidP="003931A6">
      <w:pPr>
        <w:autoSpaceDN w:val="0"/>
        <w:jc w:val="left"/>
        <w:rPr>
          <w:rFonts w:ascii="Aptos" w:eastAsia="TimesNewRomanPSMT-Identity-H" w:hAnsi="Aptos"/>
        </w:rPr>
      </w:pPr>
    </w:p>
    <w:p w14:paraId="2B7EDEAD" w14:textId="6588E991" w:rsidR="003931A6" w:rsidRPr="00BE5394" w:rsidRDefault="0BACC359" w:rsidP="003931A6">
      <w:pPr>
        <w:autoSpaceDN w:val="0"/>
        <w:jc w:val="left"/>
        <w:rPr>
          <w:rFonts w:ascii="Aptos" w:eastAsia="TimesNewRomanPSMT-Identity-H" w:hAnsi="Aptos"/>
        </w:rPr>
      </w:pPr>
      <w:r w:rsidRPr="4CEC564B">
        <w:rPr>
          <w:rFonts w:ascii="Aptos" w:eastAsia="TimesNewRomanPSMT-Identity-H" w:hAnsi="Aptos"/>
          <w:b/>
          <w:bCs/>
          <w:i/>
          <w:iCs/>
        </w:rPr>
        <w:t xml:space="preserve">“Child’s Home </w:t>
      </w:r>
      <w:r w:rsidR="7D2E6A1C" w:rsidRPr="4CEC564B">
        <w:rPr>
          <w:rFonts w:ascii="Aptos" w:eastAsia="TimesNewRomanPSMT-Identity-H" w:hAnsi="Aptos"/>
          <w:b/>
          <w:bCs/>
          <w:i/>
          <w:iCs/>
        </w:rPr>
        <w:t>o</w:t>
      </w:r>
      <w:r w:rsidRPr="4CEC564B">
        <w:rPr>
          <w:rFonts w:ascii="Aptos" w:eastAsia="TimesNewRomanPSMT-Identity-H" w:hAnsi="Aptos"/>
          <w:b/>
          <w:bCs/>
          <w:i/>
          <w:iCs/>
        </w:rPr>
        <w:t>f Origin”</w:t>
      </w:r>
      <w:r w:rsidRPr="4CEC564B">
        <w:rPr>
          <w:rFonts w:ascii="Aptos" w:eastAsia="TimesNewRomanPSMT-Identity-H" w:hAnsi="Aptos"/>
        </w:rPr>
        <w:t xml:space="preserve"> means the primary Household from which the Child was residing prior to Removal (i.e. parents, caretaker, and guardian).</w:t>
      </w:r>
    </w:p>
    <w:p w14:paraId="3D315802" w14:textId="77777777" w:rsidR="003931A6" w:rsidRPr="00BE5394" w:rsidRDefault="003931A6" w:rsidP="003931A6">
      <w:pPr>
        <w:autoSpaceDN w:val="0"/>
        <w:jc w:val="left"/>
        <w:rPr>
          <w:rFonts w:ascii="Aptos" w:eastAsia="TimesNewRomanPSMT-Identity-H" w:hAnsi="Aptos"/>
        </w:rPr>
      </w:pPr>
    </w:p>
    <w:p w14:paraId="290A114E" w14:textId="77777777" w:rsidR="003931A6" w:rsidRPr="00A22910" w:rsidRDefault="003931A6" w:rsidP="003931A6">
      <w:pPr>
        <w:pStyle w:val="NoSpacing"/>
        <w:jc w:val="left"/>
        <w:rPr>
          <w:rFonts w:ascii="Aptos" w:hAnsi="Aptos"/>
          <w:bCs/>
        </w:rPr>
      </w:pPr>
      <w:r w:rsidRPr="00BE5394">
        <w:rPr>
          <w:rFonts w:ascii="Aptos" w:hAnsi="Aptos"/>
          <w:b/>
          <w:bCs/>
          <w:i/>
          <w:iCs/>
        </w:rPr>
        <w:lastRenderedPageBreak/>
        <w:t>“Child in Need of Assistance (CINA)”</w:t>
      </w:r>
      <w:r w:rsidRPr="00BE5394">
        <w:rPr>
          <w:rFonts w:ascii="Aptos" w:hAnsi="Aptos"/>
          <w:b/>
          <w:bCs/>
        </w:rPr>
        <w:t xml:space="preserve"> </w:t>
      </w:r>
      <w:r w:rsidRPr="00BE5394">
        <w:rPr>
          <w:rFonts w:ascii="Aptos" w:hAnsi="Aptos"/>
          <w:bCs/>
        </w:rPr>
        <w:t>means a Child adjudicated by juvenile court to be a Child in Need of Assistance pursuant to Iowa Code § 232.2.</w:t>
      </w:r>
      <w:r w:rsidRPr="00BE5394">
        <w:rPr>
          <w:rFonts w:ascii="Aptos" w:hAnsi="Aptos"/>
          <w:bCs/>
        </w:rPr>
        <w:br/>
      </w:r>
    </w:p>
    <w:p w14:paraId="0246A93E" w14:textId="77777777" w:rsidR="003931A6" w:rsidRPr="00BE5394" w:rsidRDefault="003931A6" w:rsidP="003931A6">
      <w:pPr>
        <w:autoSpaceDN w:val="0"/>
        <w:jc w:val="left"/>
        <w:rPr>
          <w:rFonts w:ascii="Aptos" w:hAnsi="Aptos"/>
          <w:bCs/>
        </w:rPr>
      </w:pPr>
      <w:r w:rsidRPr="00BE5394">
        <w:rPr>
          <w:rFonts w:ascii="Aptos" w:hAnsi="Aptos"/>
          <w:b/>
          <w:bCs/>
          <w:i/>
          <w:iCs/>
        </w:rPr>
        <w:t>“Child Protective Services (CPS) Child Abuse Assessment Summary”</w:t>
      </w:r>
      <w:r w:rsidRPr="00BE5394">
        <w:rPr>
          <w:rFonts w:ascii="Aptos" w:hAnsi="Aptos"/>
          <w:bCs/>
          <w:i/>
          <w:iCs/>
        </w:rPr>
        <w:t xml:space="preserve"> </w:t>
      </w:r>
      <w:r w:rsidRPr="00BE5394">
        <w:rPr>
          <w:rFonts w:ascii="Aptos" w:hAnsi="Aptos"/>
          <w:bCs/>
        </w:rPr>
        <w:t>means the report form completed by the Agency Worker that documents information obtained during the Child Abuse Assessment process.</w:t>
      </w:r>
    </w:p>
    <w:p w14:paraId="6BD76312" w14:textId="77777777" w:rsidR="003931A6" w:rsidRPr="00BE5394" w:rsidRDefault="003931A6" w:rsidP="003931A6">
      <w:pPr>
        <w:autoSpaceDN w:val="0"/>
        <w:jc w:val="left"/>
        <w:rPr>
          <w:rFonts w:ascii="Aptos" w:hAnsi="Aptos"/>
          <w:bCs/>
        </w:rPr>
      </w:pPr>
    </w:p>
    <w:p w14:paraId="4100A88C" w14:textId="77777777" w:rsidR="003931A6" w:rsidRPr="00BE5394" w:rsidRDefault="003931A6" w:rsidP="003931A6">
      <w:pPr>
        <w:autoSpaceDN w:val="0"/>
        <w:jc w:val="left"/>
        <w:rPr>
          <w:rFonts w:ascii="Aptos" w:hAnsi="Aptos"/>
          <w:bCs/>
        </w:rPr>
      </w:pPr>
      <w:r w:rsidRPr="00BE5394">
        <w:rPr>
          <w:rFonts w:ascii="Aptos" w:hAnsi="Aptos"/>
          <w:b/>
          <w:bCs/>
          <w:i/>
          <w:iCs/>
        </w:rPr>
        <w:t>“Child Protective Services (CPS) CINA Assessment Summary”</w:t>
      </w:r>
      <w:r w:rsidRPr="00BE5394">
        <w:rPr>
          <w:rFonts w:ascii="Aptos" w:hAnsi="Aptos"/>
          <w:b/>
          <w:bCs/>
        </w:rPr>
        <w:t xml:space="preserve"> </w:t>
      </w:r>
      <w:r w:rsidRPr="00BE5394">
        <w:rPr>
          <w:rFonts w:ascii="Aptos" w:hAnsi="Aptos"/>
          <w:bCs/>
        </w:rPr>
        <w:t xml:space="preserve">means the report form completed by the Agency Worker that documents information obtained during the CINA Assessment process.   </w:t>
      </w:r>
    </w:p>
    <w:p w14:paraId="514EC8C4" w14:textId="77777777" w:rsidR="003931A6" w:rsidRPr="00BE5394" w:rsidRDefault="003931A6" w:rsidP="003931A6">
      <w:pPr>
        <w:autoSpaceDN w:val="0"/>
        <w:jc w:val="left"/>
        <w:rPr>
          <w:rFonts w:ascii="Aptos" w:hAnsi="Aptos"/>
          <w:bCs/>
        </w:rPr>
      </w:pPr>
    </w:p>
    <w:p w14:paraId="5678F319" w14:textId="77777777" w:rsidR="003931A6" w:rsidRDefault="003931A6" w:rsidP="003931A6">
      <w:pPr>
        <w:pStyle w:val="NoSpacing"/>
        <w:jc w:val="left"/>
        <w:rPr>
          <w:rFonts w:ascii="Aptos" w:hAnsi="Aptos"/>
          <w:bCs/>
        </w:rPr>
      </w:pPr>
      <w:r w:rsidRPr="00BE5394">
        <w:rPr>
          <w:rFonts w:ascii="Aptos" w:hAnsi="Aptos"/>
          <w:b/>
          <w:bCs/>
          <w:i/>
          <w:iCs/>
        </w:rPr>
        <w:t>“Child Protective Services (CPS) Family Assessment Summary”</w:t>
      </w:r>
      <w:r w:rsidRPr="00BE5394">
        <w:rPr>
          <w:rFonts w:ascii="Aptos" w:hAnsi="Aptos"/>
          <w:bCs/>
        </w:rPr>
        <w:t xml:space="preserve"> means the report completed by the Agency’s Child Protective Worker that documents information obtained during the Family Assessment process. </w:t>
      </w:r>
    </w:p>
    <w:p w14:paraId="5475B372" w14:textId="77777777" w:rsidR="00511CB7" w:rsidRDefault="00511CB7" w:rsidP="003931A6">
      <w:pPr>
        <w:pStyle w:val="NoSpacing"/>
        <w:jc w:val="left"/>
        <w:rPr>
          <w:rFonts w:ascii="Aptos" w:hAnsi="Aptos"/>
          <w:bCs/>
        </w:rPr>
      </w:pPr>
    </w:p>
    <w:p w14:paraId="38250013" w14:textId="4DD66D57" w:rsidR="00511CB7" w:rsidRPr="00243CCE" w:rsidRDefault="00511CB7" w:rsidP="003931A6">
      <w:pPr>
        <w:pStyle w:val="NoSpacing"/>
        <w:jc w:val="left"/>
        <w:rPr>
          <w:rFonts w:ascii="Aptos" w:hAnsi="Aptos"/>
          <w:bCs/>
        </w:rPr>
      </w:pPr>
      <w:r>
        <w:rPr>
          <w:rFonts w:ascii="Aptos" w:hAnsi="Aptos"/>
          <w:b/>
          <w:i/>
          <w:iCs/>
        </w:rPr>
        <w:t>“Child Protection Worker</w:t>
      </w:r>
      <w:r w:rsidR="00243CCE">
        <w:rPr>
          <w:rFonts w:ascii="Aptos" w:hAnsi="Aptos"/>
          <w:b/>
          <w:i/>
          <w:iCs/>
        </w:rPr>
        <w:t xml:space="preserve"> (CPW)”</w:t>
      </w:r>
      <w:r w:rsidR="00243CCE">
        <w:rPr>
          <w:rFonts w:ascii="Aptos" w:hAnsi="Aptos"/>
          <w:bCs/>
        </w:rPr>
        <w:t xml:space="preserve"> means the Agency worker assigned to complete the </w:t>
      </w:r>
      <w:r w:rsidR="00B60B95">
        <w:rPr>
          <w:rFonts w:ascii="Aptos" w:hAnsi="Aptos"/>
          <w:bCs/>
        </w:rPr>
        <w:t>c</w:t>
      </w:r>
      <w:r w:rsidR="00243CCE">
        <w:rPr>
          <w:rFonts w:ascii="Aptos" w:hAnsi="Aptos"/>
          <w:bCs/>
        </w:rPr>
        <w:t xml:space="preserve">hild </w:t>
      </w:r>
      <w:r w:rsidR="00B60B95">
        <w:rPr>
          <w:rFonts w:ascii="Aptos" w:hAnsi="Aptos"/>
          <w:bCs/>
        </w:rPr>
        <w:t>a</w:t>
      </w:r>
      <w:r w:rsidR="00243CCE">
        <w:rPr>
          <w:rFonts w:ascii="Aptos" w:hAnsi="Aptos"/>
          <w:bCs/>
        </w:rPr>
        <w:t xml:space="preserve">buse Assessment, CINA </w:t>
      </w:r>
      <w:r w:rsidR="00243A47">
        <w:rPr>
          <w:rFonts w:ascii="Aptos" w:hAnsi="Aptos"/>
          <w:bCs/>
        </w:rPr>
        <w:t>a</w:t>
      </w:r>
      <w:r w:rsidR="00243CCE">
        <w:rPr>
          <w:rFonts w:ascii="Aptos" w:hAnsi="Aptos"/>
          <w:bCs/>
        </w:rPr>
        <w:t xml:space="preserve">ssessment, or Family Assessment </w:t>
      </w:r>
      <w:r w:rsidR="006F69DD">
        <w:rPr>
          <w:rFonts w:ascii="Aptos" w:hAnsi="Aptos"/>
          <w:bCs/>
        </w:rPr>
        <w:t xml:space="preserve">which may result in referrals to Family Centered Services. </w:t>
      </w:r>
    </w:p>
    <w:p w14:paraId="7912F57F" w14:textId="77777777" w:rsidR="003931A6" w:rsidRPr="00BE5394" w:rsidRDefault="003931A6" w:rsidP="003931A6">
      <w:pPr>
        <w:pStyle w:val="NoSpacing"/>
        <w:jc w:val="left"/>
        <w:rPr>
          <w:rFonts w:ascii="Aptos" w:hAnsi="Aptos"/>
          <w:bCs/>
        </w:rPr>
      </w:pPr>
    </w:p>
    <w:p w14:paraId="67610D29" w14:textId="77777777" w:rsidR="003931A6" w:rsidRPr="00BE5394" w:rsidRDefault="003931A6" w:rsidP="003931A6">
      <w:pPr>
        <w:jc w:val="left"/>
        <w:rPr>
          <w:rFonts w:ascii="Aptos" w:hAnsi="Aptos"/>
          <w:shd w:val="clear" w:color="auto" w:fill="FFFFFF"/>
        </w:rPr>
      </w:pPr>
      <w:r w:rsidRPr="00BE5394">
        <w:rPr>
          <w:rFonts w:ascii="Aptos" w:hAnsi="Aptos"/>
          <w:b/>
          <w:i/>
          <w:iCs/>
          <w:shd w:val="clear" w:color="auto" w:fill="FFFFFF"/>
        </w:rPr>
        <w:t>“Child Safety Conferences” or “CSC”</w:t>
      </w:r>
      <w:r w:rsidRPr="00BE5394">
        <w:rPr>
          <w:rFonts w:ascii="Aptos" w:hAnsi="Aptos"/>
          <w:b/>
          <w:shd w:val="clear" w:color="auto" w:fill="FFFFFF"/>
        </w:rPr>
        <w:t xml:space="preserve"> </w:t>
      </w:r>
      <w:r w:rsidRPr="00BE5394">
        <w:rPr>
          <w:rFonts w:ascii="Aptos" w:hAnsi="Aptos"/>
          <w:shd w:val="clear" w:color="auto" w:fill="FFFFFF"/>
        </w:rPr>
        <w:t xml:space="preserve">means a conference facilitated by the Contractor for Children at Imminent Risk of Removal and placement in foster care. CSCs are held within three Business Days from the date of referral and again 10 calendar days from the date of the initial CSC, unless this date falls on a </w:t>
      </w:r>
      <w:r w:rsidRPr="00BE5394">
        <w:rPr>
          <w:rFonts w:ascii="Aptos" w:hAnsi="Aptos"/>
          <w:bCs/>
        </w:rPr>
        <w:t xml:space="preserve">Saturday, Sunday, or State holiday. </w:t>
      </w:r>
      <w:r w:rsidRPr="00BE5394">
        <w:rPr>
          <w:rFonts w:ascii="Aptos" w:hAnsi="Aptos"/>
          <w:shd w:val="clear" w:color="auto" w:fill="FFFFFF"/>
        </w:rPr>
        <w:t xml:space="preserve"> </w:t>
      </w:r>
    </w:p>
    <w:p w14:paraId="1142B9D6" w14:textId="77777777" w:rsidR="003931A6" w:rsidRPr="00BE5394" w:rsidRDefault="003931A6" w:rsidP="003931A6">
      <w:pPr>
        <w:jc w:val="left"/>
        <w:rPr>
          <w:rFonts w:ascii="Aptos" w:hAnsi="Aptos"/>
        </w:rPr>
      </w:pPr>
    </w:p>
    <w:p w14:paraId="47DFF559" w14:textId="77777777" w:rsidR="003931A6" w:rsidRPr="00BE5394" w:rsidRDefault="003931A6" w:rsidP="003931A6">
      <w:pPr>
        <w:autoSpaceDN w:val="0"/>
        <w:jc w:val="left"/>
        <w:rPr>
          <w:rFonts w:ascii="Aptos" w:hAnsi="Aptos"/>
          <w:bCs/>
        </w:rPr>
      </w:pPr>
      <w:r w:rsidRPr="00BE5394">
        <w:rPr>
          <w:rFonts w:ascii="Aptos" w:hAnsi="Aptos"/>
          <w:b/>
          <w:bCs/>
          <w:i/>
          <w:iCs/>
        </w:rPr>
        <w:t>“Child Vulnerability”</w:t>
      </w:r>
      <w:r w:rsidRPr="00BE5394">
        <w:rPr>
          <w:rFonts w:ascii="Aptos" w:hAnsi="Aptos"/>
          <w:b/>
          <w:bCs/>
        </w:rPr>
        <w:t xml:space="preserve"> </w:t>
      </w:r>
      <w:r w:rsidRPr="00BE5394">
        <w:rPr>
          <w:rFonts w:ascii="Aptos" w:hAnsi="Aptos"/>
          <w:bCs/>
        </w:rPr>
        <w:t xml:space="preserve">means the degree that a Child cannot on the Child’s own avoid, negate, or minimize the impact of Present or Impending Danger. </w:t>
      </w:r>
    </w:p>
    <w:p w14:paraId="75D4306B" w14:textId="77777777" w:rsidR="003931A6" w:rsidRPr="00BE5394" w:rsidRDefault="003931A6" w:rsidP="003931A6">
      <w:pPr>
        <w:autoSpaceDN w:val="0"/>
        <w:jc w:val="left"/>
        <w:rPr>
          <w:rFonts w:ascii="Aptos" w:hAnsi="Aptos"/>
        </w:rPr>
      </w:pPr>
    </w:p>
    <w:p w14:paraId="685277F3" w14:textId="3A685F60" w:rsidR="003931A6" w:rsidRPr="00BE5394" w:rsidRDefault="003931A6" w:rsidP="003931A6">
      <w:pPr>
        <w:jc w:val="left"/>
        <w:rPr>
          <w:rFonts w:ascii="Aptos" w:hAnsi="Aptos"/>
        </w:rPr>
      </w:pPr>
      <w:r w:rsidRPr="01CDD90F">
        <w:rPr>
          <w:rFonts w:ascii="Aptos" w:hAnsi="Aptos"/>
          <w:b/>
          <w:bCs/>
          <w:i/>
          <w:iCs/>
        </w:rPr>
        <w:t>“Cost Report”</w:t>
      </w:r>
      <w:r w:rsidRPr="00BE5394">
        <w:rPr>
          <w:rFonts w:ascii="Aptos" w:hAnsi="Aptos"/>
          <w:bCs/>
        </w:rPr>
        <w:t xml:space="preserve"> means a</w:t>
      </w:r>
      <w:r w:rsidRPr="01CDD90F">
        <w:rPr>
          <w:rFonts w:ascii="Aptos" w:hAnsi="Aptos"/>
        </w:rPr>
        <w:t xml:space="preserve"> report</w:t>
      </w:r>
      <w:r w:rsidR="009C147C" w:rsidRPr="01CDD90F">
        <w:rPr>
          <w:rFonts w:ascii="Aptos" w:hAnsi="Aptos"/>
        </w:rPr>
        <w:t xml:space="preserve"> submitted by the Contractor</w:t>
      </w:r>
      <w:r w:rsidRPr="01CDD90F">
        <w:rPr>
          <w:rFonts w:ascii="Aptos" w:hAnsi="Aptos"/>
        </w:rPr>
        <w:t xml:space="preserve"> </w:t>
      </w:r>
      <w:r w:rsidR="4DC15B0C" w:rsidRPr="01CDD90F">
        <w:rPr>
          <w:rFonts w:ascii="Aptos" w:hAnsi="Aptos"/>
        </w:rPr>
        <w:t xml:space="preserve">on an Agency-approved form </w:t>
      </w:r>
      <w:r w:rsidRPr="01CDD90F">
        <w:rPr>
          <w:rFonts w:ascii="Aptos" w:hAnsi="Aptos"/>
        </w:rPr>
        <w:t>that allows the Agency to determine allowable costs for each service across various Agency programs.</w:t>
      </w:r>
    </w:p>
    <w:p w14:paraId="3ED08184" w14:textId="77777777" w:rsidR="003931A6" w:rsidRPr="00BE5394" w:rsidRDefault="003931A6" w:rsidP="003931A6">
      <w:pPr>
        <w:jc w:val="left"/>
        <w:rPr>
          <w:rFonts w:ascii="Aptos" w:hAnsi="Aptos"/>
        </w:rPr>
      </w:pPr>
    </w:p>
    <w:p w14:paraId="60056F6E" w14:textId="773CDDBE" w:rsidR="003931A6" w:rsidRPr="00BE5394" w:rsidRDefault="46C35D49" w:rsidP="003931A6">
      <w:pPr>
        <w:jc w:val="left"/>
        <w:rPr>
          <w:rFonts w:ascii="Aptos" w:hAnsi="Aptos"/>
        </w:rPr>
      </w:pPr>
      <w:r w:rsidRPr="266DD89C">
        <w:rPr>
          <w:rFonts w:ascii="Aptos" w:hAnsi="Aptos"/>
          <w:b/>
          <w:bCs/>
          <w:i/>
          <w:iCs/>
        </w:rPr>
        <w:t>“Concrete Supports”</w:t>
      </w:r>
      <w:r w:rsidRPr="266DD89C">
        <w:rPr>
          <w:rFonts w:ascii="Aptos" w:hAnsi="Aptos"/>
        </w:rPr>
        <w:t xml:space="preserve"> means assistance in obtaining provisions such as clothing, food, furniture, and other items that address basic needs of the Child(ren). </w:t>
      </w:r>
    </w:p>
    <w:p w14:paraId="4B90BDEE" w14:textId="77777777" w:rsidR="003931A6" w:rsidRPr="00BE5394" w:rsidRDefault="003931A6" w:rsidP="003931A6">
      <w:pPr>
        <w:autoSpaceDN w:val="0"/>
        <w:jc w:val="left"/>
        <w:rPr>
          <w:rFonts w:ascii="Aptos" w:hAnsi="Aptos"/>
        </w:rPr>
      </w:pPr>
    </w:p>
    <w:p w14:paraId="0AD32DAE" w14:textId="3C3D48B7" w:rsidR="003931A6" w:rsidRPr="00BE5394" w:rsidRDefault="003931A6" w:rsidP="003931A6">
      <w:pPr>
        <w:autoSpaceDN w:val="0"/>
        <w:jc w:val="left"/>
        <w:rPr>
          <w:rFonts w:ascii="Aptos" w:hAnsi="Aptos"/>
        </w:rPr>
      </w:pPr>
      <w:r w:rsidRPr="3FA411CE">
        <w:rPr>
          <w:rFonts w:ascii="Aptos" w:hAnsi="Aptos"/>
          <w:b/>
          <w:bCs/>
          <w:i/>
          <w:iCs/>
        </w:rPr>
        <w:t>“Contractor(s)”</w:t>
      </w:r>
      <w:r w:rsidRPr="3FA411CE">
        <w:rPr>
          <w:rFonts w:ascii="Aptos" w:hAnsi="Aptos"/>
        </w:rPr>
        <w:t xml:space="preserve"> means the organization that has executed a Contract with the Agency to provide Family-Centered Services</w:t>
      </w:r>
      <w:r w:rsidR="493CC2F8" w:rsidRPr="3FA411CE">
        <w:rPr>
          <w:rFonts w:ascii="Aptos" w:hAnsi="Aptos"/>
        </w:rPr>
        <w:t xml:space="preserve"> as a result of this Solicitation</w:t>
      </w:r>
      <w:r w:rsidRPr="3FA411CE">
        <w:rPr>
          <w:rFonts w:ascii="Aptos" w:hAnsi="Aptos"/>
        </w:rPr>
        <w:t xml:space="preserve">. This term refers to the organization that is named as the responsible party in the Contract and whose authorized representative has signed the Contract. </w:t>
      </w:r>
      <w:r>
        <w:br/>
      </w:r>
    </w:p>
    <w:p w14:paraId="628C13FF" w14:textId="77777777" w:rsidR="003931A6" w:rsidRPr="00BE5394" w:rsidRDefault="003931A6" w:rsidP="003931A6">
      <w:pPr>
        <w:jc w:val="left"/>
        <w:rPr>
          <w:rFonts w:ascii="Aptos" w:hAnsi="Aptos"/>
        </w:rPr>
      </w:pPr>
      <w:r w:rsidRPr="00BE5394">
        <w:rPr>
          <w:rFonts w:ascii="Aptos" w:hAnsi="Aptos"/>
          <w:b/>
          <w:bCs/>
          <w:i/>
          <w:iCs/>
        </w:rPr>
        <w:t>“Contract Manager”</w:t>
      </w:r>
      <w:r w:rsidRPr="00BE5394">
        <w:rPr>
          <w:rFonts w:ascii="Aptos" w:hAnsi="Aptos"/>
          <w:b/>
          <w:bCs/>
        </w:rPr>
        <w:t xml:space="preserve"> </w:t>
      </w:r>
      <w:r w:rsidRPr="00BE5394">
        <w:rPr>
          <w:rFonts w:ascii="Aptos" w:hAnsi="Aptos"/>
        </w:rPr>
        <w:t xml:space="preserve">means the Agency person or persons accountable to the Contract Owner, acting under the direction and guidance of the Contract Owner for a specific RFP and Contract. </w:t>
      </w:r>
    </w:p>
    <w:p w14:paraId="32E808C9" w14:textId="77777777" w:rsidR="003931A6" w:rsidRPr="00BE5394" w:rsidRDefault="003931A6" w:rsidP="003931A6">
      <w:pPr>
        <w:autoSpaceDN w:val="0"/>
        <w:jc w:val="left"/>
        <w:rPr>
          <w:rFonts w:ascii="Aptos" w:hAnsi="Aptos"/>
        </w:rPr>
      </w:pPr>
    </w:p>
    <w:p w14:paraId="0AA5D71F" w14:textId="77777777" w:rsidR="003931A6" w:rsidRPr="00BE5394" w:rsidRDefault="003931A6" w:rsidP="003931A6">
      <w:pPr>
        <w:autoSpaceDN w:val="0"/>
        <w:jc w:val="left"/>
        <w:rPr>
          <w:rFonts w:ascii="Aptos" w:hAnsi="Aptos"/>
        </w:rPr>
      </w:pPr>
      <w:r w:rsidRPr="00BE5394">
        <w:rPr>
          <w:rFonts w:ascii="Aptos" w:hAnsi="Aptos"/>
          <w:b/>
          <w:bCs/>
          <w:i/>
          <w:iCs/>
        </w:rPr>
        <w:t>“Contract Owner”</w:t>
      </w:r>
      <w:r w:rsidRPr="00BE5394">
        <w:rPr>
          <w:rFonts w:ascii="Aptos" w:hAnsi="Aptos"/>
          <w:b/>
          <w:bCs/>
        </w:rPr>
        <w:t xml:space="preserve"> </w:t>
      </w:r>
      <w:r w:rsidRPr="00BE5394">
        <w:rPr>
          <w:rFonts w:ascii="Aptos" w:hAnsi="Aptos"/>
        </w:rPr>
        <w:t xml:space="preserve">means the Agency administrative official who has the authority to make decisions related to the Contract on behalf of the Agency. </w:t>
      </w:r>
    </w:p>
    <w:p w14:paraId="77A8B6D6" w14:textId="0E7207E9" w:rsidR="003931A6" w:rsidRPr="00A22910" w:rsidRDefault="003931A6" w:rsidP="5BC70FEE">
      <w:pPr>
        <w:autoSpaceDN w:val="0"/>
        <w:jc w:val="left"/>
        <w:rPr>
          <w:rFonts w:ascii="Aptos" w:hAnsi="Aptos"/>
        </w:rPr>
      </w:pPr>
    </w:p>
    <w:p w14:paraId="1E7B29A7" w14:textId="77777777" w:rsidR="003931A6" w:rsidRPr="00BE5394" w:rsidRDefault="003931A6" w:rsidP="003931A6">
      <w:pPr>
        <w:autoSpaceDN w:val="0"/>
        <w:jc w:val="left"/>
        <w:rPr>
          <w:rFonts w:ascii="Aptos" w:hAnsi="Aptos"/>
        </w:rPr>
      </w:pPr>
      <w:r w:rsidRPr="00BE5394">
        <w:rPr>
          <w:rFonts w:ascii="Aptos" w:hAnsi="Aptos"/>
          <w:b/>
          <w:bCs/>
          <w:i/>
          <w:iCs/>
        </w:rPr>
        <w:t>“Evidence-Based Interventions” or “EBIs”</w:t>
      </w:r>
      <w:r w:rsidRPr="00BE5394">
        <w:rPr>
          <w:rFonts w:ascii="Aptos" w:hAnsi="Aptos"/>
          <w:b/>
          <w:bCs/>
        </w:rPr>
        <w:t xml:space="preserve"> </w:t>
      </w:r>
      <w:r w:rsidRPr="00BE5394">
        <w:rPr>
          <w:rFonts w:ascii="Aptos" w:hAnsi="Aptos"/>
        </w:rPr>
        <w:t xml:space="preserve">means </w:t>
      </w:r>
      <w:r w:rsidRPr="00BE5394">
        <w:rPr>
          <w:rFonts w:ascii="Aptos" w:hAnsi="Aptos"/>
          <w:shd w:val="clear" w:color="auto" w:fill="FFFFFF"/>
        </w:rPr>
        <w:t>practices or programs that have peer-reviewed, documented empirical </w:t>
      </w:r>
      <w:r w:rsidRPr="00BE5394">
        <w:rPr>
          <w:rFonts w:ascii="Aptos" w:hAnsi="Aptos"/>
          <w:bCs/>
          <w:shd w:val="clear" w:color="auto" w:fill="FFFFFF"/>
        </w:rPr>
        <w:t>evidence</w:t>
      </w:r>
      <w:r w:rsidRPr="00BE5394">
        <w:rPr>
          <w:rFonts w:ascii="Aptos" w:hAnsi="Aptos"/>
          <w:shd w:val="clear" w:color="auto" w:fill="FFFFFF"/>
        </w:rPr>
        <w:t> of effectiveness. </w:t>
      </w:r>
      <w:r w:rsidRPr="00BE5394">
        <w:rPr>
          <w:rFonts w:ascii="Aptos" w:hAnsi="Aptos"/>
          <w:bCs/>
          <w:shd w:val="clear" w:color="auto" w:fill="FFFFFF"/>
        </w:rPr>
        <w:t>EBIs</w:t>
      </w:r>
      <w:r w:rsidRPr="00BE5394">
        <w:rPr>
          <w:rFonts w:ascii="Aptos" w:hAnsi="Aptos"/>
          <w:shd w:val="clear" w:color="auto" w:fill="FFFFFF"/>
        </w:rPr>
        <w:t> use a continuum of integrated policies, strategies, activities, and services whose effectiveness has been proven or informed by research and evaluation.</w:t>
      </w:r>
    </w:p>
    <w:p w14:paraId="75F9B385" w14:textId="77777777" w:rsidR="003931A6" w:rsidRPr="00BE5394" w:rsidRDefault="003931A6" w:rsidP="003931A6">
      <w:pPr>
        <w:autoSpaceDN w:val="0"/>
        <w:jc w:val="left"/>
        <w:rPr>
          <w:rFonts w:ascii="Aptos" w:hAnsi="Aptos"/>
        </w:rPr>
      </w:pPr>
    </w:p>
    <w:p w14:paraId="0768FCF1" w14:textId="0EE401E9" w:rsidR="003931A6" w:rsidRPr="00BE5394" w:rsidRDefault="003931A6" w:rsidP="003931A6">
      <w:pPr>
        <w:autoSpaceDN w:val="0"/>
        <w:jc w:val="left"/>
        <w:rPr>
          <w:rFonts w:ascii="Aptos" w:hAnsi="Aptos"/>
        </w:rPr>
      </w:pPr>
      <w:r w:rsidRPr="00BE5394">
        <w:rPr>
          <w:rFonts w:ascii="Aptos" w:hAnsi="Aptos"/>
          <w:b/>
          <w:bCs/>
          <w:i/>
          <w:iCs/>
        </w:rPr>
        <w:t>“Face-to-Face Contact” or “F-F”</w:t>
      </w:r>
      <w:r w:rsidRPr="00BE5394">
        <w:rPr>
          <w:rFonts w:ascii="Aptos" w:hAnsi="Aptos"/>
          <w:b/>
          <w:bCs/>
        </w:rPr>
        <w:t xml:space="preserve"> </w:t>
      </w:r>
      <w:r w:rsidRPr="00BE5394">
        <w:rPr>
          <w:rFonts w:ascii="Aptos" w:hAnsi="Aptos"/>
        </w:rPr>
        <w:t>means</w:t>
      </w:r>
      <w:r w:rsidR="00F52521">
        <w:rPr>
          <w:rFonts w:ascii="Aptos" w:hAnsi="Aptos"/>
        </w:rPr>
        <w:t xml:space="preserve"> contact between the </w:t>
      </w:r>
      <w:r w:rsidR="00B171A3">
        <w:rPr>
          <w:rFonts w:ascii="Aptos" w:hAnsi="Aptos"/>
        </w:rPr>
        <w:t>assigned Contractor staff and the Family</w:t>
      </w:r>
      <w:r w:rsidRPr="00BE5394">
        <w:rPr>
          <w:rFonts w:ascii="Aptos" w:hAnsi="Aptos"/>
        </w:rPr>
        <w:t xml:space="preserve"> in person or by videoconferencing. Videoconferencing will be on a limited basis in appropriate circumstances with prior Agency approval. </w:t>
      </w:r>
    </w:p>
    <w:p w14:paraId="61BC5455" w14:textId="1B155C60" w:rsidR="003931A6" w:rsidRPr="00BE5394" w:rsidRDefault="003931A6" w:rsidP="00407E3F">
      <w:pPr>
        <w:pStyle w:val="ListParagraph"/>
        <w:numPr>
          <w:ilvl w:val="0"/>
          <w:numId w:val="28"/>
        </w:numPr>
        <w:autoSpaceDN w:val="0"/>
        <w:rPr>
          <w:rFonts w:ascii="Aptos" w:hAnsi="Aptos"/>
          <w:b/>
          <w:bCs/>
        </w:rPr>
      </w:pPr>
      <w:r w:rsidRPr="288B72B4">
        <w:rPr>
          <w:rFonts w:ascii="Aptos" w:hAnsi="Aptos"/>
        </w:rPr>
        <w:lastRenderedPageBreak/>
        <w:t>For Family Focused Meetings, “Face-to-Face” means the Contractor, HHS worker, and Family meet in person</w:t>
      </w:r>
      <w:r w:rsidR="25F2FA9D" w:rsidRPr="288B72B4">
        <w:rPr>
          <w:rFonts w:ascii="Aptos" w:hAnsi="Aptos"/>
        </w:rPr>
        <w:t>.</w:t>
      </w:r>
      <w:r w:rsidRPr="288B72B4">
        <w:rPr>
          <w:rFonts w:ascii="Aptos" w:hAnsi="Aptos"/>
        </w:rPr>
        <w:t xml:space="preserve"> </w:t>
      </w:r>
      <w:r w:rsidR="674CEF2E" w:rsidRPr="288B72B4">
        <w:rPr>
          <w:rFonts w:ascii="Aptos" w:hAnsi="Aptos"/>
        </w:rPr>
        <w:t>A</w:t>
      </w:r>
      <w:r w:rsidRPr="288B72B4">
        <w:rPr>
          <w:rFonts w:ascii="Aptos" w:hAnsi="Aptos"/>
        </w:rPr>
        <w:t xml:space="preserve">dditional attendees may attend via videoconferencing if they are unable to attend in person. </w:t>
      </w:r>
      <w:r w:rsidRPr="288B72B4">
        <w:rPr>
          <w:rFonts w:ascii="Aptos" w:hAnsi="Aptos"/>
          <w:b/>
          <w:bCs/>
        </w:rPr>
        <w:t xml:space="preserve"> </w:t>
      </w:r>
    </w:p>
    <w:p w14:paraId="10FC3638" w14:textId="77777777" w:rsidR="003931A6" w:rsidRPr="00BE5394" w:rsidRDefault="003931A6" w:rsidP="003931A6">
      <w:pPr>
        <w:autoSpaceDN w:val="0"/>
        <w:jc w:val="left"/>
        <w:rPr>
          <w:rFonts w:ascii="Aptos" w:hAnsi="Aptos"/>
          <w:b/>
        </w:rPr>
      </w:pPr>
    </w:p>
    <w:p w14:paraId="36B8C70E" w14:textId="2D0F22C6" w:rsidR="003931A6" w:rsidRPr="00BE5394" w:rsidRDefault="003931A6" w:rsidP="3FA411CE">
      <w:pPr>
        <w:jc w:val="left"/>
        <w:rPr>
          <w:rFonts w:ascii="Aptos" w:hAnsi="Aptos"/>
        </w:rPr>
      </w:pPr>
      <w:r w:rsidRPr="3FA411CE">
        <w:rPr>
          <w:rFonts w:ascii="Aptos" w:hAnsi="Aptos"/>
          <w:b/>
          <w:bCs/>
          <w:i/>
          <w:iCs/>
        </w:rPr>
        <w:t>“Facilitator”</w:t>
      </w:r>
      <w:r w:rsidRPr="3FA411CE">
        <w:rPr>
          <w:rFonts w:ascii="Aptos" w:hAnsi="Aptos"/>
        </w:rPr>
        <w:t xml:space="preserve"> means an approved person who organizes, prepares for, conducts, and reports on all activities involved in a Family Focused Meeting</w:t>
      </w:r>
      <w:r w:rsidR="00B171A3" w:rsidRPr="3FA411CE">
        <w:rPr>
          <w:rFonts w:ascii="Aptos" w:hAnsi="Aptos"/>
        </w:rPr>
        <w:t xml:space="preserve"> or Post Removal Conference</w:t>
      </w:r>
      <w:r w:rsidRPr="3FA411CE">
        <w:rPr>
          <w:rFonts w:ascii="Aptos" w:hAnsi="Aptos"/>
        </w:rPr>
        <w:t xml:space="preserve">. This includes, but is not limited to, contacting all attendees invited to participate, coordinating a date, time, and location for the meeting, and ensuring all attendees have access to transportation to the meeting. </w:t>
      </w:r>
    </w:p>
    <w:p w14:paraId="69B92D37" w14:textId="77777777" w:rsidR="003931A6" w:rsidRPr="00BE5394" w:rsidRDefault="003931A6" w:rsidP="003931A6">
      <w:pPr>
        <w:pStyle w:val="NoSpacing"/>
        <w:jc w:val="left"/>
        <w:rPr>
          <w:rFonts w:ascii="Aptos" w:hAnsi="Aptos"/>
          <w:b/>
          <w:bCs/>
        </w:rPr>
      </w:pPr>
    </w:p>
    <w:p w14:paraId="00087B9D" w14:textId="77777777" w:rsidR="003931A6" w:rsidRPr="00BE5394" w:rsidRDefault="003931A6" w:rsidP="3FA411CE">
      <w:pPr>
        <w:pStyle w:val="NoSpacing"/>
        <w:jc w:val="left"/>
        <w:rPr>
          <w:rFonts w:ascii="Aptos" w:hAnsi="Aptos"/>
        </w:rPr>
      </w:pPr>
      <w:r w:rsidRPr="3FA411CE">
        <w:rPr>
          <w:rFonts w:ascii="Aptos" w:hAnsi="Aptos"/>
          <w:b/>
          <w:bCs/>
          <w:i/>
          <w:iCs/>
        </w:rPr>
        <w:t>“Family” or “Families”</w:t>
      </w:r>
      <w:r w:rsidRPr="3FA411CE">
        <w:rPr>
          <w:rFonts w:ascii="Aptos" w:hAnsi="Aptos"/>
          <w:b/>
          <w:bCs/>
        </w:rPr>
        <w:t xml:space="preserve"> </w:t>
      </w:r>
      <w:r w:rsidRPr="3FA411CE">
        <w:rPr>
          <w:rFonts w:ascii="Aptos" w:hAnsi="Aptos"/>
        </w:rPr>
        <w:t xml:space="preserve">means the person or persons comprising the Household where the alleged victim of Child Abuse resides. </w:t>
      </w:r>
    </w:p>
    <w:p w14:paraId="607AE756" w14:textId="77777777" w:rsidR="003931A6" w:rsidRPr="00BE5394" w:rsidRDefault="003931A6" w:rsidP="003931A6">
      <w:pPr>
        <w:pStyle w:val="NoSpacing"/>
        <w:jc w:val="left"/>
        <w:rPr>
          <w:rFonts w:ascii="Aptos" w:hAnsi="Aptos"/>
          <w:bCs/>
        </w:rPr>
      </w:pPr>
      <w:r w:rsidRPr="00BE5394">
        <w:rPr>
          <w:rFonts w:ascii="Aptos" w:hAnsi="Aptos"/>
          <w:bCs/>
        </w:rPr>
        <w:br/>
      </w:r>
      <w:r w:rsidRPr="00BE5394">
        <w:rPr>
          <w:rFonts w:ascii="Aptos" w:hAnsi="Aptos"/>
          <w:b/>
          <w:bCs/>
          <w:i/>
          <w:iCs/>
        </w:rPr>
        <w:t>“Family Assessment”</w:t>
      </w:r>
      <w:r w:rsidRPr="00BE5394">
        <w:rPr>
          <w:rFonts w:ascii="Aptos" w:hAnsi="Aptos"/>
          <w:bCs/>
        </w:rPr>
        <w:t xml:space="preserve"> means an Assessment process by which the Agency responds to all accepted reports of Child Abuse that allege Child Abuse as defined in Iowa Code section 232.68(2)"a"(4), but do not allege imminent danger, death, or injury to a Child. A Family Assessment does not include a determination of whether a Case meets the definition of Child Abuse and does not include a determination of whether criteria for placement on the registry are met.</w:t>
      </w:r>
    </w:p>
    <w:p w14:paraId="6609BC03" w14:textId="77777777" w:rsidR="003931A6" w:rsidRPr="00A22910" w:rsidRDefault="003931A6" w:rsidP="003931A6">
      <w:pPr>
        <w:pStyle w:val="NoSpacing"/>
        <w:jc w:val="left"/>
        <w:rPr>
          <w:rFonts w:ascii="Aptos" w:hAnsi="Aptos"/>
          <w:bCs/>
        </w:rPr>
      </w:pPr>
    </w:p>
    <w:p w14:paraId="1E7EAA8A" w14:textId="752B38A6" w:rsidR="003931A6" w:rsidRPr="00BE5394" w:rsidRDefault="003931A6" w:rsidP="003931A6">
      <w:pPr>
        <w:pStyle w:val="NoSpacing"/>
        <w:jc w:val="left"/>
        <w:rPr>
          <w:rFonts w:ascii="Aptos" w:hAnsi="Aptos"/>
        </w:rPr>
      </w:pPr>
      <w:r w:rsidRPr="3FA411CE">
        <w:rPr>
          <w:rFonts w:ascii="Aptos" w:hAnsi="Aptos"/>
          <w:b/>
          <w:bCs/>
          <w:i/>
          <w:iCs/>
        </w:rPr>
        <w:t>“Family Casework”</w:t>
      </w:r>
      <w:r w:rsidRPr="3FA411CE">
        <w:rPr>
          <w:rFonts w:ascii="Aptos" w:hAnsi="Aptos"/>
        </w:rPr>
        <w:t xml:space="preserve"> means a family-centered model of child welfare practice involving </w:t>
      </w:r>
      <w:r w:rsidR="4A089B50" w:rsidRPr="3FA411CE">
        <w:rPr>
          <w:rFonts w:ascii="Aptos" w:hAnsi="Aptos"/>
        </w:rPr>
        <w:t xml:space="preserve">engagement, </w:t>
      </w:r>
      <w:r w:rsidRPr="3FA411CE">
        <w:rPr>
          <w:rFonts w:ascii="Aptos" w:hAnsi="Aptos"/>
        </w:rPr>
        <w:t xml:space="preserve">ongoing assessment, case planning, and direct services to Families which assists Families in building the skills necessary to provide a permanent, safe, and stable environment for the Children. Direct services include any interventions to ameliorate barriers/deficits which would otherwise result in </w:t>
      </w:r>
      <w:r w:rsidR="00B66DB4" w:rsidRPr="3FA411CE">
        <w:rPr>
          <w:rFonts w:ascii="Aptos" w:hAnsi="Aptos"/>
        </w:rPr>
        <w:t xml:space="preserve">Removal </w:t>
      </w:r>
      <w:r w:rsidRPr="3FA411CE">
        <w:rPr>
          <w:rFonts w:ascii="Aptos" w:hAnsi="Aptos"/>
        </w:rPr>
        <w:t>or delay reunification.</w:t>
      </w:r>
    </w:p>
    <w:p w14:paraId="1157C7E7" w14:textId="188CB860" w:rsidR="003931A6" w:rsidRPr="00BE5394" w:rsidRDefault="003931A6" w:rsidP="4CEC564B">
      <w:pPr>
        <w:autoSpaceDN w:val="0"/>
        <w:jc w:val="left"/>
        <w:rPr>
          <w:rFonts w:ascii="Aptos" w:hAnsi="Aptos"/>
          <w:b/>
          <w:bCs/>
        </w:rPr>
      </w:pPr>
    </w:p>
    <w:p w14:paraId="6F9C9EB7" w14:textId="77777777" w:rsidR="003931A6" w:rsidRPr="00BE5394" w:rsidRDefault="003931A6" w:rsidP="003931A6">
      <w:pPr>
        <w:jc w:val="left"/>
        <w:rPr>
          <w:rFonts w:ascii="Aptos" w:hAnsi="Aptos"/>
        </w:rPr>
      </w:pPr>
      <w:r w:rsidRPr="00BE5394">
        <w:rPr>
          <w:rFonts w:ascii="Aptos" w:hAnsi="Aptos"/>
          <w:b/>
          <w:bCs/>
          <w:i/>
          <w:iCs/>
        </w:rPr>
        <w:t>“Family Support Specialist” or “FSS”</w:t>
      </w:r>
      <w:r w:rsidRPr="00BE5394">
        <w:rPr>
          <w:rFonts w:ascii="Aptos" w:hAnsi="Aptos"/>
          <w:b/>
          <w:bCs/>
        </w:rPr>
        <w:t xml:space="preserve"> </w:t>
      </w:r>
      <w:r w:rsidRPr="00BE5394">
        <w:rPr>
          <w:rFonts w:ascii="Aptos" w:hAnsi="Aptos"/>
        </w:rPr>
        <w:t xml:space="preserve">means the individual primarily responsible for Family Casework and Family Preservation Services. The FSS is responsible for providing general service delivery and Motivational Interviewing.   </w:t>
      </w:r>
    </w:p>
    <w:p w14:paraId="6681BC5A" w14:textId="77777777" w:rsidR="003931A6" w:rsidRPr="00BE5394" w:rsidRDefault="003931A6" w:rsidP="003931A6">
      <w:pPr>
        <w:autoSpaceDN w:val="0"/>
        <w:jc w:val="left"/>
        <w:rPr>
          <w:rFonts w:ascii="Aptos" w:hAnsi="Aptos"/>
          <w:b/>
        </w:rPr>
      </w:pPr>
    </w:p>
    <w:p w14:paraId="1A23BBDD" w14:textId="0921CF3A" w:rsidR="003931A6" w:rsidRPr="00BE5394" w:rsidRDefault="003931A6" w:rsidP="003931A6">
      <w:pPr>
        <w:autoSpaceDN w:val="0"/>
        <w:jc w:val="left"/>
        <w:rPr>
          <w:rFonts w:ascii="Aptos" w:hAnsi="Aptos"/>
        </w:rPr>
      </w:pPr>
      <w:r w:rsidRPr="3FA411CE">
        <w:rPr>
          <w:rFonts w:ascii="Aptos" w:hAnsi="Aptos"/>
          <w:b/>
          <w:bCs/>
          <w:i/>
          <w:iCs/>
        </w:rPr>
        <w:t>“Family Case Plan”</w:t>
      </w:r>
      <w:r w:rsidRPr="3FA411CE">
        <w:rPr>
          <w:rFonts w:ascii="Aptos" w:hAnsi="Aptos"/>
          <w:b/>
          <w:bCs/>
        </w:rPr>
        <w:t xml:space="preserve"> </w:t>
      </w:r>
      <w:r w:rsidRPr="3FA411CE">
        <w:rPr>
          <w:rFonts w:ascii="Aptos" w:hAnsi="Aptos"/>
        </w:rPr>
        <w:t>means the official record of the Agency’s involvement with the Family.</w:t>
      </w:r>
      <w:r w:rsidR="00E46243" w:rsidRPr="3FA411CE">
        <w:rPr>
          <w:rFonts w:ascii="Aptos" w:hAnsi="Aptos"/>
        </w:rPr>
        <w:t xml:space="preserve"> This document is created and maintained by the Agency case worker.</w:t>
      </w:r>
    </w:p>
    <w:p w14:paraId="67EAC7BA" w14:textId="77777777" w:rsidR="003931A6" w:rsidRPr="00BE5394" w:rsidRDefault="003931A6" w:rsidP="003931A6">
      <w:pPr>
        <w:autoSpaceDN w:val="0"/>
        <w:jc w:val="left"/>
        <w:rPr>
          <w:rFonts w:ascii="Aptos" w:hAnsi="Aptos"/>
          <w:b/>
        </w:rPr>
      </w:pPr>
    </w:p>
    <w:p w14:paraId="34FD1E7C" w14:textId="77777777" w:rsidR="003931A6" w:rsidRPr="00BE5394" w:rsidRDefault="003931A6" w:rsidP="003931A6">
      <w:pPr>
        <w:autoSpaceDN w:val="0"/>
        <w:jc w:val="left"/>
        <w:rPr>
          <w:rFonts w:ascii="Aptos" w:hAnsi="Aptos"/>
          <w:b/>
        </w:rPr>
      </w:pPr>
      <w:r w:rsidRPr="00BE5394">
        <w:rPr>
          <w:rFonts w:ascii="Aptos" w:hAnsi="Aptos"/>
          <w:b/>
          <w:i/>
          <w:iCs/>
        </w:rPr>
        <w:t>“Family-Centered Services” or “FCS”</w:t>
      </w:r>
      <w:r w:rsidRPr="00BE5394">
        <w:rPr>
          <w:rFonts w:ascii="Aptos" w:hAnsi="Aptos"/>
          <w:b/>
        </w:rPr>
        <w:t xml:space="preserve"> </w:t>
      </w:r>
      <w:r w:rsidRPr="00BE5394">
        <w:rPr>
          <w:rFonts w:ascii="Aptos" w:hAnsi="Aptos"/>
        </w:rPr>
        <w:t xml:space="preserve">means the services and supports provided under this Contract. </w:t>
      </w:r>
    </w:p>
    <w:p w14:paraId="6D8754CF" w14:textId="77777777" w:rsidR="003931A6" w:rsidRPr="00BE5394" w:rsidRDefault="003931A6" w:rsidP="003931A6">
      <w:pPr>
        <w:autoSpaceDN w:val="0"/>
        <w:jc w:val="left"/>
        <w:rPr>
          <w:rFonts w:ascii="Aptos" w:hAnsi="Aptos"/>
        </w:rPr>
      </w:pPr>
    </w:p>
    <w:p w14:paraId="7BCD7A43" w14:textId="0171B720" w:rsidR="003931A6" w:rsidRPr="00BE5394" w:rsidRDefault="003931A6" w:rsidP="003931A6">
      <w:pPr>
        <w:jc w:val="left"/>
        <w:rPr>
          <w:rFonts w:ascii="Aptos" w:hAnsi="Aptos"/>
        </w:rPr>
      </w:pPr>
      <w:r w:rsidRPr="3FA411CE">
        <w:rPr>
          <w:rFonts w:ascii="Aptos" w:hAnsi="Aptos"/>
          <w:b/>
          <w:bCs/>
          <w:i/>
          <w:iCs/>
          <w:shd w:val="clear" w:color="auto" w:fill="FFFFFF"/>
        </w:rPr>
        <w:t>“Family Focused Meeting” or “FFM”</w:t>
      </w:r>
      <w:r w:rsidRPr="00BE5394">
        <w:rPr>
          <w:rFonts w:ascii="Aptos" w:hAnsi="Aptos"/>
          <w:shd w:val="clear" w:color="auto" w:fill="FFFFFF"/>
        </w:rPr>
        <w:t xml:space="preserve"> means</w:t>
      </w:r>
      <w:r w:rsidRPr="00BE5394">
        <w:rPr>
          <w:rFonts w:ascii="Aptos" w:hAnsi="Aptos"/>
        </w:rPr>
        <w:t xml:space="preserve"> a gathering of Family members, friends, formal and informal supports, with the assistance of the meeting </w:t>
      </w:r>
      <w:r w:rsidR="00B25B86">
        <w:rPr>
          <w:rFonts w:ascii="Aptos" w:hAnsi="Aptos"/>
        </w:rPr>
        <w:t>F</w:t>
      </w:r>
      <w:r w:rsidRPr="00BE5394">
        <w:rPr>
          <w:rFonts w:ascii="Aptos" w:hAnsi="Aptos"/>
        </w:rPr>
        <w:t xml:space="preserve">acilitator, to draw on past successes of the Family in problem solving and work in partnership with the Family to enhance the safety of Children. Motivational Interviewing, family engagement and relapse prevention strategies will be utilized in the facilitation of the meeting. </w:t>
      </w:r>
    </w:p>
    <w:p w14:paraId="14D8604B" w14:textId="77777777" w:rsidR="003931A6" w:rsidRPr="00BE5394" w:rsidRDefault="003931A6" w:rsidP="003931A6">
      <w:pPr>
        <w:jc w:val="left"/>
        <w:rPr>
          <w:rFonts w:ascii="Aptos" w:hAnsi="Aptos"/>
        </w:rPr>
      </w:pPr>
    </w:p>
    <w:p w14:paraId="4BF2CBC7" w14:textId="3C063930" w:rsidR="003931A6" w:rsidRPr="00BE5394" w:rsidRDefault="003931A6" w:rsidP="003931A6">
      <w:pPr>
        <w:jc w:val="left"/>
        <w:rPr>
          <w:rFonts w:ascii="Aptos" w:hAnsi="Aptos"/>
          <w:shd w:val="clear" w:color="auto" w:fill="FFFFFF"/>
        </w:rPr>
      </w:pPr>
      <w:r w:rsidRPr="3FA411CE">
        <w:rPr>
          <w:rFonts w:ascii="Aptos" w:hAnsi="Aptos"/>
          <w:b/>
          <w:bCs/>
          <w:i/>
          <w:iCs/>
          <w:shd w:val="clear" w:color="auto" w:fill="FFFFFF"/>
        </w:rPr>
        <w:t>“Family Focused Meeting Summary” or “FFM Summary”</w:t>
      </w:r>
      <w:r w:rsidRPr="3FA411CE">
        <w:rPr>
          <w:rFonts w:ascii="Aptos" w:hAnsi="Aptos"/>
          <w:i/>
          <w:iCs/>
          <w:shd w:val="clear" w:color="auto" w:fill="FFFFFF"/>
        </w:rPr>
        <w:t xml:space="preserve"> </w:t>
      </w:r>
      <w:r w:rsidRPr="00BE5394">
        <w:rPr>
          <w:rFonts w:ascii="Aptos" w:hAnsi="Aptos"/>
          <w:shd w:val="clear" w:color="auto" w:fill="FFFFFF"/>
        </w:rPr>
        <w:t xml:space="preserve">means a collaborative plan between the Family system and the Child welfare system developed with the Family during an FFM that identifies the </w:t>
      </w:r>
      <w:r w:rsidR="3DC99680" w:rsidRPr="00BE5394">
        <w:rPr>
          <w:rFonts w:ascii="Aptos" w:hAnsi="Aptos"/>
          <w:shd w:val="clear" w:color="auto" w:fill="FFFFFF"/>
        </w:rPr>
        <w:t>F</w:t>
      </w:r>
      <w:r w:rsidRPr="00BE5394">
        <w:rPr>
          <w:rFonts w:ascii="Aptos" w:hAnsi="Aptos"/>
          <w:shd w:val="clear" w:color="auto" w:fill="FFFFFF"/>
        </w:rPr>
        <w:t xml:space="preserve">amily’s strengths, goals, and objectives developed during the meeting. </w:t>
      </w:r>
      <w:r w:rsidR="009E2055">
        <w:rPr>
          <w:rFonts w:ascii="Aptos" w:hAnsi="Aptos"/>
          <w:shd w:val="clear" w:color="auto" w:fill="FFFFFF"/>
        </w:rPr>
        <w:t xml:space="preserve">The FFM </w:t>
      </w:r>
      <w:r w:rsidR="00B25B86">
        <w:rPr>
          <w:rFonts w:ascii="Aptos" w:hAnsi="Aptos"/>
          <w:shd w:val="clear" w:color="auto" w:fill="FFFFFF"/>
        </w:rPr>
        <w:t>F</w:t>
      </w:r>
      <w:r w:rsidR="009E2055">
        <w:rPr>
          <w:rFonts w:ascii="Aptos" w:hAnsi="Aptos"/>
          <w:shd w:val="clear" w:color="auto" w:fill="FFFFFF"/>
        </w:rPr>
        <w:t xml:space="preserve">acilitator will write the </w:t>
      </w:r>
      <w:r w:rsidR="00B01AA0">
        <w:rPr>
          <w:rFonts w:ascii="Aptos" w:hAnsi="Aptos"/>
          <w:shd w:val="clear" w:color="auto" w:fill="FFFFFF"/>
        </w:rPr>
        <w:t>document and provide copies to the Family and Agency.</w:t>
      </w:r>
    </w:p>
    <w:p w14:paraId="73F1023B" w14:textId="1C30AB3B" w:rsidR="134F85AA" w:rsidRPr="00BE5394" w:rsidRDefault="134F85AA" w:rsidP="134F85AA">
      <w:pPr>
        <w:jc w:val="left"/>
        <w:rPr>
          <w:rFonts w:ascii="Aptos" w:hAnsi="Aptos"/>
        </w:rPr>
      </w:pPr>
    </w:p>
    <w:p w14:paraId="22376297" w14:textId="254BFD0E" w:rsidR="34EBDA16" w:rsidRPr="00BE5394" w:rsidRDefault="34EBDA16" w:rsidP="134F85AA">
      <w:pPr>
        <w:jc w:val="left"/>
        <w:rPr>
          <w:rFonts w:ascii="Aptos" w:hAnsi="Aptos"/>
        </w:rPr>
      </w:pPr>
      <w:r w:rsidRPr="00BE5394">
        <w:rPr>
          <w:rFonts w:ascii="Aptos" w:hAnsi="Aptos"/>
          <w:b/>
          <w:bCs/>
          <w:i/>
          <w:iCs/>
        </w:rPr>
        <w:t xml:space="preserve">“Family Functional Assessment” </w:t>
      </w:r>
      <w:r w:rsidRPr="00BE5394">
        <w:rPr>
          <w:rFonts w:ascii="Aptos" w:hAnsi="Aptos"/>
        </w:rPr>
        <w:t xml:space="preserve">means </w:t>
      </w:r>
      <w:r w:rsidR="6E96BC28" w:rsidRPr="00BE5394">
        <w:rPr>
          <w:rFonts w:ascii="Aptos" w:hAnsi="Aptos"/>
        </w:rPr>
        <w:t>activities designed to assess and evaluate the strengths and needs of</w:t>
      </w:r>
      <w:r w:rsidR="4826B848" w:rsidRPr="00BE5394">
        <w:rPr>
          <w:rFonts w:ascii="Aptos" w:hAnsi="Aptos"/>
        </w:rPr>
        <w:t xml:space="preserve"> the</w:t>
      </w:r>
      <w:r w:rsidR="6E96BC28" w:rsidRPr="00BE5394">
        <w:rPr>
          <w:rFonts w:ascii="Aptos" w:hAnsi="Aptos"/>
        </w:rPr>
        <w:t xml:space="preserve"> Child(ren) and/or </w:t>
      </w:r>
      <w:r w:rsidR="7F1A0F70" w:rsidRPr="00BE5394">
        <w:rPr>
          <w:rFonts w:ascii="Aptos" w:hAnsi="Aptos"/>
        </w:rPr>
        <w:t>their</w:t>
      </w:r>
      <w:r w:rsidR="6E96BC28" w:rsidRPr="00BE5394">
        <w:rPr>
          <w:rFonts w:ascii="Aptos" w:hAnsi="Aptos"/>
        </w:rPr>
        <w:t xml:space="preserve"> </w:t>
      </w:r>
      <w:r w:rsidR="35529334" w:rsidRPr="00BE5394">
        <w:rPr>
          <w:rFonts w:ascii="Aptos" w:hAnsi="Aptos"/>
        </w:rPr>
        <w:t>F</w:t>
      </w:r>
      <w:r w:rsidR="6E96BC28" w:rsidRPr="00BE5394">
        <w:rPr>
          <w:rFonts w:ascii="Aptos" w:hAnsi="Aptos"/>
        </w:rPr>
        <w:t xml:space="preserve">amily related to the safety, Permanency, and well-being of the Child(ren). </w:t>
      </w:r>
      <w:r w:rsidR="6D71BE7F" w:rsidRPr="00BE5394">
        <w:rPr>
          <w:rFonts w:ascii="Aptos" w:hAnsi="Aptos"/>
        </w:rPr>
        <w:t xml:space="preserve">These activities are intended to assess Child and </w:t>
      </w:r>
      <w:r w:rsidR="6C4C7122" w:rsidRPr="00BE5394">
        <w:rPr>
          <w:rFonts w:ascii="Aptos" w:hAnsi="Aptos"/>
        </w:rPr>
        <w:t>F</w:t>
      </w:r>
      <w:r w:rsidR="6D71BE7F" w:rsidRPr="00BE5394">
        <w:rPr>
          <w:rFonts w:ascii="Aptos" w:hAnsi="Aptos"/>
        </w:rPr>
        <w:t xml:space="preserve">amily strengths/needs, Protective Capacities, and general functioning of the Child(ren) and/or Family at specific points in </w:t>
      </w:r>
      <w:r w:rsidR="292E6B5C" w:rsidRPr="00BE5394">
        <w:rPr>
          <w:rFonts w:ascii="Aptos" w:hAnsi="Aptos"/>
        </w:rPr>
        <w:t xml:space="preserve">time. Interventions should then be implemented and referrals made to other resources that may be useful in improving the </w:t>
      </w:r>
      <w:r w:rsidR="292E6B5C" w:rsidRPr="00BE5394">
        <w:rPr>
          <w:rFonts w:ascii="Aptos" w:hAnsi="Aptos"/>
        </w:rPr>
        <w:lastRenderedPageBreak/>
        <w:t xml:space="preserve">functioning of the Child(ren) and Family. </w:t>
      </w:r>
      <w:r w:rsidR="7C895D09" w:rsidRPr="00BE5394">
        <w:rPr>
          <w:rFonts w:ascii="Aptos" w:hAnsi="Aptos"/>
        </w:rPr>
        <w:t xml:space="preserve">The focus is on assessing Children within the context of their Family, neighborhood, community, and environment. </w:t>
      </w:r>
      <w:r w:rsidR="292E6B5C" w:rsidRPr="00BE5394">
        <w:rPr>
          <w:rFonts w:ascii="Aptos" w:hAnsi="Aptos"/>
        </w:rPr>
        <w:t>Family Functional Assessments</w:t>
      </w:r>
      <w:r w:rsidR="00A5521A">
        <w:rPr>
          <w:rFonts w:ascii="Aptos" w:hAnsi="Aptos"/>
        </w:rPr>
        <w:t xml:space="preserve"> are completed by the Contractor and</w:t>
      </w:r>
      <w:r w:rsidR="292E6B5C" w:rsidRPr="00BE5394">
        <w:rPr>
          <w:rFonts w:ascii="Aptos" w:hAnsi="Aptos"/>
        </w:rPr>
        <w:t xml:space="preserve"> shall include a determination of whether substance abuse, domestic violence, and/or </w:t>
      </w:r>
      <w:r w:rsidR="639C8BBB" w:rsidRPr="00BE5394">
        <w:rPr>
          <w:rFonts w:ascii="Aptos" w:hAnsi="Aptos"/>
        </w:rPr>
        <w:t xml:space="preserve">mental health issues are concerns directly impacting the Child(ren) and Family’s </w:t>
      </w:r>
      <w:r w:rsidR="7B9AB9E0" w:rsidRPr="00BE5394">
        <w:rPr>
          <w:rFonts w:ascii="Aptos" w:hAnsi="Aptos"/>
        </w:rPr>
        <w:t xml:space="preserve">safety, Risks, and Protective Capacities. </w:t>
      </w:r>
    </w:p>
    <w:p w14:paraId="3C80636A" w14:textId="77777777" w:rsidR="003931A6" w:rsidRPr="00BE5394" w:rsidRDefault="003931A6" w:rsidP="003931A6">
      <w:pPr>
        <w:autoSpaceDN w:val="0"/>
        <w:jc w:val="left"/>
        <w:rPr>
          <w:rFonts w:ascii="Aptos" w:hAnsi="Aptos"/>
          <w:b/>
        </w:rPr>
      </w:pPr>
    </w:p>
    <w:p w14:paraId="2472B659" w14:textId="77777777" w:rsidR="003931A6" w:rsidRPr="00BE5394" w:rsidRDefault="003931A6" w:rsidP="003931A6">
      <w:pPr>
        <w:autoSpaceDN w:val="0"/>
        <w:jc w:val="left"/>
        <w:rPr>
          <w:rFonts w:ascii="Aptos" w:hAnsi="Aptos"/>
          <w:strike/>
        </w:rPr>
      </w:pPr>
      <w:r w:rsidRPr="00BE5394">
        <w:rPr>
          <w:rFonts w:ascii="Aptos" w:hAnsi="Aptos"/>
          <w:b/>
          <w:i/>
          <w:iCs/>
        </w:rPr>
        <w:t>“Family Interaction</w:t>
      </w:r>
      <w:r w:rsidRPr="00BE5394">
        <w:rPr>
          <w:rFonts w:ascii="Aptos" w:hAnsi="Aptos"/>
          <w:i/>
          <w:iCs/>
        </w:rPr>
        <w:t>”</w:t>
      </w:r>
      <w:r w:rsidRPr="00BE5394">
        <w:rPr>
          <w:rFonts w:ascii="Aptos" w:hAnsi="Aptos"/>
        </w:rPr>
        <w:t xml:space="preserve"> means the philosophy to maintain relationships with siblings, parents, Family, and other individuals and to reduce the sense of abandonment and loss that Children experience at placement. </w:t>
      </w:r>
    </w:p>
    <w:p w14:paraId="5FCA29D4" w14:textId="77777777" w:rsidR="003931A6" w:rsidRPr="00BE5394" w:rsidRDefault="003931A6" w:rsidP="003931A6">
      <w:pPr>
        <w:autoSpaceDN w:val="0"/>
        <w:jc w:val="left"/>
        <w:rPr>
          <w:rFonts w:ascii="Aptos" w:hAnsi="Aptos"/>
        </w:rPr>
      </w:pPr>
    </w:p>
    <w:p w14:paraId="69B39E61" w14:textId="1C471F0D" w:rsidR="003931A6" w:rsidRPr="00BE5394" w:rsidRDefault="003931A6" w:rsidP="003931A6">
      <w:pPr>
        <w:jc w:val="left"/>
        <w:rPr>
          <w:rFonts w:ascii="Aptos" w:hAnsi="Aptos"/>
          <w:strike/>
        </w:rPr>
      </w:pPr>
      <w:r w:rsidRPr="00BE5394">
        <w:rPr>
          <w:rFonts w:ascii="Aptos" w:hAnsi="Aptos"/>
          <w:b/>
          <w:i/>
          <w:iCs/>
        </w:rPr>
        <w:t>“Family Interaction Plan</w:t>
      </w:r>
      <w:r w:rsidRPr="00BE5394">
        <w:rPr>
          <w:rFonts w:ascii="Aptos" w:hAnsi="Aptos"/>
          <w:i/>
          <w:iCs/>
        </w:rPr>
        <w:t>”</w:t>
      </w:r>
      <w:r w:rsidRPr="00BE5394">
        <w:rPr>
          <w:rFonts w:ascii="Aptos" w:hAnsi="Aptos"/>
        </w:rPr>
        <w:t xml:space="preserve"> means the </w:t>
      </w:r>
      <w:r w:rsidR="00A5521A">
        <w:rPr>
          <w:rFonts w:ascii="Aptos" w:hAnsi="Aptos"/>
        </w:rPr>
        <w:t>Agency</w:t>
      </w:r>
      <w:r w:rsidR="000B45B2">
        <w:rPr>
          <w:rFonts w:ascii="Aptos" w:hAnsi="Aptos"/>
        </w:rPr>
        <w:t xml:space="preserve"> </w:t>
      </w:r>
      <w:r w:rsidRPr="00BE5394">
        <w:rPr>
          <w:rFonts w:ascii="Aptos" w:hAnsi="Aptos"/>
        </w:rPr>
        <w:t>plan guiding Family Interactions that encourages progressive increase in a parent’s responsibility and premised on Case goals and on an assessment of a Family functioning and safety concerns for the Children.</w:t>
      </w:r>
      <w:r w:rsidR="00B01AA0">
        <w:rPr>
          <w:rFonts w:ascii="Aptos" w:hAnsi="Aptos"/>
        </w:rPr>
        <w:t xml:space="preserve"> </w:t>
      </w:r>
    </w:p>
    <w:p w14:paraId="2ACFCC73" w14:textId="77777777" w:rsidR="003931A6" w:rsidRPr="00BE5394" w:rsidRDefault="003931A6" w:rsidP="003931A6">
      <w:pPr>
        <w:pStyle w:val="NoSpacing"/>
        <w:jc w:val="left"/>
        <w:rPr>
          <w:rFonts w:ascii="Aptos" w:hAnsi="Aptos"/>
          <w:bCs/>
        </w:rPr>
      </w:pPr>
    </w:p>
    <w:p w14:paraId="00E3301F" w14:textId="77777777" w:rsidR="003931A6" w:rsidRPr="00BE5394" w:rsidRDefault="003931A6" w:rsidP="003931A6">
      <w:pPr>
        <w:pStyle w:val="NoSpacing"/>
        <w:jc w:val="left"/>
        <w:rPr>
          <w:rFonts w:ascii="Aptos" w:hAnsi="Aptos"/>
          <w:bCs/>
        </w:rPr>
      </w:pPr>
      <w:r w:rsidRPr="00BE5394">
        <w:rPr>
          <w:rFonts w:ascii="Aptos" w:hAnsi="Aptos"/>
          <w:b/>
          <w:bCs/>
          <w:i/>
          <w:iCs/>
        </w:rPr>
        <w:t>“Fictive Kin”</w:t>
      </w:r>
      <w:r w:rsidRPr="00BE5394">
        <w:rPr>
          <w:rFonts w:ascii="Aptos" w:hAnsi="Aptos"/>
          <w:bCs/>
        </w:rPr>
        <w:t xml:space="preserve"> means an individual who is unrelated by either birth or marriage but who has an emotionally significant relationship with another individual who would take on the characteristics of a Family relationship. </w:t>
      </w:r>
    </w:p>
    <w:p w14:paraId="26B9CEA9" w14:textId="77777777" w:rsidR="003931A6" w:rsidRPr="00BE5394" w:rsidRDefault="003931A6" w:rsidP="003931A6">
      <w:pPr>
        <w:autoSpaceDN w:val="0"/>
        <w:jc w:val="left"/>
        <w:rPr>
          <w:rFonts w:ascii="Aptos" w:hAnsi="Aptos"/>
        </w:rPr>
      </w:pPr>
    </w:p>
    <w:p w14:paraId="4139E21E" w14:textId="77777777" w:rsidR="003931A6" w:rsidRPr="00BE5394" w:rsidRDefault="003931A6" w:rsidP="003931A6">
      <w:pPr>
        <w:autoSpaceDN w:val="0"/>
        <w:jc w:val="left"/>
        <w:rPr>
          <w:rFonts w:ascii="Aptos" w:hAnsi="Aptos"/>
          <w:bCs/>
        </w:rPr>
      </w:pPr>
      <w:r w:rsidRPr="00BE5394">
        <w:rPr>
          <w:rFonts w:ascii="Aptos" w:hAnsi="Aptos"/>
          <w:b/>
          <w:bCs/>
          <w:i/>
          <w:iCs/>
        </w:rPr>
        <w:t>“Household”</w:t>
      </w:r>
      <w:r w:rsidRPr="00BE5394">
        <w:rPr>
          <w:rFonts w:ascii="Aptos" w:hAnsi="Aptos"/>
          <w:bCs/>
        </w:rPr>
        <w:t xml:space="preserve"> means parents and their Children living in the same residence with at least one of the Children being the subject of a Child Abuse Assessment, Family Assessment, or CINA Assessment.</w:t>
      </w:r>
      <w:r w:rsidRPr="00BE5394">
        <w:rPr>
          <w:rFonts w:ascii="Aptos" w:hAnsi="Aptos"/>
          <w:bCs/>
        </w:rPr>
        <w:br/>
      </w:r>
    </w:p>
    <w:p w14:paraId="64A46B21" w14:textId="77777777" w:rsidR="003931A6" w:rsidRPr="00BE5394" w:rsidRDefault="003931A6" w:rsidP="003931A6">
      <w:pPr>
        <w:jc w:val="left"/>
        <w:rPr>
          <w:rFonts w:ascii="Aptos" w:hAnsi="Aptos"/>
        </w:rPr>
      </w:pPr>
      <w:r w:rsidRPr="00BE5394">
        <w:rPr>
          <w:rFonts w:ascii="Aptos" w:hAnsi="Aptos"/>
          <w:b/>
          <w:i/>
          <w:iCs/>
        </w:rPr>
        <w:t>“Immediate Threat”</w:t>
      </w:r>
      <w:r w:rsidRPr="00BE5394">
        <w:rPr>
          <w:rFonts w:ascii="Aptos" w:hAnsi="Aptos"/>
          <w:b/>
        </w:rPr>
        <w:t xml:space="preserve"> </w:t>
      </w:r>
      <w:r w:rsidRPr="00BE5394">
        <w:rPr>
          <w:rFonts w:ascii="Aptos" w:hAnsi="Aptos"/>
        </w:rPr>
        <w:t>means conditions that, if no response were made, would be more likely than not to result in sexual abuse, injury, or death to a Child. (Iowa Administrative Code 441 IAC-175.21)</w:t>
      </w:r>
    </w:p>
    <w:p w14:paraId="12AECB6D" w14:textId="77777777" w:rsidR="003931A6" w:rsidRPr="00BE5394" w:rsidRDefault="003931A6" w:rsidP="003931A6">
      <w:pPr>
        <w:jc w:val="left"/>
        <w:rPr>
          <w:rFonts w:ascii="Aptos" w:hAnsi="Aptos"/>
          <w:b/>
        </w:rPr>
      </w:pPr>
    </w:p>
    <w:p w14:paraId="56BEC06E" w14:textId="77777777" w:rsidR="003931A6" w:rsidRPr="00BE5394" w:rsidRDefault="003931A6" w:rsidP="003931A6">
      <w:pPr>
        <w:autoSpaceDN w:val="0"/>
        <w:jc w:val="left"/>
        <w:rPr>
          <w:rFonts w:ascii="Aptos" w:hAnsi="Aptos"/>
        </w:rPr>
      </w:pPr>
      <w:r w:rsidRPr="00BE5394">
        <w:rPr>
          <w:rFonts w:ascii="Aptos" w:hAnsi="Aptos"/>
          <w:b/>
          <w:i/>
          <w:iCs/>
        </w:rPr>
        <w:t>“Impending Danger”</w:t>
      </w:r>
      <w:r w:rsidRPr="00BE5394">
        <w:rPr>
          <w:rFonts w:ascii="Aptos" w:hAnsi="Aptos"/>
        </w:rPr>
        <w:t xml:space="preserve"> means a foreseeable state of danger in which Family behaviors, attitudes, motives, emotions, or the Child’s physical environment poses a threat of maltreatment. </w:t>
      </w:r>
    </w:p>
    <w:p w14:paraId="6EE91FC3" w14:textId="77777777" w:rsidR="003931A6" w:rsidRPr="00BE5394" w:rsidRDefault="003931A6" w:rsidP="003931A6">
      <w:pPr>
        <w:autoSpaceDN w:val="0"/>
        <w:jc w:val="left"/>
        <w:rPr>
          <w:rFonts w:ascii="Aptos" w:hAnsi="Aptos"/>
        </w:rPr>
      </w:pPr>
    </w:p>
    <w:p w14:paraId="007479F3" w14:textId="77777777" w:rsidR="003931A6" w:rsidRPr="00BE5394" w:rsidRDefault="003931A6" w:rsidP="003931A6">
      <w:pPr>
        <w:autoSpaceDN w:val="0"/>
        <w:jc w:val="left"/>
        <w:rPr>
          <w:rFonts w:ascii="Aptos" w:hAnsi="Aptos"/>
        </w:rPr>
      </w:pPr>
      <w:r w:rsidRPr="3FA411CE">
        <w:rPr>
          <w:rFonts w:ascii="Aptos" w:hAnsi="Aptos"/>
          <w:b/>
          <w:bCs/>
          <w:i/>
          <w:iCs/>
        </w:rPr>
        <w:t>“In-Home”</w:t>
      </w:r>
      <w:r w:rsidRPr="3FA411CE">
        <w:rPr>
          <w:rFonts w:ascii="Aptos" w:hAnsi="Aptos"/>
          <w:b/>
          <w:bCs/>
        </w:rPr>
        <w:t xml:space="preserve"> </w:t>
      </w:r>
      <w:r w:rsidRPr="00BE5394">
        <w:rPr>
          <w:rFonts w:ascii="Aptos" w:hAnsi="Aptos"/>
        </w:rPr>
        <w:t xml:space="preserve">means residing </w:t>
      </w:r>
      <w:r w:rsidRPr="00BE5394">
        <w:rPr>
          <w:rFonts w:ascii="Aptos" w:hAnsi="Aptos"/>
          <w:spacing w:val="3"/>
          <w:shd w:val="clear" w:color="auto" w:fill="FFFFFF"/>
        </w:rPr>
        <w:t>in one's home.</w:t>
      </w:r>
    </w:p>
    <w:p w14:paraId="0F77075E" w14:textId="77777777" w:rsidR="003931A6" w:rsidRPr="00BE5394" w:rsidRDefault="003931A6" w:rsidP="003931A6">
      <w:pPr>
        <w:jc w:val="left"/>
        <w:rPr>
          <w:rFonts w:ascii="Aptos" w:hAnsi="Aptos"/>
        </w:rPr>
      </w:pPr>
    </w:p>
    <w:p w14:paraId="64625B71" w14:textId="00A3F7FB" w:rsidR="003931A6" w:rsidRPr="00BE5394" w:rsidRDefault="003931A6" w:rsidP="003931A6">
      <w:pPr>
        <w:jc w:val="left"/>
        <w:rPr>
          <w:rFonts w:ascii="Aptos" w:hAnsi="Aptos"/>
        </w:rPr>
      </w:pPr>
      <w:r w:rsidRPr="00BE5394">
        <w:rPr>
          <w:rFonts w:ascii="Aptos" w:hAnsi="Aptos"/>
          <w:b/>
          <w:i/>
          <w:iCs/>
        </w:rPr>
        <w:t>“Intervention Specialist” or “IS”</w:t>
      </w:r>
      <w:r w:rsidRPr="00BE5394">
        <w:rPr>
          <w:rFonts w:ascii="Aptos" w:hAnsi="Aptos"/>
          <w:b/>
        </w:rPr>
        <w:t xml:space="preserve"> </w:t>
      </w:r>
      <w:r w:rsidRPr="00BE5394">
        <w:rPr>
          <w:rFonts w:ascii="Aptos" w:hAnsi="Aptos"/>
        </w:rPr>
        <w:t>means an individual responsible for providing Evidence Based Interventions</w:t>
      </w:r>
      <w:r w:rsidR="0024205C">
        <w:rPr>
          <w:rFonts w:ascii="Aptos" w:hAnsi="Aptos"/>
        </w:rPr>
        <w:t>, specifically SafeCare</w:t>
      </w:r>
      <w:r w:rsidRPr="00BE5394">
        <w:rPr>
          <w:rFonts w:ascii="Aptos" w:hAnsi="Aptos"/>
        </w:rPr>
        <w:t xml:space="preserve">. </w:t>
      </w:r>
    </w:p>
    <w:p w14:paraId="2C5AEF88" w14:textId="77777777" w:rsidR="003931A6" w:rsidRPr="00BE5394" w:rsidRDefault="003931A6" w:rsidP="003931A6">
      <w:pPr>
        <w:pStyle w:val="NoSpacing"/>
        <w:jc w:val="left"/>
        <w:rPr>
          <w:rFonts w:ascii="Aptos" w:hAnsi="Aptos"/>
          <w:bCs/>
        </w:rPr>
      </w:pPr>
    </w:p>
    <w:p w14:paraId="37A3FEBC" w14:textId="77777777" w:rsidR="003931A6" w:rsidRPr="00BE5394" w:rsidRDefault="003931A6" w:rsidP="003931A6">
      <w:pPr>
        <w:pStyle w:val="NoSpacing"/>
        <w:jc w:val="left"/>
        <w:rPr>
          <w:rFonts w:ascii="Aptos" w:hAnsi="Aptos"/>
          <w:bCs/>
        </w:rPr>
      </w:pPr>
      <w:r w:rsidRPr="00BE5394">
        <w:rPr>
          <w:rFonts w:ascii="Aptos" w:hAnsi="Aptos"/>
          <w:b/>
          <w:bCs/>
          <w:i/>
          <w:iCs/>
        </w:rPr>
        <w:t>“Kin”</w:t>
      </w:r>
      <w:r w:rsidRPr="00BE5394">
        <w:rPr>
          <w:rFonts w:ascii="Aptos" w:hAnsi="Aptos"/>
          <w:b/>
          <w:bCs/>
        </w:rPr>
        <w:t xml:space="preserve"> </w:t>
      </w:r>
      <w:r w:rsidRPr="00BE5394">
        <w:rPr>
          <w:rFonts w:ascii="Aptos" w:hAnsi="Aptos"/>
          <w:bCs/>
        </w:rPr>
        <w:t xml:space="preserve">means one’s Family and relations. </w:t>
      </w:r>
    </w:p>
    <w:p w14:paraId="29705355" w14:textId="77777777" w:rsidR="003931A6" w:rsidRPr="00A22910" w:rsidRDefault="003931A6" w:rsidP="003931A6">
      <w:pPr>
        <w:pStyle w:val="NoSpacing"/>
        <w:jc w:val="left"/>
        <w:rPr>
          <w:rFonts w:ascii="Aptos" w:hAnsi="Aptos"/>
          <w:bCs/>
        </w:rPr>
      </w:pPr>
    </w:p>
    <w:p w14:paraId="55399FF8" w14:textId="77777777" w:rsidR="003931A6" w:rsidRPr="00BE5394" w:rsidRDefault="003931A6" w:rsidP="3FA411CE">
      <w:pPr>
        <w:pStyle w:val="NoSpacing"/>
        <w:jc w:val="left"/>
        <w:rPr>
          <w:rFonts w:ascii="Aptos" w:hAnsi="Aptos"/>
        </w:rPr>
      </w:pPr>
      <w:r w:rsidRPr="3FA411CE">
        <w:rPr>
          <w:rFonts w:ascii="Aptos" w:hAnsi="Aptos"/>
          <w:b/>
          <w:bCs/>
          <w:i/>
          <w:iCs/>
        </w:rPr>
        <w:t>“Kinship Care”</w:t>
      </w:r>
      <w:r w:rsidRPr="3FA411CE">
        <w:rPr>
          <w:rFonts w:ascii="Aptos" w:hAnsi="Aptos"/>
          <w:i/>
          <w:iCs/>
        </w:rPr>
        <w:t xml:space="preserve"> </w:t>
      </w:r>
      <w:r w:rsidRPr="3FA411CE">
        <w:rPr>
          <w:rFonts w:ascii="Aptos" w:hAnsi="Aptos"/>
        </w:rPr>
        <w:t xml:space="preserve">means the care of Children by Kin or Fictive Kin. Kin are the preferred resource for Children who must be removed from their birth parents because it maintains the Children’s connections with their Families. </w:t>
      </w:r>
    </w:p>
    <w:p w14:paraId="1EBAE0DC" w14:textId="77777777" w:rsidR="003931A6" w:rsidRPr="00BE5394" w:rsidRDefault="003931A6" w:rsidP="5BC70FEE">
      <w:pPr>
        <w:pStyle w:val="NoSpacing"/>
        <w:jc w:val="left"/>
        <w:rPr>
          <w:rFonts w:ascii="Aptos" w:hAnsi="Aptos"/>
        </w:rPr>
      </w:pPr>
    </w:p>
    <w:p w14:paraId="7B5F3C6D" w14:textId="4F91F066" w:rsidR="003931A6" w:rsidRPr="00A22910" w:rsidRDefault="003931A6" w:rsidP="003931A6">
      <w:pPr>
        <w:pStyle w:val="NoSpacing"/>
        <w:jc w:val="left"/>
        <w:rPr>
          <w:rFonts w:ascii="Aptos" w:hAnsi="Aptos"/>
        </w:rPr>
      </w:pPr>
      <w:r w:rsidRPr="3FA411CE">
        <w:rPr>
          <w:rFonts w:ascii="Aptos" w:hAnsi="Aptos"/>
          <w:b/>
          <w:bCs/>
          <w:i/>
          <w:iCs/>
        </w:rPr>
        <w:t>“Motivational Interviewing”</w:t>
      </w:r>
      <w:r w:rsidRPr="3FA411CE">
        <w:rPr>
          <w:rFonts w:ascii="Aptos" w:hAnsi="Aptos"/>
        </w:rPr>
        <w:t xml:space="preserve"> means an evidence-based method of interacting with clients designed to promote behavior change and improve physiological, psychological, and lifestyle outcomes which target </w:t>
      </w:r>
      <w:r w:rsidR="0017654C" w:rsidRPr="3FA411CE">
        <w:rPr>
          <w:rFonts w:ascii="Aptos" w:hAnsi="Aptos"/>
        </w:rPr>
        <w:t>C</w:t>
      </w:r>
      <w:r w:rsidRPr="3FA411CE">
        <w:rPr>
          <w:rFonts w:ascii="Aptos" w:hAnsi="Aptos"/>
        </w:rPr>
        <w:t>hild safety and well-being, improved protective capacities for parents, and reduce risk of future maltreatment.</w:t>
      </w:r>
    </w:p>
    <w:p w14:paraId="0F9E0D93" w14:textId="77777777" w:rsidR="003931A6" w:rsidRPr="00BE5394" w:rsidRDefault="003931A6" w:rsidP="003931A6">
      <w:pPr>
        <w:pStyle w:val="NoSpacing"/>
        <w:jc w:val="left"/>
        <w:rPr>
          <w:rFonts w:ascii="Aptos" w:hAnsi="Aptos"/>
          <w:b/>
          <w:bCs/>
        </w:rPr>
      </w:pPr>
    </w:p>
    <w:p w14:paraId="3D7B6A23" w14:textId="0B62D651" w:rsidR="003931A6" w:rsidRPr="00BE5394" w:rsidRDefault="2D3368FA" w:rsidP="16000A1E">
      <w:pPr>
        <w:pStyle w:val="NoSpacing"/>
        <w:jc w:val="left"/>
        <w:rPr>
          <w:rFonts w:ascii="Aptos" w:hAnsi="Aptos"/>
        </w:rPr>
      </w:pPr>
      <w:r w:rsidRPr="369A32D9">
        <w:rPr>
          <w:rFonts w:ascii="Aptos" w:hAnsi="Aptos"/>
          <w:b/>
          <w:bCs/>
          <w:i/>
          <w:iCs/>
        </w:rPr>
        <w:t xml:space="preserve">“Non-Agency </w:t>
      </w:r>
      <w:r w:rsidR="60C8952D" w:rsidRPr="369A32D9">
        <w:rPr>
          <w:rFonts w:ascii="Aptos" w:hAnsi="Aptos"/>
          <w:b/>
          <w:bCs/>
          <w:i/>
          <w:iCs/>
        </w:rPr>
        <w:t xml:space="preserve">Services </w:t>
      </w:r>
      <w:r w:rsidRPr="369A32D9">
        <w:rPr>
          <w:rFonts w:ascii="Aptos" w:hAnsi="Aptos"/>
          <w:b/>
          <w:bCs/>
          <w:i/>
          <w:iCs/>
        </w:rPr>
        <w:t>Case”</w:t>
      </w:r>
      <w:r w:rsidRPr="369A32D9">
        <w:rPr>
          <w:rFonts w:ascii="Aptos" w:hAnsi="Aptos"/>
        </w:rPr>
        <w:t xml:space="preserve"> means nobody in the Household is involved with an Agency assigned social work Case manager. Case management and decision-making responsibility is assigned to the Contractor. </w:t>
      </w:r>
    </w:p>
    <w:p w14:paraId="42A3A139" w14:textId="77777777" w:rsidR="003931A6" w:rsidRPr="00BE5394" w:rsidRDefault="003931A6" w:rsidP="003931A6">
      <w:pPr>
        <w:pStyle w:val="NoSpacing"/>
        <w:jc w:val="left"/>
        <w:rPr>
          <w:rFonts w:ascii="Aptos" w:hAnsi="Aptos"/>
          <w:bCs/>
        </w:rPr>
      </w:pPr>
    </w:p>
    <w:p w14:paraId="1A6CDFC0" w14:textId="6CD9B80D" w:rsidR="003931A6" w:rsidRPr="00BE5394" w:rsidRDefault="003931A6" w:rsidP="3FA411CE">
      <w:pPr>
        <w:pStyle w:val="NoSpacing"/>
        <w:jc w:val="left"/>
        <w:rPr>
          <w:rFonts w:ascii="Aptos" w:hAnsi="Aptos"/>
        </w:rPr>
      </w:pPr>
      <w:r w:rsidRPr="3FA411CE">
        <w:rPr>
          <w:rFonts w:ascii="Aptos" w:hAnsi="Aptos"/>
          <w:b/>
          <w:bCs/>
          <w:i/>
          <w:iCs/>
        </w:rPr>
        <w:t>“Non-Custodial Parent”</w:t>
      </w:r>
      <w:r w:rsidRPr="3FA411CE">
        <w:rPr>
          <w:rFonts w:ascii="Aptos" w:hAnsi="Aptos"/>
        </w:rPr>
        <w:t xml:space="preserve"> means a parent who does not have physical custody of his or her minor </w:t>
      </w:r>
      <w:r w:rsidR="0017654C" w:rsidRPr="3FA411CE">
        <w:rPr>
          <w:rFonts w:ascii="Aptos" w:hAnsi="Aptos"/>
        </w:rPr>
        <w:t>C</w:t>
      </w:r>
      <w:r w:rsidRPr="3FA411CE">
        <w:rPr>
          <w:rFonts w:ascii="Aptos" w:hAnsi="Aptos"/>
        </w:rPr>
        <w:t xml:space="preserve">hild. </w:t>
      </w:r>
    </w:p>
    <w:p w14:paraId="5DD08CA2" w14:textId="77777777" w:rsidR="003931A6" w:rsidRPr="00BE5394" w:rsidRDefault="003931A6" w:rsidP="003931A6">
      <w:pPr>
        <w:pStyle w:val="NoSpacing"/>
        <w:jc w:val="left"/>
        <w:rPr>
          <w:rFonts w:ascii="Aptos" w:hAnsi="Aptos"/>
          <w:bCs/>
        </w:rPr>
      </w:pPr>
    </w:p>
    <w:p w14:paraId="24B0126C" w14:textId="77777777" w:rsidR="003931A6" w:rsidRPr="00BE5394" w:rsidRDefault="003931A6" w:rsidP="003931A6">
      <w:pPr>
        <w:pStyle w:val="NoSpacing"/>
        <w:jc w:val="left"/>
        <w:rPr>
          <w:rFonts w:ascii="Aptos" w:hAnsi="Aptos"/>
        </w:rPr>
      </w:pPr>
      <w:r w:rsidRPr="00BE5394">
        <w:rPr>
          <w:rFonts w:ascii="Aptos" w:hAnsi="Aptos"/>
          <w:b/>
          <w:i/>
          <w:iCs/>
        </w:rPr>
        <w:lastRenderedPageBreak/>
        <w:t>“No Reject, No Eject</w:t>
      </w:r>
      <w:r w:rsidRPr="00BE5394">
        <w:rPr>
          <w:rFonts w:ascii="Aptos" w:hAnsi="Aptos"/>
          <w:i/>
          <w:iCs/>
        </w:rPr>
        <w:t>”</w:t>
      </w:r>
      <w:r w:rsidRPr="00BE5394">
        <w:rPr>
          <w:rFonts w:ascii="Aptos" w:hAnsi="Aptos"/>
        </w:rPr>
        <w:t xml:space="preserve"> means that the Contractor shall accept and serve all Cases referred to FCS by the Agency.</w:t>
      </w:r>
    </w:p>
    <w:p w14:paraId="11BF7E79" w14:textId="77777777" w:rsidR="003931A6" w:rsidRPr="00BE5394" w:rsidRDefault="003931A6" w:rsidP="003931A6">
      <w:pPr>
        <w:pStyle w:val="NoSpacing"/>
        <w:jc w:val="left"/>
        <w:rPr>
          <w:rFonts w:ascii="Aptos" w:hAnsi="Aptos"/>
        </w:rPr>
      </w:pPr>
    </w:p>
    <w:p w14:paraId="7A639523" w14:textId="3D077231" w:rsidR="003931A6" w:rsidRPr="00BE5394" w:rsidRDefault="003931A6" w:rsidP="6F9D947D">
      <w:pPr>
        <w:pStyle w:val="NoSpacing"/>
        <w:jc w:val="left"/>
        <w:rPr>
          <w:rFonts w:ascii="Aptos" w:hAnsi="Aptos"/>
        </w:rPr>
      </w:pPr>
      <w:r w:rsidRPr="3FA411CE">
        <w:rPr>
          <w:rFonts w:ascii="Aptos" w:hAnsi="Aptos"/>
          <w:b/>
          <w:bCs/>
          <w:i/>
          <w:iCs/>
        </w:rPr>
        <w:t>“Out-of-Home Care”</w:t>
      </w:r>
      <w:r w:rsidRPr="3FA411CE">
        <w:rPr>
          <w:rFonts w:ascii="Aptos" w:hAnsi="Aptos"/>
          <w:b/>
          <w:bCs/>
        </w:rPr>
        <w:t xml:space="preserve"> </w:t>
      </w:r>
      <w:r w:rsidRPr="3FA411CE">
        <w:rPr>
          <w:rFonts w:ascii="Aptos" w:hAnsi="Aptos"/>
        </w:rPr>
        <w:t xml:space="preserve">means that the Agency has placement and care responsibility of the Child. </w:t>
      </w:r>
    </w:p>
    <w:p w14:paraId="595D4DDC" w14:textId="77777777" w:rsidR="003931A6" w:rsidRPr="00BE5394" w:rsidRDefault="003931A6" w:rsidP="003931A6">
      <w:pPr>
        <w:pStyle w:val="NoSpacing"/>
        <w:jc w:val="left"/>
        <w:rPr>
          <w:rFonts w:ascii="Aptos" w:hAnsi="Aptos"/>
          <w:bCs/>
        </w:rPr>
      </w:pPr>
    </w:p>
    <w:p w14:paraId="6B80CB5C" w14:textId="77777777" w:rsidR="003931A6" w:rsidRPr="00BE5394" w:rsidRDefault="003931A6" w:rsidP="003931A6">
      <w:pPr>
        <w:autoSpaceDN w:val="0"/>
        <w:jc w:val="left"/>
        <w:rPr>
          <w:rFonts w:ascii="Aptos" w:hAnsi="Aptos"/>
        </w:rPr>
      </w:pPr>
      <w:r w:rsidRPr="00BE5394">
        <w:rPr>
          <w:rFonts w:ascii="Aptos" w:hAnsi="Aptos"/>
          <w:b/>
          <w:bCs/>
          <w:i/>
          <w:iCs/>
        </w:rPr>
        <w:t>“Permanency”</w:t>
      </w:r>
      <w:r w:rsidRPr="00BE5394">
        <w:rPr>
          <w:rFonts w:ascii="Aptos" w:hAnsi="Aptos"/>
          <w:b/>
          <w:bCs/>
        </w:rPr>
        <w:t xml:space="preserve"> </w:t>
      </w:r>
      <w:r w:rsidRPr="00BE5394">
        <w:rPr>
          <w:rFonts w:ascii="Aptos" w:hAnsi="Aptos"/>
        </w:rPr>
        <w:t xml:space="preserve">means a Child has a safe, stable custodial environment in which to grow up, a life-long relationship with a nurturing caregiver, and is able to explore and retain significant connections to Family members to the greatest extent possible. </w:t>
      </w:r>
    </w:p>
    <w:p w14:paraId="47066B7A" w14:textId="77777777" w:rsidR="003931A6" w:rsidRDefault="003931A6" w:rsidP="003931A6">
      <w:pPr>
        <w:autoSpaceDN w:val="0"/>
        <w:jc w:val="left"/>
        <w:rPr>
          <w:rFonts w:ascii="Aptos" w:hAnsi="Aptos"/>
        </w:rPr>
      </w:pPr>
    </w:p>
    <w:p w14:paraId="12CA1638" w14:textId="5EA7B255" w:rsidR="00A72578" w:rsidRDefault="00A72578" w:rsidP="003931A6">
      <w:pPr>
        <w:autoSpaceDN w:val="0"/>
        <w:jc w:val="left"/>
        <w:rPr>
          <w:rFonts w:ascii="Aptos" w:hAnsi="Aptos"/>
        </w:rPr>
      </w:pPr>
      <w:r w:rsidRPr="3FA411CE">
        <w:rPr>
          <w:rFonts w:ascii="Aptos" w:hAnsi="Aptos"/>
          <w:b/>
          <w:bCs/>
          <w:i/>
          <w:iCs/>
        </w:rPr>
        <w:t>“Post Removal Conference”</w:t>
      </w:r>
      <w:r w:rsidRPr="3FA411CE">
        <w:rPr>
          <w:rFonts w:ascii="Aptos" w:hAnsi="Aptos"/>
        </w:rPr>
        <w:t xml:space="preserve"> means a meeting between</w:t>
      </w:r>
      <w:r w:rsidR="00F5118D" w:rsidRPr="3FA411CE">
        <w:rPr>
          <w:rFonts w:ascii="Aptos" w:hAnsi="Aptos"/>
        </w:rPr>
        <w:t xml:space="preserve"> the Parents, </w:t>
      </w:r>
      <w:r w:rsidR="00151690" w:rsidRPr="3FA411CE">
        <w:rPr>
          <w:rFonts w:ascii="Aptos" w:hAnsi="Aptos"/>
        </w:rPr>
        <w:t>Agency</w:t>
      </w:r>
      <w:r w:rsidR="00F5118D" w:rsidRPr="3FA411CE">
        <w:rPr>
          <w:rFonts w:ascii="Aptos" w:hAnsi="Aptos"/>
        </w:rPr>
        <w:t xml:space="preserve">, </w:t>
      </w:r>
      <w:r w:rsidR="00151690" w:rsidRPr="3FA411CE">
        <w:rPr>
          <w:rFonts w:ascii="Aptos" w:hAnsi="Aptos"/>
        </w:rPr>
        <w:t>Contractor</w:t>
      </w:r>
      <w:r w:rsidR="00F5118D" w:rsidRPr="3FA411CE">
        <w:rPr>
          <w:rFonts w:ascii="Aptos" w:hAnsi="Aptos"/>
        </w:rPr>
        <w:t xml:space="preserve">, and placement caregiver to discuss the Child’s needs, Parents’ next steps, and the Family Interaction Plan following the court-ordered </w:t>
      </w:r>
      <w:r w:rsidR="75F6C83A" w:rsidRPr="3FA411CE">
        <w:rPr>
          <w:rFonts w:ascii="Aptos" w:hAnsi="Aptos"/>
        </w:rPr>
        <w:t>R</w:t>
      </w:r>
      <w:r w:rsidR="00F5118D" w:rsidRPr="3FA411CE">
        <w:rPr>
          <w:rFonts w:ascii="Aptos" w:hAnsi="Aptos"/>
        </w:rPr>
        <w:t xml:space="preserve">emoval of a Child from their home. A trained </w:t>
      </w:r>
      <w:r w:rsidR="00B25B86" w:rsidRPr="3FA411CE">
        <w:rPr>
          <w:rFonts w:ascii="Aptos" w:hAnsi="Aptos"/>
        </w:rPr>
        <w:t>F</w:t>
      </w:r>
      <w:r w:rsidR="00F5118D" w:rsidRPr="3FA411CE">
        <w:rPr>
          <w:rFonts w:ascii="Aptos" w:hAnsi="Aptos"/>
        </w:rPr>
        <w:t xml:space="preserve">acilitator </w:t>
      </w:r>
      <w:r w:rsidR="00151690" w:rsidRPr="3FA411CE">
        <w:rPr>
          <w:rFonts w:ascii="Aptos" w:hAnsi="Aptos"/>
        </w:rPr>
        <w:t xml:space="preserve">from the Contractor’s </w:t>
      </w:r>
      <w:r w:rsidR="00286818" w:rsidRPr="3FA411CE">
        <w:rPr>
          <w:rFonts w:ascii="Aptos" w:hAnsi="Aptos"/>
        </w:rPr>
        <w:t xml:space="preserve">organization </w:t>
      </w:r>
      <w:r w:rsidR="00F5118D" w:rsidRPr="3FA411CE">
        <w:rPr>
          <w:rFonts w:ascii="Aptos" w:hAnsi="Aptos"/>
        </w:rPr>
        <w:t xml:space="preserve">will lead the meeting. </w:t>
      </w:r>
    </w:p>
    <w:p w14:paraId="13E7474D" w14:textId="77777777" w:rsidR="00F5118D" w:rsidRPr="00A72578" w:rsidRDefault="00F5118D" w:rsidP="003931A6">
      <w:pPr>
        <w:autoSpaceDN w:val="0"/>
        <w:jc w:val="left"/>
        <w:rPr>
          <w:rFonts w:ascii="Aptos" w:hAnsi="Aptos"/>
        </w:rPr>
      </w:pPr>
    </w:p>
    <w:p w14:paraId="5C560641" w14:textId="1C291D4C" w:rsidR="003931A6" w:rsidRPr="00BE5394" w:rsidRDefault="46C35D49" w:rsidP="003931A6">
      <w:pPr>
        <w:autoSpaceDN w:val="0"/>
        <w:jc w:val="left"/>
        <w:rPr>
          <w:rFonts w:ascii="Aptos" w:hAnsi="Aptos"/>
        </w:rPr>
      </w:pPr>
      <w:r w:rsidRPr="3FA411CE">
        <w:rPr>
          <w:rFonts w:ascii="Aptos" w:hAnsi="Aptos"/>
          <w:b/>
          <w:bCs/>
          <w:i/>
          <w:iCs/>
        </w:rPr>
        <w:t>“Practice Standards”</w:t>
      </w:r>
      <w:r w:rsidRPr="3FA411CE">
        <w:rPr>
          <w:rFonts w:ascii="Aptos" w:hAnsi="Aptos"/>
        </w:rPr>
        <w:t xml:space="preserve"> means a document that includes expectations around core service delivery requirements under the FCS Contract. </w:t>
      </w:r>
      <w:r w:rsidR="00EF7225" w:rsidRPr="3FA411CE">
        <w:rPr>
          <w:rFonts w:ascii="Aptos" w:hAnsi="Aptos"/>
        </w:rPr>
        <w:t xml:space="preserve">This document </w:t>
      </w:r>
      <w:r w:rsidR="00D80858" w:rsidRPr="3FA411CE">
        <w:rPr>
          <w:rFonts w:ascii="Aptos" w:hAnsi="Aptos"/>
        </w:rPr>
        <w:t xml:space="preserve">clarifies performance </w:t>
      </w:r>
      <w:r w:rsidR="003E461D" w:rsidRPr="3FA411CE">
        <w:rPr>
          <w:rFonts w:ascii="Aptos" w:hAnsi="Aptos"/>
        </w:rPr>
        <w:t>obligations</w:t>
      </w:r>
      <w:r w:rsidR="00D80858" w:rsidRPr="3FA411CE">
        <w:rPr>
          <w:rFonts w:ascii="Aptos" w:hAnsi="Aptos"/>
        </w:rPr>
        <w:t xml:space="preserve"> and provides best practice guidance for provider staff. </w:t>
      </w:r>
    </w:p>
    <w:p w14:paraId="6B3ACAC5" w14:textId="77777777" w:rsidR="003931A6" w:rsidRPr="00BE5394" w:rsidRDefault="003931A6" w:rsidP="003931A6">
      <w:pPr>
        <w:autoSpaceDN w:val="0"/>
        <w:jc w:val="left"/>
        <w:rPr>
          <w:rFonts w:ascii="Aptos" w:hAnsi="Aptos"/>
        </w:rPr>
      </w:pPr>
    </w:p>
    <w:p w14:paraId="4981DBA1" w14:textId="77777777" w:rsidR="003931A6" w:rsidRPr="00BE5394" w:rsidRDefault="003931A6" w:rsidP="003931A6">
      <w:pPr>
        <w:autoSpaceDN w:val="0"/>
        <w:jc w:val="left"/>
        <w:rPr>
          <w:rFonts w:ascii="Aptos" w:hAnsi="Aptos"/>
        </w:rPr>
      </w:pPr>
      <w:r w:rsidRPr="00BE5394">
        <w:rPr>
          <w:rFonts w:ascii="Aptos" w:hAnsi="Aptos"/>
          <w:b/>
          <w:bCs/>
          <w:i/>
          <w:iCs/>
        </w:rPr>
        <w:t>“Protective Capacities”</w:t>
      </w:r>
      <w:r w:rsidRPr="00BE5394">
        <w:rPr>
          <w:rFonts w:ascii="Aptos" w:hAnsi="Aptos"/>
        </w:rPr>
        <w:t xml:space="preserve"> means Family strengths or resources that reduce, control, and/or prevent Threats of Maltreatment. </w:t>
      </w:r>
    </w:p>
    <w:p w14:paraId="15D39744" w14:textId="77777777" w:rsidR="003931A6" w:rsidRPr="00BE5394" w:rsidRDefault="003931A6" w:rsidP="003931A6">
      <w:pPr>
        <w:pStyle w:val="NoSpacing"/>
        <w:jc w:val="left"/>
        <w:rPr>
          <w:rFonts w:ascii="Aptos" w:hAnsi="Aptos"/>
        </w:rPr>
      </w:pPr>
      <w:r w:rsidRPr="00BE5394">
        <w:rPr>
          <w:rFonts w:ascii="Aptos" w:hAnsi="Aptos"/>
          <w:bCs/>
        </w:rPr>
        <w:br/>
      </w:r>
      <w:r w:rsidRPr="00BE5394">
        <w:rPr>
          <w:rFonts w:ascii="Aptos" w:hAnsi="Aptos"/>
          <w:b/>
          <w:bCs/>
          <w:i/>
          <w:iCs/>
        </w:rPr>
        <w:t>“Quality Assurance”</w:t>
      </w:r>
      <w:r w:rsidRPr="00BE5394">
        <w:rPr>
          <w:rFonts w:ascii="Aptos" w:hAnsi="Aptos"/>
        </w:rPr>
        <w:t xml:space="preserve"> means the procedures established and activities undertaken by Contractor for FCS to ensure that service is delivered in accordance with requirements established by the Agency and to improve the quality of services to achieve safety, Permanency, and well-being.</w:t>
      </w:r>
    </w:p>
    <w:p w14:paraId="715ED521" w14:textId="77777777" w:rsidR="003931A6" w:rsidRPr="00BE5394" w:rsidRDefault="003931A6" w:rsidP="003931A6">
      <w:pPr>
        <w:pStyle w:val="NoSpacing"/>
        <w:jc w:val="left"/>
        <w:rPr>
          <w:rFonts w:ascii="Aptos" w:hAnsi="Aptos"/>
        </w:rPr>
      </w:pPr>
    </w:p>
    <w:p w14:paraId="5E23537D" w14:textId="37F9E5C9" w:rsidR="003931A6" w:rsidRPr="00BE5394" w:rsidRDefault="003931A6" w:rsidP="003931A6">
      <w:pPr>
        <w:jc w:val="left"/>
        <w:rPr>
          <w:rFonts w:ascii="Aptos" w:hAnsi="Aptos"/>
        </w:rPr>
      </w:pPr>
      <w:r w:rsidRPr="00BE5394">
        <w:rPr>
          <w:rFonts w:ascii="Aptos" w:hAnsi="Aptos"/>
          <w:b/>
          <w:i/>
          <w:iCs/>
        </w:rPr>
        <w:t>“Referral and Authorization for Child Welfare Services, Form #470-3055” or “3055”</w:t>
      </w:r>
      <w:r w:rsidRPr="00BE5394">
        <w:rPr>
          <w:rFonts w:ascii="Aptos" w:hAnsi="Aptos"/>
          <w:i/>
          <w:iCs/>
        </w:rPr>
        <w:t xml:space="preserve"> </w:t>
      </w:r>
      <w:r w:rsidRPr="00BE5394">
        <w:rPr>
          <w:rFonts w:ascii="Aptos" w:hAnsi="Aptos"/>
        </w:rPr>
        <w:t>means the authorization for service provision</w:t>
      </w:r>
      <w:r w:rsidR="00125F24">
        <w:rPr>
          <w:rFonts w:ascii="Aptos" w:hAnsi="Aptos"/>
        </w:rPr>
        <w:t xml:space="preserve"> provided to the Contractor by the Agency</w:t>
      </w:r>
      <w:r w:rsidRPr="00BE5394">
        <w:rPr>
          <w:rFonts w:ascii="Aptos" w:hAnsi="Aptos"/>
        </w:rPr>
        <w:t xml:space="preserve">. </w:t>
      </w:r>
    </w:p>
    <w:p w14:paraId="0C46D009" w14:textId="77777777" w:rsidR="003931A6" w:rsidRPr="00BE5394" w:rsidRDefault="003931A6" w:rsidP="003931A6">
      <w:pPr>
        <w:jc w:val="left"/>
        <w:rPr>
          <w:rFonts w:ascii="Aptos" w:hAnsi="Aptos"/>
        </w:rPr>
      </w:pPr>
    </w:p>
    <w:p w14:paraId="13A792C8" w14:textId="77777777" w:rsidR="003931A6" w:rsidRPr="00BE5394" w:rsidRDefault="003931A6" w:rsidP="003931A6">
      <w:pPr>
        <w:autoSpaceDN w:val="0"/>
        <w:jc w:val="left"/>
        <w:rPr>
          <w:rFonts w:ascii="Aptos" w:hAnsi="Aptos"/>
        </w:rPr>
      </w:pPr>
      <w:r w:rsidRPr="3FA411CE">
        <w:rPr>
          <w:rFonts w:ascii="Aptos" w:hAnsi="Aptos"/>
          <w:b/>
          <w:bCs/>
          <w:i/>
          <w:iCs/>
        </w:rPr>
        <w:t>“Removal”</w:t>
      </w:r>
      <w:r w:rsidRPr="3FA411CE">
        <w:rPr>
          <w:rFonts w:ascii="Aptos" w:hAnsi="Aptos"/>
          <w:b/>
          <w:bCs/>
        </w:rPr>
        <w:t xml:space="preserve"> </w:t>
      </w:r>
      <w:r w:rsidRPr="3FA411CE">
        <w:rPr>
          <w:rFonts w:ascii="Aptos" w:hAnsi="Aptos"/>
        </w:rPr>
        <w:t>means the placement of a Child from the setting in which they were living by order of the Court or Voluntary Placement Agreement.</w:t>
      </w:r>
    </w:p>
    <w:p w14:paraId="1EB6CE43" w14:textId="77777777" w:rsidR="003931A6" w:rsidRPr="00BE5394" w:rsidRDefault="003931A6" w:rsidP="003931A6">
      <w:pPr>
        <w:autoSpaceDN w:val="0"/>
        <w:jc w:val="left"/>
        <w:rPr>
          <w:rFonts w:ascii="Aptos" w:hAnsi="Aptos"/>
        </w:rPr>
      </w:pPr>
    </w:p>
    <w:p w14:paraId="66139E61" w14:textId="77777777" w:rsidR="003931A6" w:rsidRPr="00BE5394" w:rsidRDefault="003931A6" w:rsidP="003931A6">
      <w:pPr>
        <w:autoSpaceDN w:val="0"/>
        <w:jc w:val="left"/>
        <w:rPr>
          <w:rFonts w:ascii="Aptos" w:hAnsi="Aptos"/>
        </w:rPr>
      </w:pPr>
      <w:r w:rsidRPr="00BE5394">
        <w:rPr>
          <w:rFonts w:ascii="Aptos" w:hAnsi="Aptos"/>
          <w:b/>
          <w:bCs/>
          <w:i/>
          <w:iCs/>
        </w:rPr>
        <w:t>“Risk”</w:t>
      </w:r>
      <w:r w:rsidRPr="00BE5394">
        <w:rPr>
          <w:rFonts w:ascii="Aptos" w:hAnsi="Aptos"/>
          <w:b/>
          <w:bCs/>
        </w:rPr>
        <w:t xml:space="preserve"> </w:t>
      </w:r>
      <w:r w:rsidRPr="00BE5394">
        <w:rPr>
          <w:rFonts w:ascii="Aptos" w:hAnsi="Aptos"/>
        </w:rPr>
        <w:t>means the probability or likelihood that a Child in the future will experience maltreatment.</w:t>
      </w:r>
    </w:p>
    <w:p w14:paraId="19AFD85E" w14:textId="77777777" w:rsidR="003931A6" w:rsidRPr="00BE5394" w:rsidRDefault="003931A6" w:rsidP="003931A6">
      <w:pPr>
        <w:autoSpaceDN w:val="0"/>
        <w:jc w:val="left"/>
        <w:rPr>
          <w:rFonts w:ascii="Aptos" w:hAnsi="Aptos"/>
        </w:rPr>
      </w:pPr>
    </w:p>
    <w:p w14:paraId="0A0C3B8F" w14:textId="0A61A252" w:rsidR="003931A6" w:rsidRPr="00BE5394" w:rsidRDefault="003931A6" w:rsidP="003931A6">
      <w:pPr>
        <w:autoSpaceDN w:val="0"/>
        <w:jc w:val="left"/>
        <w:rPr>
          <w:rFonts w:ascii="Aptos" w:hAnsi="Aptos"/>
        </w:rPr>
      </w:pPr>
      <w:r w:rsidRPr="00BE5394">
        <w:rPr>
          <w:rFonts w:ascii="Aptos" w:hAnsi="Aptos"/>
          <w:b/>
          <w:i/>
          <w:iCs/>
        </w:rPr>
        <w:t>“SafeCare”</w:t>
      </w:r>
      <w:r w:rsidRPr="00BE5394">
        <w:rPr>
          <w:rFonts w:ascii="Aptos" w:hAnsi="Aptos"/>
        </w:rPr>
        <w:t xml:space="preserve"> means </w:t>
      </w:r>
      <w:r w:rsidRPr="00BE5394">
        <w:rPr>
          <w:rFonts w:ascii="Aptos" w:hAnsi="Aptos"/>
          <w:shd w:val="clear" w:color="auto" w:fill="FFFFFF"/>
        </w:rPr>
        <w:t>an evidence-based training curriculum for parents who are at-Risk or have been reported for Child maltreatment. Parents receive weekly home visits</w:t>
      </w:r>
      <w:r w:rsidR="008E2A8F">
        <w:rPr>
          <w:rFonts w:ascii="Aptos" w:hAnsi="Aptos"/>
          <w:shd w:val="clear" w:color="auto" w:fill="FFFFFF"/>
        </w:rPr>
        <w:t xml:space="preserve"> from the Contractor</w:t>
      </w:r>
      <w:r w:rsidRPr="00BE5394">
        <w:rPr>
          <w:rFonts w:ascii="Aptos" w:hAnsi="Aptos"/>
          <w:shd w:val="clear" w:color="auto" w:fill="FFFFFF"/>
        </w:rPr>
        <w:t xml:space="preserve"> to improve skills in several areas, including home safety, health care, and parent-Child interaction.</w:t>
      </w:r>
    </w:p>
    <w:p w14:paraId="12559346" w14:textId="77777777" w:rsidR="003931A6" w:rsidRPr="00BE5394" w:rsidRDefault="003931A6" w:rsidP="003931A6">
      <w:pPr>
        <w:autoSpaceDN w:val="0"/>
        <w:jc w:val="left"/>
        <w:rPr>
          <w:rFonts w:ascii="Aptos" w:hAnsi="Aptos"/>
        </w:rPr>
      </w:pPr>
    </w:p>
    <w:p w14:paraId="77FFB25A" w14:textId="77777777" w:rsidR="003931A6" w:rsidRPr="00BE5394" w:rsidRDefault="003931A6" w:rsidP="003931A6">
      <w:pPr>
        <w:autoSpaceDN w:val="0"/>
        <w:jc w:val="left"/>
        <w:rPr>
          <w:rFonts w:ascii="Aptos" w:hAnsi="Aptos"/>
        </w:rPr>
      </w:pPr>
      <w:r w:rsidRPr="00BE5394">
        <w:rPr>
          <w:rFonts w:ascii="Aptos" w:hAnsi="Aptos"/>
          <w:b/>
          <w:i/>
          <w:iCs/>
        </w:rPr>
        <w:t xml:space="preserve">“Safety Constructs” </w:t>
      </w:r>
      <w:r w:rsidRPr="00BE5394">
        <w:rPr>
          <w:rFonts w:ascii="Aptos" w:hAnsi="Aptos"/>
        </w:rPr>
        <w:t xml:space="preserve">means elements to explore in assessing safety that include Threats of Maltreatment, Child Vulnerability, and caretaker’s Protective Capacities. </w:t>
      </w:r>
    </w:p>
    <w:p w14:paraId="276A234E" w14:textId="77777777" w:rsidR="003931A6" w:rsidRPr="00BE5394" w:rsidRDefault="003931A6" w:rsidP="003931A6">
      <w:pPr>
        <w:autoSpaceDN w:val="0"/>
        <w:jc w:val="left"/>
        <w:rPr>
          <w:rFonts w:ascii="Aptos" w:hAnsi="Aptos"/>
        </w:rPr>
      </w:pPr>
    </w:p>
    <w:p w14:paraId="2DD91D83" w14:textId="4012C01C" w:rsidR="003931A6" w:rsidRPr="00BE5394" w:rsidRDefault="003931A6" w:rsidP="003931A6">
      <w:pPr>
        <w:autoSpaceDN w:val="0"/>
        <w:jc w:val="left"/>
        <w:rPr>
          <w:rFonts w:ascii="Aptos" w:hAnsi="Aptos"/>
        </w:rPr>
      </w:pPr>
      <w:r w:rsidRPr="3FA411CE">
        <w:rPr>
          <w:rFonts w:ascii="Aptos" w:hAnsi="Aptos"/>
          <w:b/>
          <w:bCs/>
          <w:i/>
          <w:iCs/>
        </w:rPr>
        <w:t>“Safety Plan”</w:t>
      </w:r>
      <w:r w:rsidRPr="3FA411CE">
        <w:rPr>
          <w:rFonts w:ascii="Aptos" w:hAnsi="Aptos"/>
        </w:rPr>
        <w:t xml:space="preserve"> means a specific, formal, concrete strategy</w:t>
      </w:r>
      <w:r w:rsidR="006250EB" w:rsidRPr="3FA411CE">
        <w:rPr>
          <w:rFonts w:ascii="Aptos" w:hAnsi="Aptos"/>
        </w:rPr>
        <w:t xml:space="preserve"> developed by the Agency and Family</w:t>
      </w:r>
      <w:r w:rsidRPr="3FA411CE">
        <w:rPr>
          <w:rFonts w:ascii="Aptos" w:hAnsi="Aptos"/>
        </w:rPr>
        <w:t xml:space="preserve"> for controlling </w:t>
      </w:r>
      <w:r w:rsidR="0060322E" w:rsidRPr="3FA411CE">
        <w:rPr>
          <w:rFonts w:ascii="Aptos" w:hAnsi="Aptos"/>
        </w:rPr>
        <w:t>T</w:t>
      </w:r>
      <w:r w:rsidRPr="3FA411CE">
        <w:rPr>
          <w:rFonts w:ascii="Aptos" w:hAnsi="Aptos"/>
        </w:rPr>
        <w:t xml:space="preserve">hreats of </w:t>
      </w:r>
      <w:r w:rsidR="0060322E" w:rsidRPr="3FA411CE">
        <w:rPr>
          <w:rFonts w:ascii="Aptos" w:hAnsi="Aptos"/>
        </w:rPr>
        <w:t>M</w:t>
      </w:r>
      <w:r w:rsidRPr="3FA411CE">
        <w:rPr>
          <w:rFonts w:ascii="Aptos" w:hAnsi="Aptos"/>
        </w:rPr>
        <w:t xml:space="preserve">altreatment or harm or supplementing </w:t>
      </w:r>
      <w:r w:rsidR="00D63EA8" w:rsidRPr="3FA411CE">
        <w:rPr>
          <w:rFonts w:ascii="Aptos" w:hAnsi="Aptos"/>
        </w:rPr>
        <w:t>P</w:t>
      </w:r>
      <w:r w:rsidRPr="3FA411CE">
        <w:rPr>
          <w:rFonts w:ascii="Aptos" w:hAnsi="Aptos"/>
        </w:rPr>
        <w:t xml:space="preserve">rotective </w:t>
      </w:r>
      <w:r w:rsidR="00763DB1" w:rsidRPr="3FA411CE">
        <w:rPr>
          <w:rFonts w:ascii="Aptos" w:hAnsi="Aptos"/>
        </w:rPr>
        <w:t>C</w:t>
      </w:r>
      <w:r w:rsidRPr="3FA411CE">
        <w:rPr>
          <w:rFonts w:ascii="Aptos" w:hAnsi="Aptos"/>
        </w:rPr>
        <w:t>apacities. The plan is designed to manage the foreseeable dangers in the least restrictive manner to allow child protective services intervention</w:t>
      </w:r>
      <w:r w:rsidR="793AFF3F" w:rsidRPr="3FA411CE">
        <w:rPr>
          <w:rFonts w:ascii="Aptos" w:hAnsi="Aptos"/>
        </w:rPr>
        <w:t>s</w:t>
      </w:r>
      <w:r w:rsidRPr="3FA411CE">
        <w:rPr>
          <w:rFonts w:ascii="Aptos" w:hAnsi="Aptos"/>
        </w:rPr>
        <w:t xml:space="preserve"> to proceed. </w:t>
      </w:r>
    </w:p>
    <w:p w14:paraId="7D4DEA93" w14:textId="77777777" w:rsidR="003931A6" w:rsidRPr="00BE5394" w:rsidRDefault="003931A6" w:rsidP="003931A6">
      <w:pPr>
        <w:autoSpaceDN w:val="0"/>
        <w:jc w:val="left"/>
        <w:rPr>
          <w:rFonts w:ascii="Aptos" w:hAnsi="Aptos"/>
        </w:rPr>
      </w:pPr>
    </w:p>
    <w:p w14:paraId="312D0E40" w14:textId="77777777" w:rsidR="003931A6" w:rsidRPr="00BE5394" w:rsidRDefault="003931A6" w:rsidP="003931A6">
      <w:pPr>
        <w:autoSpaceDN w:val="0"/>
        <w:jc w:val="left"/>
        <w:rPr>
          <w:rFonts w:ascii="Aptos" w:hAnsi="Aptos"/>
          <w:snapToGrid w:val="0"/>
        </w:rPr>
      </w:pPr>
      <w:r w:rsidRPr="00BE5394">
        <w:rPr>
          <w:rFonts w:ascii="Aptos" w:hAnsi="Aptos"/>
          <w:b/>
          <w:bCs/>
          <w:i/>
          <w:iCs/>
          <w:snapToGrid w:val="0"/>
        </w:rPr>
        <w:t>“Service Area”</w:t>
      </w:r>
      <w:r w:rsidRPr="00BE5394">
        <w:rPr>
          <w:rFonts w:ascii="Aptos" w:hAnsi="Aptos"/>
          <w:b/>
          <w:bCs/>
          <w:snapToGrid w:val="0"/>
        </w:rPr>
        <w:t xml:space="preserve"> </w:t>
      </w:r>
      <w:r w:rsidRPr="00BE5394">
        <w:rPr>
          <w:rFonts w:ascii="Aptos" w:hAnsi="Aptos"/>
          <w:bCs/>
          <w:snapToGrid w:val="0"/>
        </w:rPr>
        <w:t xml:space="preserve">means </w:t>
      </w:r>
      <w:r w:rsidRPr="00BE5394">
        <w:rPr>
          <w:rFonts w:ascii="Aptos" w:hAnsi="Aptos"/>
          <w:snapToGrid w:val="0"/>
        </w:rPr>
        <w:t xml:space="preserve">the 99 counties grouped together by the Agency to provide for improved, localized administration of programs. </w:t>
      </w:r>
    </w:p>
    <w:p w14:paraId="2888890A" w14:textId="77777777" w:rsidR="003931A6" w:rsidRPr="00BE5394" w:rsidRDefault="003931A6" w:rsidP="003931A6">
      <w:pPr>
        <w:autoSpaceDN w:val="0"/>
        <w:jc w:val="left"/>
        <w:rPr>
          <w:rFonts w:ascii="Aptos" w:hAnsi="Aptos"/>
          <w:snapToGrid w:val="0"/>
        </w:rPr>
      </w:pPr>
    </w:p>
    <w:p w14:paraId="18FE0BAB" w14:textId="77777777" w:rsidR="003931A6" w:rsidRPr="00BE5394" w:rsidRDefault="003931A6" w:rsidP="003931A6">
      <w:pPr>
        <w:autoSpaceDE w:val="0"/>
        <w:autoSpaceDN w:val="0"/>
        <w:adjustRightInd w:val="0"/>
        <w:jc w:val="left"/>
        <w:rPr>
          <w:rFonts w:ascii="Aptos" w:hAnsi="Aptos"/>
        </w:rPr>
      </w:pPr>
      <w:r w:rsidRPr="00BE5394">
        <w:rPr>
          <w:rFonts w:ascii="Aptos" w:hAnsi="Aptos"/>
          <w:b/>
          <w:i/>
          <w:iCs/>
        </w:rPr>
        <w:lastRenderedPageBreak/>
        <w:t>“Service Area Manager” or “SAM”</w:t>
      </w:r>
      <w:r w:rsidRPr="00BE5394">
        <w:rPr>
          <w:rFonts w:ascii="Aptos" w:hAnsi="Aptos"/>
        </w:rPr>
        <w:t xml:space="preserve"> means the Agency official responsible for managing the Agency’s programs, operations, and Child welfare budget within one of the Agency Service Areas. </w:t>
      </w:r>
    </w:p>
    <w:p w14:paraId="65125A16" w14:textId="77777777" w:rsidR="003931A6" w:rsidRPr="00BE5394" w:rsidRDefault="003931A6" w:rsidP="003931A6">
      <w:pPr>
        <w:autoSpaceDN w:val="0"/>
        <w:jc w:val="left"/>
        <w:rPr>
          <w:rFonts w:ascii="Aptos" w:hAnsi="Aptos"/>
        </w:rPr>
      </w:pPr>
    </w:p>
    <w:p w14:paraId="0C16FC53" w14:textId="02A2543E" w:rsidR="003931A6" w:rsidRPr="00BE5394" w:rsidRDefault="003931A6" w:rsidP="003931A6">
      <w:pPr>
        <w:pStyle w:val="NoSpacing"/>
        <w:jc w:val="left"/>
        <w:rPr>
          <w:rFonts w:ascii="Aptos" w:hAnsi="Aptos"/>
        </w:rPr>
      </w:pPr>
      <w:r w:rsidRPr="00BE5394">
        <w:rPr>
          <w:rFonts w:ascii="Aptos" w:hAnsi="Aptos"/>
          <w:b/>
          <w:bCs/>
          <w:i/>
          <w:iCs/>
        </w:rPr>
        <w:t>“</w:t>
      </w:r>
      <w:r w:rsidRPr="00BE5394">
        <w:rPr>
          <w:rFonts w:ascii="Aptos" w:hAnsi="Aptos"/>
          <w:b/>
          <w:i/>
          <w:iCs/>
        </w:rPr>
        <w:t>Service Contract Specialist</w:t>
      </w:r>
      <w:r w:rsidRPr="00BE5394">
        <w:rPr>
          <w:rFonts w:ascii="Aptos" w:hAnsi="Aptos"/>
          <w:b/>
          <w:bCs/>
          <w:i/>
          <w:iCs/>
        </w:rPr>
        <w:t>”</w:t>
      </w:r>
      <w:r w:rsidRPr="00BE5394">
        <w:rPr>
          <w:rFonts w:ascii="Aptos" w:hAnsi="Aptos"/>
          <w:b/>
          <w:bCs/>
        </w:rPr>
        <w:t xml:space="preserve"> </w:t>
      </w:r>
      <w:r w:rsidRPr="00BE5394">
        <w:rPr>
          <w:rFonts w:ascii="Aptos" w:hAnsi="Aptos"/>
        </w:rPr>
        <w:t>means the Agency worker assigned to provide review and oversight for an Agency Contract with a Contractor.</w:t>
      </w:r>
    </w:p>
    <w:p w14:paraId="68DAB911" w14:textId="77777777" w:rsidR="003931A6" w:rsidRPr="00BE5394" w:rsidRDefault="003931A6" w:rsidP="003931A6">
      <w:pPr>
        <w:autoSpaceDN w:val="0"/>
        <w:jc w:val="left"/>
        <w:rPr>
          <w:rFonts w:ascii="Aptos" w:hAnsi="Aptos"/>
        </w:rPr>
      </w:pPr>
    </w:p>
    <w:p w14:paraId="29FAB4DE" w14:textId="40B195D7" w:rsidR="003931A6" w:rsidRPr="00BE5394" w:rsidRDefault="003931A6" w:rsidP="003931A6">
      <w:pPr>
        <w:autoSpaceDN w:val="0"/>
        <w:jc w:val="left"/>
        <w:rPr>
          <w:rFonts w:ascii="Aptos" w:hAnsi="Aptos"/>
        </w:rPr>
      </w:pPr>
      <w:r w:rsidRPr="3FA411CE">
        <w:rPr>
          <w:rFonts w:ascii="Aptos" w:hAnsi="Aptos"/>
          <w:b/>
          <w:bCs/>
          <w:i/>
          <w:iCs/>
        </w:rPr>
        <w:t>“Social Network Map”</w:t>
      </w:r>
      <w:r w:rsidRPr="3FA411CE">
        <w:rPr>
          <w:rFonts w:ascii="Aptos" w:hAnsi="Aptos"/>
        </w:rPr>
        <w:t xml:space="preserve"> means a tool </w:t>
      </w:r>
      <w:r w:rsidR="00063800" w:rsidRPr="3FA411CE">
        <w:rPr>
          <w:rFonts w:ascii="Aptos" w:hAnsi="Aptos"/>
        </w:rPr>
        <w:t xml:space="preserve">completed by the Contractor with the Family </w:t>
      </w:r>
      <w:r w:rsidRPr="3FA411CE">
        <w:rPr>
          <w:rFonts w:ascii="Aptos" w:hAnsi="Aptos"/>
        </w:rPr>
        <w:t xml:space="preserve">to assess the support and function of a </w:t>
      </w:r>
      <w:r w:rsidR="3C09FF20" w:rsidRPr="3FA411CE">
        <w:rPr>
          <w:rFonts w:ascii="Aptos" w:hAnsi="Aptos"/>
        </w:rPr>
        <w:t>F</w:t>
      </w:r>
      <w:r w:rsidRPr="3FA411CE">
        <w:rPr>
          <w:rFonts w:ascii="Aptos" w:hAnsi="Aptos"/>
        </w:rPr>
        <w:t xml:space="preserve">amily’s social network and is utilized to help identify the </w:t>
      </w:r>
      <w:r w:rsidR="0508ABA0" w:rsidRPr="3FA411CE">
        <w:rPr>
          <w:rFonts w:ascii="Aptos" w:hAnsi="Aptos"/>
        </w:rPr>
        <w:t>F</w:t>
      </w:r>
      <w:r w:rsidRPr="3FA411CE">
        <w:rPr>
          <w:rFonts w:ascii="Aptos" w:hAnsi="Aptos"/>
        </w:rPr>
        <w:t xml:space="preserve">amily’s formal and informal support systems. </w:t>
      </w:r>
    </w:p>
    <w:p w14:paraId="11F96D83" w14:textId="77777777" w:rsidR="003931A6" w:rsidRPr="00BE5394" w:rsidRDefault="003931A6" w:rsidP="003931A6">
      <w:pPr>
        <w:autoSpaceDN w:val="0"/>
        <w:jc w:val="left"/>
        <w:rPr>
          <w:rFonts w:ascii="Aptos" w:hAnsi="Aptos"/>
          <w:shd w:val="clear" w:color="auto" w:fill="FFFFFF"/>
        </w:rPr>
      </w:pPr>
    </w:p>
    <w:p w14:paraId="28EAEB4C" w14:textId="1F1715F2" w:rsidR="003931A6" w:rsidRPr="00BE5394" w:rsidRDefault="003931A6" w:rsidP="003931A6">
      <w:pPr>
        <w:autoSpaceDN w:val="0"/>
        <w:jc w:val="left"/>
        <w:rPr>
          <w:rFonts w:ascii="Aptos" w:hAnsi="Aptos"/>
          <w:shd w:val="clear" w:color="auto" w:fill="FFFFFF"/>
        </w:rPr>
      </w:pPr>
      <w:r w:rsidRPr="00BE5394">
        <w:rPr>
          <w:rFonts w:ascii="Aptos" w:hAnsi="Aptos"/>
          <w:b/>
          <w:i/>
          <w:iCs/>
          <w:shd w:val="clear" w:color="auto" w:fill="FFFFFF"/>
        </w:rPr>
        <w:t>“Staffing Report”</w:t>
      </w:r>
      <w:r w:rsidRPr="00BE5394">
        <w:rPr>
          <w:rFonts w:ascii="Aptos" w:hAnsi="Aptos"/>
          <w:shd w:val="clear" w:color="auto" w:fill="FFFFFF"/>
        </w:rPr>
        <w:t xml:space="preserve"> means a </w:t>
      </w:r>
      <w:r w:rsidR="00ED0F81">
        <w:rPr>
          <w:rFonts w:ascii="Aptos" w:hAnsi="Aptos"/>
          <w:shd w:val="clear" w:color="auto" w:fill="FFFFFF"/>
        </w:rPr>
        <w:t>Contractor</w:t>
      </w:r>
      <w:r w:rsidR="003753FA">
        <w:rPr>
          <w:rFonts w:ascii="Aptos" w:hAnsi="Aptos"/>
          <w:shd w:val="clear" w:color="auto" w:fill="FFFFFF"/>
        </w:rPr>
        <w:t xml:space="preserve">-submitted </w:t>
      </w:r>
      <w:r w:rsidRPr="00BE5394">
        <w:rPr>
          <w:rFonts w:ascii="Aptos" w:hAnsi="Aptos"/>
          <w:shd w:val="clear" w:color="auto" w:fill="FFFFFF"/>
        </w:rPr>
        <w:t xml:space="preserve">report that outlines </w:t>
      </w:r>
      <w:r w:rsidR="0076143B">
        <w:rPr>
          <w:rFonts w:ascii="Aptos" w:hAnsi="Aptos"/>
          <w:shd w:val="clear" w:color="auto" w:fill="FFFFFF"/>
        </w:rPr>
        <w:t xml:space="preserve">allocation of </w:t>
      </w:r>
      <w:r w:rsidR="00D31EB5">
        <w:rPr>
          <w:rFonts w:ascii="Aptos" w:hAnsi="Aptos"/>
          <w:shd w:val="clear" w:color="auto" w:fill="FFFFFF"/>
        </w:rPr>
        <w:t xml:space="preserve">Contractor </w:t>
      </w:r>
      <w:r w:rsidR="0076143B">
        <w:rPr>
          <w:rFonts w:ascii="Aptos" w:hAnsi="Aptos"/>
          <w:shd w:val="clear" w:color="auto" w:fill="FFFFFF"/>
        </w:rPr>
        <w:t>direct staff and supervisors</w:t>
      </w:r>
      <w:r w:rsidR="00D31EB5">
        <w:rPr>
          <w:rFonts w:ascii="Aptos" w:hAnsi="Aptos"/>
          <w:shd w:val="clear" w:color="auto" w:fill="FFFFFF"/>
        </w:rPr>
        <w:t xml:space="preserve"> throughout the Service Area </w:t>
      </w:r>
      <w:r w:rsidR="00473479">
        <w:rPr>
          <w:rFonts w:ascii="Aptos" w:hAnsi="Aptos"/>
          <w:shd w:val="clear" w:color="auto" w:fill="FFFFFF"/>
        </w:rPr>
        <w:t>and</w:t>
      </w:r>
      <w:r w:rsidR="00D31EB5">
        <w:rPr>
          <w:rFonts w:ascii="Aptos" w:hAnsi="Aptos"/>
          <w:shd w:val="clear" w:color="auto" w:fill="FFFFFF"/>
        </w:rPr>
        <w:t xml:space="preserve"> identifies specific case load sizes for staff. </w:t>
      </w:r>
      <w:r w:rsidRPr="00BE5394">
        <w:rPr>
          <w:rFonts w:ascii="Aptos" w:hAnsi="Aptos"/>
          <w:shd w:val="clear" w:color="auto" w:fill="FFFFFF"/>
        </w:rPr>
        <w:t xml:space="preserve"> </w:t>
      </w:r>
    </w:p>
    <w:p w14:paraId="575178A2" w14:textId="77777777" w:rsidR="003931A6" w:rsidRPr="00BE5394" w:rsidRDefault="003931A6" w:rsidP="003931A6">
      <w:pPr>
        <w:autoSpaceDN w:val="0"/>
        <w:jc w:val="left"/>
        <w:rPr>
          <w:rFonts w:ascii="Aptos" w:hAnsi="Aptos"/>
          <w:shd w:val="clear" w:color="auto" w:fill="FFFFFF"/>
        </w:rPr>
      </w:pPr>
    </w:p>
    <w:p w14:paraId="6B8DB744" w14:textId="1B357CFF" w:rsidR="003931A6" w:rsidRPr="00BE5394" w:rsidRDefault="003931A6" w:rsidP="003931A6">
      <w:pPr>
        <w:autoSpaceDN w:val="0"/>
        <w:jc w:val="left"/>
        <w:rPr>
          <w:rFonts w:ascii="Aptos" w:hAnsi="Aptos"/>
          <w:shd w:val="clear" w:color="auto" w:fill="FFFFFF"/>
        </w:rPr>
      </w:pPr>
      <w:r w:rsidRPr="3FA411CE">
        <w:rPr>
          <w:rFonts w:ascii="Aptos" w:hAnsi="Aptos"/>
          <w:b/>
          <w:bCs/>
          <w:i/>
          <w:iCs/>
        </w:rPr>
        <w:t>“Sup</w:t>
      </w:r>
      <w:r w:rsidRPr="3FA411CE">
        <w:rPr>
          <w:rFonts w:ascii="Aptos" w:hAnsi="Aptos"/>
          <w:b/>
          <w:bCs/>
          <w:i/>
          <w:iCs/>
          <w:spacing w:val="-3"/>
        </w:rPr>
        <w:t>p</w:t>
      </w:r>
      <w:r w:rsidRPr="3FA411CE">
        <w:rPr>
          <w:rFonts w:ascii="Aptos" w:hAnsi="Aptos"/>
          <w:b/>
          <w:bCs/>
          <w:i/>
          <w:iCs/>
        </w:rPr>
        <w:t>ort</w:t>
      </w:r>
      <w:r w:rsidRPr="3FA411CE">
        <w:rPr>
          <w:rFonts w:ascii="Aptos" w:hAnsi="Aptos"/>
          <w:b/>
          <w:bCs/>
          <w:i/>
          <w:iCs/>
          <w:spacing w:val="3"/>
        </w:rPr>
        <w:t xml:space="preserve"> </w:t>
      </w:r>
      <w:r w:rsidRPr="3FA411CE">
        <w:rPr>
          <w:rFonts w:ascii="Aptos" w:hAnsi="Aptos"/>
          <w:b/>
          <w:bCs/>
          <w:i/>
          <w:iCs/>
        </w:rPr>
        <w:t>Wor</w:t>
      </w:r>
      <w:r w:rsidRPr="3FA411CE">
        <w:rPr>
          <w:rFonts w:ascii="Aptos" w:hAnsi="Aptos"/>
          <w:b/>
          <w:bCs/>
          <w:i/>
          <w:iCs/>
          <w:spacing w:val="-3"/>
        </w:rPr>
        <w:t>k</w:t>
      </w:r>
      <w:r w:rsidRPr="3FA411CE">
        <w:rPr>
          <w:rFonts w:ascii="Aptos" w:hAnsi="Aptos"/>
          <w:b/>
          <w:bCs/>
          <w:i/>
          <w:iCs/>
        </w:rPr>
        <w:t>er”</w:t>
      </w:r>
      <w:r w:rsidRPr="00BE5394">
        <w:rPr>
          <w:rFonts w:ascii="Aptos" w:hAnsi="Aptos"/>
          <w:b/>
          <w:bCs/>
          <w:spacing w:val="3"/>
        </w:rPr>
        <w:t xml:space="preserve"> </w:t>
      </w:r>
      <w:r w:rsidRPr="00BE5394">
        <w:rPr>
          <w:rFonts w:ascii="Aptos" w:hAnsi="Aptos"/>
          <w:spacing w:val="-4"/>
        </w:rPr>
        <w:t>m</w:t>
      </w:r>
      <w:r w:rsidRPr="00BE5394">
        <w:rPr>
          <w:rFonts w:ascii="Aptos" w:hAnsi="Aptos"/>
        </w:rPr>
        <w:t>eans</w:t>
      </w:r>
      <w:r w:rsidRPr="00BE5394">
        <w:rPr>
          <w:rFonts w:ascii="Aptos" w:hAnsi="Aptos"/>
          <w:spacing w:val="3"/>
        </w:rPr>
        <w:t xml:space="preserve"> </w:t>
      </w:r>
      <w:r w:rsidRPr="00BE5394">
        <w:rPr>
          <w:rFonts w:ascii="Aptos" w:hAnsi="Aptos"/>
          <w:spacing w:val="1"/>
        </w:rPr>
        <w:t>t</w:t>
      </w:r>
      <w:r w:rsidRPr="00BE5394">
        <w:rPr>
          <w:rFonts w:ascii="Aptos" w:hAnsi="Aptos"/>
        </w:rPr>
        <w:t>he</w:t>
      </w:r>
      <w:r w:rsidRPr="00BE5394">
        <w:rPr>
          <w:rFonts w:ascii="Aptos" w:hAnsi="Aptos"/>
          <w:spacing w:val="3"/>
        </w:rPr>
        <w:t xml:space="preserve"> </w:t>
      </w:r>
      <w:r w:rsidRPr="00BE5394">
        <w:rPr>
          <w:rFonts w:ascii="Aptos" w:hAnsi="Aptos"/>
        </w:rPr>
        <w:t>p</w:t>
      </w:r>
      <w:r w:rsidRPr="00BE5394">
        <w:rPr>
          <w:rFonts w:ascii="Aptos" w:hAnsi="Aptos"/>
          <w:spacing w:val="-2"/>
        </w:rPr>
        <w:t>e</w:t>
      </w:r>
      <w:r w:rsidRPr="00BE5394">
        <w:rPr>
          <w:rFonts w:ascii="Aptos" w:hAnsi="Aptos"/>
          <w:spacing w:val="1"/>
        </w:rPr>
        <w:t>r</w:t>
      </w:r>
      <w:r w:rsidRPr="00BE5394">
        <w:rPr>
          <w:rFonts w:ascii="Aptos" w:hAnsi="Aptos"/>
        </w:rPr>
        <w:t>son</w:t>
      </w:r>
      <w:r w:rsidRPr="00BE5394">
        <w:rPr>
          <w:rFonts w:ascii="Aptos" w:hAnsi="Aptos"/>
          <w:spacing w:val="3"/>
        </w:rPr>
        <w:t xml:space="preserve"> </w:t>
      </w:r>
      <w:r w:rsidRPr="00BE5394">
        <w:rPr>
          <w:rFonts w:ascii="Aptos" w:hAnsi="Aptos"/>
          <w:spacing w:val="-2"/>
        </w:rPr>
        <w:t>a</w:t>
      </w:r>
      <w:r w:rsidRPr="00BE5394">
        <w:rPr>
          <w:rFonts w:ascii="Aptos" w:hAnsi="Aptos"/>
        </w:rPr>
        <w:t>ss</w:t>
      </w:r>
      <w:r w:rsidRPr="00BE5394">
        <w:rPr>
          <w:rFonts w:ascii="Aptos" w:hAnsi="Aptos"/>
          <w:spacing w:val="1"/>
        </w:rPr>
        <w:t>i</w:t>
      </w:r>
      <w:r w:rsidRPr="00BE5394">
        <w:rPr>
          <w:rFonts w:ascii="Aptos" w:hAnsi="Aptos"/>
          <w:spacing w:val="-2"/>
        </w:rPr>
        <w:t>g</w:t>
      </w:r>
      <w:r w:rsidRPr="00BE5394">
        <w:rPr>
          <w:rFonts w:ascii="Aptos" w:hAnsi="Aptos"/>
        </w:rPr>
        <w:t>ned</w:t>
      </w:r>
      <w:r w:rsidRPr="00BE5394">
        <w:rPr>
          <w:rFonts w:ascii="Aptos" w:hAnsi="Aptos"/>
          <w:spacing w:val="3"/>
        </w:rPr>
        <w:t xml:space="preserve"> </w:t>
      </w:r>
      <w:r w:rsidRPr="00BE5394">
        <w:rPr>
          <w:rFonts w:ascii="Aptos" w:hAnsi="Aptos"/>
        </w:rPr>
        <w:t xml:space="preserve">by </w:t>
      </w:r>
      <w:r w:rsidRPr="00BE5394">
        <w:rPr>
          <w:rFonts w:ascii="Aptos" w:hAnsi="Aptos"/>
          <w:spacing w:val="1"/>
        </w:rPr>
        <w:t>t</w:t>
      </w:r>
      <w:r w:rsidRPr="00BE5394">
        <w:rPr>
          <w:rFonts w:ascii="Aptos" w:hAnsi="Aptos"/>
        </w:rPr>
        <w:t>he</w:t>
      </w:r>
      <w:r w:rsidRPr="00BE5394">
        <w:rPr>
          <w:rFonts w:ascii="Aptos" w:hAnsi="Aptos"/>
          <w:spacing w:val="3"/>
        </w:rPr>
        <w:t xml:space="preserve"> </w:t>
      </w:r>
      <w:r w:rsidRPr="00BE5394">
        <w:rPr>
          <w:rFonts w:ascii="Aptos" w:hAnsi="Aptos"/>
          <w:spacing w:val="-1"/>
        </w:rPr>
        <w:t>C</w:t>
      </w:r>
      <w:r w:rsidRPr="00BE5394">
        <w:rPr>
          <w:rFonts w:ascii="Aptos" w:hAnsi="Aptos"/>
        </w:rPr>
        <w:t>on</w:t>
      </w:r>
      <w:r w:rsidRPr="00BE5394">
        <w:rPr>
          <w:rFonts w:ascii="Aptos" w:hAnsi="Aptos"/>
          <w:spacing w:val="1"/>
        </w:rPr>
        <w:t>tr</w:t>
      </w:r>
      <w:r w:rsidRPr="00BE5394">
        <w:rPr>
          <w:rFonts w:ascii="Aptos" w:hAnsi="Aptos"/>
          <w:spacing w:val="-2"/>
        </w:rPr>
        <w:t>a</w:t>
      </w:r>
      <w:r w:rsidRPr="00BE5394">
        <w:rPr>
          <w:rFonts w:ascii="Aptos" w:hAnsi="Aptos"/>
        </w:rPr>
        <w:t>c</w:t>
      </w:r>
      <w:r w:rsidRPr="00BE5394">
        <w:rPr>
          <w:rFonts w:ascii="Aptos" w:hAnsi="Aptos"/>
          <w:spacing w:val="1"/>
        </w:rPr>
        <w:t>t</w:t>
      </w:r>
      <w:r w:rsidRPr="00BE5394">
        <w:rPr>
          <w:rFonts w:ascii="Aptos" w:hAnsi="Aptos"/>
          <w:spacing w:val="-2"/>
        </w:rPr>
        <w:t>o</w:t>
      </w:r>
      <w:r w:rsidRPr="00BE5394">
        <w:rPr>
          <w:rFonts w:ascii="Aptos" w:hAnsi="Aptos"/>
        </w:rPr>
        <w:t>r</w:t>
      </w:r>
      <w:r w:rsidRPr="00BE5394">
        <w:rPr>
          <w:rFonts w:ascii="Aptos" w:hAnsi="Aptos"/>
          <w:spacing w:val="3"/>
        </w:rPr>
        <w:t xml:space="preserve"> </w:t>
      </w:r>
      <w:r w:rsidRPr="00BE5394">
        <w:rPr>
          <w:rFonts w:ascii="Aptos" w:hAnsi="Aptos"/>
          <w:spacing w:val="1"/>
        </w:rPr>
        <w:t>t</w:t>
      </w:r>
      <w:r w:rsidRPr="00BE5394">
        <w:rPr>
          <w:rFonts w:ascii="Aptos" w:hAnsi="Aptos"/>
        </w:rPr>
        <w:t>o</w:t>
      </w:r>
      <w:r w:rsidRPr="00BE5394">
        <w:rPr>
          <w:rFonts w:ascii="Aptos" w:hAnsi="Aptos"/>
          <w:spacing w:val="3"/>
        </w:rPr>
        <w:t xml:space="preserve"> </w:t>
      </w:r>
      <w:r w:rsidRPr="00BE5394">
        <w:rPr>
          <w:rFonts w:ascii="Aptos" w:hAnsi="Aptos"/>
        </w:rPr>
        <w:t>p</w:t>
      </w:r>
      <w:r w:rsidRPr="00BE5394">
        <w:rPr>
          <w:rFonts w:ascii="Aptos" w:hAnsi="Aptos"/>
          <w:spacing w:val="-2"/>
        </w:rPr>
        <w:t>r</w:t>
      </w:r>
      <w:r w:rsidRPr="00BE5394">
        <w:rPr>
          <w:rFonts w:ascii="Aptos" w:hAnsi="Aptos"/>
        </w:rPr>
        <w:t>o</w:t>
      </w:r>
      <w:r w:rsidRPr="00BE5394">
        <w:rPr>
          <w:rFonts w:ascii="Aptos" w:hAnsi="Aptos"/>
          <w:spacing w:val="-2"/>
        </w:rPr>
        <w:t>v</w:t>
      </w:r>
      <w:r w:rsidRPr="00BE5394">
        <w:rPr>
          <w:rFonts w:ascii="Aptos" w:hAnsi="Aptos"/>
          <w:spacing w:val="1"/>
        </w:rPr>
        <w:t>i</w:t>
      </w:r>
      <w:r w:rsidRPr="00BE5394">
        <w:rPr>
          <w:rFonts w:ascii="Aptos" w:hAnsi="Aptos"/>
        </w:rPr>
        <w:t>de</w:t>
      </w:r>
      <w:r w:rsidRPr="00BE5394">
        <w:rPr>
          <w:rFonts w:ascii="Aptos" w:hAnsi="Aptos"/>
          <w:spacing w:val="3"/>
        </w:rPr>
        <w:t xml:space="preserve"> </w:t>
      </w:r>
      <w:r w:rsidRPr="00BE5394">
        <w:rPr>
          <w:rFonts w:ascii="Aptos" w:hAnsi="Aptos"/>
        </w:rPr>
        <w:t>as</w:t>
      </w:r>
      <w:r w:rsidRPr="00BE5394">
        <w:rPr>
          <w:rFonts w:ascii="Aptos" w:hAnsi="Aptos"/>
          <w:spacing w:val="-2"/>
        </w:rPr>
        <w:t>s</w:t>
      </w:r>
      <w:r w:rsidRPr="00BE5394">
        <w:rPr>
          <w:rFonts w:ascii="Aptos" w:hAnsi="Aptos"/>
          <w:spacing w:val="1"/>
        </w:rPr>
        <w:t>i</w:t>
      </w:r>
      <w:r w:rsidRPr="00BE5394">
        <w:rPr>
          <w:rFonts w:ascii="Aptos" w:hAnsi="Aptos"/>
          <w:spacing w:val="-2"/>
        </w:rPr>
        <w:t>s</w:t>
      </w:r>
      <w:r w:rsidRPr="00BE5394">
        <w:rPr>
          <w:rFonts w:ascii="Aptos" w:hAnsi="Aptos"/>
          <w:spacing w:val="1"/>
        </w:rPr>
        <w:t>t</w:t>
      </w:r>
      <w:r w:rsidRPr="00BE5394">
        <w:rPr>
          <w:rFonts w:ascii="Aptos" w:hAnsi="Aptos"/>
        </w:rPr>
        <w:t>a</w:t>
      </w:r>
      <w:r w:rsidRPr="00BE5394">
        <w:rPr>
          <w:rFonts w:ascii="Aptos" w:hAnsi="Aptos"/>
          <w:spacing w:val="-2"/>
        </w:rPr>
        <w:t>nc</w:t>
      </w:r>
      <w:r w:rsidRPr="00BE5394">
        <w:rPr>
          <w:rFonts w:ascii="Aptos" w:hAnsi="Aptos"/>
        </w:rPr>
        <w:t xml:space="preserve">e and </w:t>
      </w:r>
      <w:r w:rsidRPr="00BE5394">
        <w:rPr>
          <w:rFonts w:ascii="Aptos" w:hAnsi="Aptos"/>
          <w:spacing w:val="5"/>
        </w:rPr>
        <w:t>support</w:t>
      </w:r>
      <w:r w:rsidRPr="00BE5394">
        <w:rPr>
          <w:rFonts w:ascii="Aptos" w:hAnsi="Aptos"/>
        </w:rPr>
        <w:t xml:space="preserve"> </w:t>
      </w:r>
      <w:r w:rsidRPr="00BE5394">
        <w:rPr>
          <w:rFonts w:ascii="Aptos" w:hAnsi="Aptos"/>
          <w:spacing w:val="3"/>
        </w:rPr>
        <w:t>to</w:t>
      </w:r>
      <w:r w:rsidRPr="00BE5394">
        <w:rPr>
          <w:rFonts w:ascii="Aptos" w:hAnsi="Aptos"/>
        </w:rPr>
        <w:t xml:space="preserve"> </w:t>
      </w:r>
      <w:r w:rsidRPr="00BE5394">
        <w:rPr>
          <w:rFonts w:ascii="Aptos" w:hAnsi="Aptos"/>
          <w:spacing w:val="2"/>
        </w:rPr>
        <w:t>the</w:t>
      </w:r>
      <w:r w:rsidRPr="00BE5394">
        <w:rPr>
          <w:rFonts w:ascii="Aptos" w:hAnsi="Aptos"/>
        </w:rPr>
        <w:t xml:space="preserve"> </w:t>
      </w:r>
      <w:r w:rsidRPr="00BE5394">
        <w:rPr>
          <w:rFonts w:ascii="Aptos" w:hAnsi="Aptos"/>
          <w:spacing w:val="5"/>
        </w:rPr>
        <w:t>Family</w:t>
      </w:r>
      <w:r w:rsidRPr="00BE5394">
        <w:rPr>
          <w:rFonts w:ascii="Aptos" w:hAnsi="Aptos"/>
          <w:spacing w:val="-3"/>
        </w:rPr>
        <w:t xml:space="preserve"> Support Specialist </w:t>
      </w:r>
      <w:r w:rsidRPr="00BE5394">
        <w:rPr>
          <w:rFonts w:ascii="Aptos" w:hAnsi="Aptos"/>
          <w:spacing w:val="-2"/>
        </w:rPr>
        <w:t>p</w:t>
      </w:r>
      <w:r w:rsidRPr="00BE5394">
        <w:rPr>
          <w:rFonts w:ascii="Aptos" w:hAnsi="Aptos"/>
          <w:spacing w:val="1"/>
        </w:rPr>
        <w:t>r</w:t>
      </w:r>
      <w:r w:rsidRPr="00BE5394">
        <w:rPr>
          <w:rFonts w:ascii="Aptos" w:hAnsi="Aptos"/>
        </w:rPr>
        <w:t>o</w:t>
      </w:r>
      <w:r w:rsidRPr="00BE5394">
        <w:rPr>
          <w:rFonts w:ascii="Aptos" w:hAnsi="Aptos"/>
          <w:spacing w:val="-2"/>
        </w:rPr>
        <w:t>v</w:t>
      </w:r>
      <w:r w:rsidRPr="00BE5394">
        <w:rPr>
          <w:rFonts w:ascii="Aptos" w:hAnsi="Aptos"/>
          <w:spacing w:val="1"/>
        </w:rPr>
        <w:t>i</w:t>
      </w:r>
      <w:r w:rsidRPr="00BE5394">
        <w:rPr>
          <w:rFonts w:ascii="Aptos" w:hAnsi="Aptos"/>
        </w:rPr>
        <w:t>d</w:t>
      </w:r>
      <w:r w:rsidRPr="00BE5394">
        <w:rPr>
          <w:rFonts w:ascii="Aptos" w:hAnsi="Aptos"/>
          <w:spacing w:val="-1"/>
        </w:rPr>
        <w:t>i</w:t>
      </w:r>
      <w:r w:rsidRPr="00BE5394">
        <w:rPr>
          <w:rFonts w:ascii="Aptos" w:hAnsi="Aptos"/>
        </w:rPr>
        <w:t xml:space="preserve">ng </w:t>
      </w:r>
      <w:r w:rsidRPr="00BE5394">
        <w:rPr>
          <w:rFonts w:ascii="Aptos" w:hAnsi="Aptos"/>
          <w:spacing w:val="2"/>
        </w:rPr>
        <w:t>FCS</w:t>
      </w:r>
      <w:r w:rsidRPr="00BE5394">
        <w:rPr>
          <w:rFonts w:ascii="Aptos" w:hAnsi="Aptos"/>
        </w:rPr>
        <w:t xml:space="preserve"> </w:t>
      </w:r>
      <w:r w:rsidRPr="00BE5394">
        <w:rPr>
          <w:rFonts w:ascii="Aptos" w:hAnsi="Aptos"/>
          <w:spacing w:val="-1"/>
        </w:rPr>
        <w:t>t</w:t>
      </w:r>
      <w:r w:rsidRPr="00BE5394">
        <w:rPr>
          <w:rFonts w:ascii="Aptos" w:hAnsi="Aptos"/>
        </w:rPr>
        <w:t xml:space="preserve">o </w:t>
      </w:r>
      <w:r w:rsidRPr="00BE5394">
        <w:rPr>
          <w:rFonts w:ascii="Aptos" w:hAnsi="Aptos"/>
          <w:spacing w:val="5"/>
        </w:rPr>
        <w:t>achieve</w:t>
      </w:r>
      <w:r w:rsidRPr="00BE5394">
        <w:rPr>
          <w:rFonts w:ascii="Aptos" w:hAnsi="Aptos"/>
        </w:rPr>
        <w:t xml:space="preserve"> </w:t>
      </w:r>
      <w:r w:rsidRPr="00BE5394">
        <w:rPr>
          <w:rFonts w:ascii="Aptos" w:hAnsi="Aptos"/>
          <w:spacing w:val="1"/>
        </w:rPr>
        <w:t>i</w:t>
      </w:r>
      <w:r w:rsidRPr="00BE5394">
        <w:rPr>
          <w:rFonts w:ascii="Aptos" w:hAnsi="Aptos"/>
        </w:rPr>
        <w:t>de</w:t>
      </w:r>
      <w:r w:rsidRPr="00BE5394">
        <w:rPr>
          <w:rFonts w:ascii="Aptos" w:hAnsi="Aptos"/>
          <w:spacing w:val="-2"/>
        </w:rPr>
        <w:t>n</w:t>
      </w:r>
      <w:r w:rsidRPr="00BE5394">
        <w:rPr>
          <w:rFonts w:ascii="Aptos" w:hAnsi="Aptos"/>
          <w:spacing w:val="1"/>
        </w:rPr>
        <w:t>t</w:t>
      </w:r>
      <w:r w:rsidRPr="00BE5394">
        <w:rPr>
          <w:rFonts w:ascii="Aptos" w:hAnsi="Aptos"/>
          <w:spacing w:val="-1"/>
        </w:rPr>
        <w:t>i</w:t>
      </w:r>
      <w:r w:rsidRPr="00BE5394">
        <w:rPr>
          <w:rFonts w:ascii="Aptos" w:hAnsi="Aptos"/>
          <w:spacing w:val="1"/>
        </w:rPr>
        <w:t>f</w:t>
      </w:r>
      <w:r w:rsidRPr="00BE5394">
        <w:rPr>
          <w:rFonts w:ascii="Aptos" w:hAnsi="Aptos"/>
          <w:spacing w:val="-1"/>
        </w:rPr>
        <w:t>i</w:t>
      </w:r>
      <w:r w:rsidRPr="00BE5394">
        <w:rPr>
          <w:rFonts w:ascii="Aptos" w:hAnsi="Aptos"/>
        </w:rPr>
        <w:t>ed</w:t>
      </w:r>
      <w:r w:rsidRPr="00BE5394">
        <w:rPr>
          <w:rFonts w:ascii="Aptos" w:hAnsi="Aptos"/>
          <w:spacing w:val="41"/>
        </w:rPr>
        <w:t xml:space="preserve"> </w:t>
      </w:r>
      <w:r w:rsidR="2768388E" w:rsidRPr="00BE5394">
        <w:rPr>
          <w:rFonts w:ascii="Aptos" w:hAnsi="Aptos"/>
          <w:spacing w:val="41"/>
        </w:rPr>
        <w:t>F</w:t>
      </w:r>
      <w:r w:rsidRPr="00BE5394">
        <w:rPr>
          <w:rFonts w:ascii="Aptos" w:hAnsi="Aptos"/>
        </w:rPr>
        <w:t>a</w:t>
      </w:r>
      <w:r w:rsidRPr="00BE5394">
        <w:rPr>
          <w:rFonts w:ascii="Aptos" w:hAnsi="Aptos"/>
          <w:spacing w:val="-4"/>
        </w:rPr>
        <w:t>m</w:t>
      </w:r>
      <w:r w:rsidRPr="00BE5394">
        <w:rPr>
          <w:rFonts w:ascii="Aptos" w:hAnsi="Aptos"/>
          <w:spacing w:val="1"/>
        </w:rPr>
        <w:t>il</w:t>
      </w:r>
      <w:r w:rsidRPr="00BE5394">
        <w:rPr>
          <w:rFonts w:ascii="Aptos" w:hAnsi="Aptos"/>
        </w:rPr>
        <w:t>y</w:t>
      </w:r>
      <w:r w:rsidRPr="00BE5394">
        <w:rPr>
          <w:rFonts w:ascii="Aptos" w:hAnsi="Aptos"/>
          <w:spacing w:val="39"/>
        </w:rPr>
        <w:t xml:space="preserve"> </w:t>
      </w:r>
      <w:r w:rsidRPr="00BE5394">
        <w:rPr>
          <w:rFonts w:ascii="Aptos" w:hAnsi="Aptos"/>
          <w:spacing w:val="-2"/>
        </w:rPr>
        <w:t>g</w:t>
      </w:r>
      <w:r w:rsidRPr="00BE5394">
        <w:rPr>
          <w:rFonts w:ascii="Aptos" w:hAnsi="Aptos"/>
        </w:rPr>
        <w:t>oa</w:t>
      </w:r>
      <w:r w:rsidRPr="00BE5394">
        <w:rPr>
          <w:rFonts w:ascii="Aptos" w:hAnsi="Aptos"/>
          <w:spacing w:val="1"/>
        </w:rPr>
        <w:t>l</w:t>
      </w:r>
      <w:r w:rsidRPr="00BE5394">
        <w:rPr>
          <w:rFonts w:ascii="Aptos" w:hAnsi="Aptos"/>
        </w:rPr>
        <w:t>s</w:t>
      </w:r>
      <w:r w:rsidRPr="00BE5394">
        <w:rPr>
          <w:rFonts w:ascii="Aptos" w:hAnsi="Aptos"/>
          <w:spacing w:val="41"/>
        </w:rPr>
        <w:t xml:space="preserve"> </w:t>
      </w:r>
      <w:r w:rsidRPr="00BE5394">
        <w:rPr>
          <w:rFonts w:ascii="Aptos" w:hAnsi="Aptos"/>
          <w:spacing w:val="1"/>
        </w:rPr>
        <w:t>f</w:t>
      </w:r>
      <w:r w:rsidRPr="00BE5394">
        <w:rPr>
          <w:rFonts w:ascii="Aptos" w:hAnsi="Aptos"/>
        </w:rPr>
        <w:t>or</w:t>
      </w:r>
      <w:r w:rsidRPr="00BE5394">
        <w:rPr>
          <w:rFonts w:ascii="Aptos" w:hAnsi="Aptos"/>
          <w:spacing w:val="40"/>
        </w:rPr>
        <w:t xml:space="preserve"> </w:t>
      </w:r>
      <w:r w:rsidRPr="00BE5394">
        <w:rPr>
          <w:rFonts w:ascii="Aptos" w:hAnsi="Aptos"/>
        </w:rPr>
        <w:t>sa</w:t>
      </w:r>
      <w:r w:rsidRPr="00BE5394">
        <w:rPr>
          <w:rFonts w:ascii="Aptos" w:hAnsi="Aptos"/>
          <w:spacing w:val="1"/>
        </w:rPr>
        <w:t>f</w:t>
      </w:r>
      <w:r w:rsidRPr="00BE5394">
        <w:rPr>
          <w:rFonts w:ascii="Aptos" w:hAnsi="Aptos"/>
          <w:spacing w:val="-2"/>
        </w:rPr>
        <w:t>e</w:t>
      </w:r>
      <w:r w:rsidRPr="00BE5394">
        <w:rPr>
          <w:rFonts w:ascii="Aptos" w:hAnsi="Aptos"/>
          <w:spacing w:val="1"/>
        </w:rPr>
        <w:t>t</w:t>
      </w:r>
      <w:r w:rsidRPr="00BE5394">
        <w:rPr>
          <w:rFonts w:ascii="Aptos" w:hAnsi="Aptos"/>
          <w:spacing w:val="-2"/>
        </w:rPr>
        <w:t>y</w:t>
      </w:r>
      <w:r w:rsidRPr="00BE5394">
        <w:rPr>
          <w:rFonts w:ascii="Aptos" w:hAnsi="Aptos"/>
        </w:rPr>
        <w:t>,</w:t>
      </w:r>
      <w:r w:rsidRPr="00BE5394">
        <w:rPr>
          <w:rFonts w:ascii="Aptos" w:hAnsi="Aptos"/>
          <w:spacing w:val="41"/>
        </w:rPr>
        <w:t xml:space="preserve"> </w:t>
      </w:r>
      <w:r w:rsidRPr="00BE5394">
        <w:rPr>
          <w:rFonts w:ascii="Aptos" w:hAnsi="Aptos"/>
        </w:rPr>
        <w:t>Pe</w:t>
      </w:r>
      <w:r w:rsidRPr="00BE5394">
        <w:rPr>
          <w:rFonts w:ascii="Aptos" w:hAnsi="Aptos"/>
          <w:spacing w:val="1"/>
        </w:rPr>
        <w:t>r</w:t>
      </w:r>
      <w:r w:rsidRPr="00BE5394">
        <w:rPr>
          <w:rFonts w:ascii="Aptos" w:hAnsi="Aptos"/>
          <w:spacing w:val="-4"/>
        </w:rPr>
        <w:t>m</w:t>
      </w:r>
      <w:r w:rsidRPr="00BE5394">
        <w:rPr>
          <w:rFonts w:ascii="Aptos" w:hAnsi="Aptos"/>
        </w:rPr>
        <w:t>anenc</w:t>
      </w:r>
      <w:r w:rsidRPr="00BE5394">
        <w:rPr>
          <w:rFonts w:ascii="Aptos" w:hAnsi="Aptos"/>
          <w:spacing w:val="-2"/>
        </w:rPr>
        <w:t>y</w:t>
      </w:r>
      <w:r w:rsidRPr="00BE5394">
        <w:rPr>
          <w:rFonts w:ascii="Aptos" w:hAnsi="Aptos"/>
        </w:rPr>
        <w:t>,</w:t>
      </w:r>
      <w:r w:rsidRPr="00BE5394">
        <w:rPr>
          <w:rFonts w:ascii="Aptos" w:hAnsi="Aptos"/>
          <w:spacing w:val="41"/>
        </w:rPr>
        <w:t xml:space="preserve"> </w:t>
      </w:r>
      <w:r w:rsidRPr="00BE5394">
        <w:rPr>
          <w:rFonts w:ascii="Aptos" w:hAnsi="Aptos"/>
        </w:rPr>
        <w:t>and</w:t>
      </w:r>
      <w:r w:rsidRPr="00BE5394">
        <w:rPr>
          <w:rFonts w:ascii="Aptos" w:hAnsi="Aptos"/>
          <w:spacing w:val="43"/>
        </w:rPr>
        <w:t xml:space="preserve"> </w:t>
      </w:r>
      <w:r w:rsidRPr="00BE5394">
        <w:rPr>
          <w:rFonts w:ascii="Aptos" w:hAnsi="Aptos"/>
          <w:spacing w:val="-1"/>
        </w:rPr>
        <w:t>w</w:t>
      </w:r>
      <w:r w:rsidRPr="00BE5394">
        <w:rPr>
          <w:rFonts w:ascii="Aptos" w:hAnsi="Aptos"/>
        </w:rPr>
        <w:t>e</w:t>
      </w:r>
      <w:r w:rsidRPr="00BE5394">
        <w:rPr>
          <w:rFonts w:ascii="Aptos" w:hAnsi="Aptos"/>
          <w:spacing w:val="1"/>
        </w:rPr>
        <w:t>l</w:t>
      </w:r>
      <w:r w:rsidRPr="00BE5394">
        <w:rPr>
          <w:rFonts w:ascii="Aptos" w:hAnsi="Aptos"/>
          <w:spacing w:val="-1"/>
        </w:rPr>
        <w:t>l</w:t>
      </w:r>
      <w:r w:rsidRPr="00BE5394">
        <w:rPr>
          <w:rFonts w:ascii="Aptos" w:hAnsi="Aptos"/>
          <w:spacing w:val="-4"/>
        </w:rPr>
        <w:t>-</w:t>
      </w:r>
      <w:r w:rsidRPr="00BE5394">
        <w:rPr>
          <w:rFonts w:ascii="Aptos" w:hAnsi="Aptos"/>
        </w:rPr>
        <w:t>be</w:t>
      </w:r>
      <w:r w:rsidRPr="00BE5394">
        <w:rPr>
          <w:rFonts w:ascii="Aptos" w:hAnsi="Aptos"/>
          <w:spacing w:val="1"/>
        </w:rPr>
        <w:t>i</w:t>
      </w:r>
      <w:r w:rsidRPr="00BE5394">
        <w:rPr>
          <w:rFonts w:ascii="Aptos" w:hAnsi="Aptos"/>
        </w:rPr>
        <w:t>ng</w:t>
      </w:r>
      <w:r w:rsidRPr="00BE5394">
        <w:rPr>
          <w:rFonts w:ascii="Aptos" w:hAnsi="Aptos"/>
          <w:spacing w:val="39"/>
        </w:rPr>
        <w:t xml:space="preserve"> </w:t>
      </w:r>
      <w:r w:rsidRPr="00BE5394">
        <w:rPr>
          <w:rFonts w:ascii="Aptos" w:hAnsi="Aptos"/>
        </w:rPr>
        <w:t>as</w:t>
      </w:r>
      <w:r w:rsidRPr="00BE5394">
        <w:rPr>
          <w:rFonts w:ascii="Aptos" w:hAnsi="Aptos"/>
          <w:spacing w:val="41"/>
        </w:rPr>
        <w:t xml:space="preserve"> </w:t>
      </w:r>
      <w:r w:rsidRPr="00BE5394">
        <w:rPr>
          <w:rFonts w:ascii="Aptos" w:hAnsi="Aptos"/>
        </w:rPr>
        <w:t>spec</w:t>
      </w:r>
      <w:r w:rsidRPr="00BE5394">
        <w:rPr>
          <w:rFonts w:ascii="Aptos" w:hAnsi="Aptos"/>
          <w:spacing w:val="-1"/>
        </w:rPr>
        <w:t>i</w:t>
      </w:r>
      <w:r w:rsidRPr="00BE5394">
        <w:rPr>
          <w:rFonts w:ascii="Aptos" w:hAnsi="Aptos"/>
          <w:spacing w:val="1"/>
        </w:rPr>
        <w:t>f</w:t>
      </w:r>
      <w:r w:rsidRPr="00BE5394">
        <w:rPr>
          <w:rFonts w:ascii="Aptos" w:hAnsi="Aptos"/>
          <w:spacing w:val="-1"/>
        </w:rPr>
        <w:t>i</w:t>
      </w:r>
      <w:r w:rsidRPr="00BE5394">
        <w:rPr>
          <w:rFonts w:ascii="Aptos" w:hAnsi="Aptos"/>
        </w:rPr>
        <w:t>ed</w:t>
      </w:r>
      <w:r w:rsidRPr="00BE5394">
        <w:rPr>
          <w:rFonts w:ascii="Aptos" w:hAnsi="Aptos"/>
          <w:spacing w:val="41"/>
        </w:rPr>
        <w:t xml:space="preserve"> </w:t>
      </w:r>
      <w:r w:rsidRPr="00BE5394">
        <w:rPr>
          <w:rFonts w:ascii="Aptos" w:hAnsi="Aptos"/>
          <w:spacing w:val="1"/>
        </w:rPr>
        <w:t>i</w:t>
      </w:r>
      <w:r w:rsidRPr="00BE5394">
        <w:rPr>
          <w:rFonts w:ascii="Aptos" w:hAnsi="Aptos"/>
        </w:rPr>
        <w:t>n</w:t>
      </w:r>
      <w:r w:rsidRPr="00BE5394">
        <w:rPr>
          <w:rFonts w:ascii="Aptos" w:hAnsi="Aptos"/>
          <w:spacing w:val="39"/>
        </w:rPr>
        <w:t xml:space="preserve"> </w:t>
      </w:r>
      <w:r w:rsidRPr="00BE5394">
        <w:rPr>
          <w:rFonts w:ascii="Aptos" w:hAnsi="Aptos"/>
          <w:spacing w:val="1"/>
        </w:rPr>
        <w:t>t</w:t>
      </w:r>
      <w:r w:rsidRPr="00BE5394">
        <w:rPr>
          <w:rFonts w:ascii="Aptos" w:hAnsi="Aptos"/>
        </w:rPr>
        <w:t>he</w:t>
      </w:r>
      <w:r w:rsidRPr="00BE5394">
        <w:rPr>
          <w:rFonts w:ascii="Aptos" w:hAnsi="Aptos"/>
          <w:spacing w:val="41"/>
        </w:rPr>
        <w:t xml:space="preserve"> </w:t>
      </w:r>
      <w:r w:rsidRPr="00BE5394">
        <w:rPr>
          <w:rFonts w:ascii="Aptos" w:hAnsi="Aptos"/>
        </w:rPr>
        <w:t>se</w:t>
      </w:r>
      <w:r w:rsidRPr="00BE5394">
        <w:rPr>
          <w:rFonts w:ascii="Aptos" w:hAnsi="Aptos"/>
          <w:spacing w:val="1"/>
        </w:rPr>
        <w:t>r</w:t>
      </w:r>
      <w:r w:rsidRPr="00BE5394">
        <w:rPr>
          <w:rFonts w:ascii="Aptos" w:hAnsi="Aptos"/>
          <w:spacing w:val="-2"/>
        </w:rPr>
        <w:t>v</w:t>
      </w:r>
      <w:r w:rsidRPr="00BE5394">
        <w:rPr>
          <w:rFonts w:ascii="Aptos" w:hAnsi="Aptos"/>
          <w:spacing w:val="1"/>
        </w:rPr>
        <w:t>i</w:t>
      </w:r>
      <w:r w:rsidRPr="00BE5394">
        <w:rPr>
          <w:rFonts w:ascii="Aptos" w:hAnsi="Aptos"/>
          <w:spacing w:val="-2"/>
        </w:rPr>
        <w:t>c</w:t>
      </w:r>
      <w:r w:rsidRPr="00BE5394">
        <w:rPr>
          <w:rFonts w:ascii="Aptos" w:hAnsi="Aptos"/>
        </w:rPr>
        <w:t>e</w:t>
      </w:r>
      <w:r w:rsidRPr="00BE5394">
        <w:rPr>
          <w:rFonts w:ascii="Aptos" w:hAnsi="Aptos"/>
          <w:spacing w:val="41"/>
        </w:rPr>
        <w:t xml:space="preserve"> </w:t>
      </w:r>
      <w:r w:rsidRPr="00BE5394">
        <w:rPr>
          <w:rFonts w:ascii="Aptos" w:hAnsi="Aptos"/>
        </w:rPr>
        <w:t>p</w:t>
      </w:r>
      <w:r w:rsidRPr="00BE5394">
        <w:rPr>
          <w:rFonts w:ascii="Aptos" w:hAnsi="Aptos"/>
          <w:spacing w:val="1"/>
        </w:rPr>
        <w:t>l</w:t>
      </w:r>
      <w:r w:rsidRPr="00BE5394">
        <w:rPr>
          <w:rFonts w:ascii="Aptos" w:hAnsi="Aptos"/>
        </w:rPr>
        <w:t>a</w:t>
      </w:r>
      <w:r w:rsidRPr="00BE5394">
        <w:rPr>
          <w:rFonts w:ascii="Aptos" w:hAnsi="Aptos"/>
          <w:spacing w:val="-4"/>
        </w:rPr>
        <w:t>n</w:t>
      </w:r>
      <w:r w:rsidRPr="00BE5394">
        <w:rPr>
          <w:rFonts w:ascii="Aptos" w:hAnsi="Aptos"/>
        </w:rPr>
        <w:t xml:space="preserve">. The Support Worker may provide assistance by scheduling appointments and meetings, providing transportation assistance, supervising Family Interactions and sibling interactions, escorting parents and adults in the Case, advocating for Children and Families, and conduct telephone contacts with parents and adults in the Case. </w:t>
      </w:r>
    </w:p>
    <w:p w14:paraId="36BC926E" w14:textId="77777777" w:rsidR="003931A6" w:rsidRPr="00BE5394" w:rsidRDefault="003931A6" w:rsidP="003931A6">
      <w:pPr>
        <w:autoSpaceDN w:val="0"/>
        <w:jc w:val="left"/>
        <w:rPr>
          <w:rFonts w:ascii="Aptos" w:hAnsi="Aptos"/>
        </w:rPr>
      </w:pPr>
    </w:p>
    <w:p w14:paraId="7B4A60FF" w14:textId="77777777" w:rsidR="003931A6" w:rsidRPr="00BE5394" w:rsidRDefault="003931A6" w:rsidP="003931A6">
      <w:pPr>
        <w:autoSpaceDN w:val="0"/>
        <w:jc w:val="left"/>
        <w:rPr>
          <w:rFonts w:ascii="Aptos" w:hAnsi="Aptos"/>
          <w:snapToGrid w:val="0"/>
        </w:rPr>
      </w:pPr>
      <w:r w:rsidRPr="00BE5394">
        <w:rPr>
          <w:rFonts w:ascii="Aptos" w:hAnsi="Aptos"/>
          <w:b/>
          <w:i/>
          <w:iCs/>
          <w:snapToGrid w:val="0"/>
        </w:rPr>
        <w:t>“Threats of Maltreatment”</w:t>
      </w:r>
      <w:r w:rsidRPr="00BE5394">
        <w:rPr>
          <w:rFonts w:ascii="Aptos" w:hAnsi="Aptos"/>
          <w:b/>
          <w:snapToGrid w:val="0"/>
        </w:rPr>
        <w:t xml:space="preserve"> </w:t>
      </w:r>
      <w:r w:rsidRPr="00BE5394">
        <w:rPr>
          <w:rFonts w:ascii="Aptos" w:hAnsi="Aptos"/>
          <w:snapToGrid w:val="0"/>
        </w:rPr>
        <w:t xml:space="preserve">means the aggravating factors that combine to produce a potentially dangerous situation. </w:t>
      </w:r>
    </w:p>
    <w:p w14:paraId="6821BC80" w14:textId="77777777" w:rsidR="005E3382" w:rsidRPr="00BE5394" w:rsidRDefault="005E3382">
      <w:pPr>
        <w:pStyle w:val="NoSpacing"/>
        <w:jc w:val="left"/>
        <w:rPr>
          <w:rFonts w:ascii="Aptos" w:hAnsi="Aptos"/>
        </w:rPr>
      </w:pPr>
    </w:p>
    <w:p w14:paraId="7149638C" w14:textId="77777777" w:rsidR="005E3382" w:rsidRDefault="001A6304">
      <w:pPr>
        <w:pStyle w:val="NoSpacing"/>
        <w:jc w:val="left"/>
        <w:rPr>
          <w:rFonts w:ascii="Aptos" w:hAnsi="Aptos"/>
          <w:b/>
          <w:i/>
        </w:rPr>
      </w:pPr>
      <w:r w:rsidRPr="00BE5394">
        <w:rPr>
          <w:rFonts w:ascii="Aptos" w:hAnsi="Aptos"/>
          <w:b/>
          <w:i/>
        </w:rPr>
        <w:t xml:space="preserve">1.3 Scope of Work. </w:t>
      </w:r>
    </w:p>
    <w:p w14:paraId="1BF7CB2D" w14:textId="77777777" w:rsidR="002101A1" w:rsidRPr="00BE5394" w:rsidRDefault="002101A1">
      <w:pPr>
        <w:pStyle w:val="NoSpacing"/>
        <w:jc w:val="left"/>
        <w:rPr>
          <w:rFonts w:ascii="Aptos" w:hAnsi="Aptos"/>
          <w:b/>
          <w:i/>
        </w:rPr>
      </w:pPr>
    </w:p>
    <w:p w14:paraId="277CE507" w14:textId="77777777" w:rsidR="005E3382" w:rsidRPr="00BE5394" w:rsidRDefault="001A6304">
      <w:pPr>
        <w:pStyle w:val="NoSpacing"/>
        <w:jc w:val="left"/>
        <w:rPr>
          <w:rFonts w:ascii="Aptos" w:hAnsi="Aptos"/>
          <w:b/>
        </w:rPr>
      </w:pPr>
      <w:r w:rsidRPr="00BE5394">
        <w:rPr>
          <w:rFonts w:ascii="Aptos" w:hAnsi="Aptos"/>
          <w:b/>
        </w:rPr>
        <w:t>1.3.1 Deliverables.</w:t>
      </w:r>
    </w:p>
    <w:p w14:paraId="7D6AF80F" w14:textId="24AB5EE1" w:rsidR="005E3382" w:rsidRPr="00BE5394" w:rsidRDefault="001A6304">
      <w:pPr>
        <w:pStyle w:val="NoSpacing"/>
        <w:jc w:val="left"/>
        <w:rPr>
          <w:rFonts w:ascii="Aptos" w:hAnsi="Aptos"/>
        </w:rPr>
      </w:pPr>
      <w:r w:rsidRPr="00BE5394">
        <w:rPr>
          <w:rFonts w:ascii="Aptos" w:hAnsi="Aptos"/>
        </w:rPr>
        <w:t xml:space="preserve">The </w:t>
      </w:r>
      <w:r w:rsidR="00301DFB" w:rsidRPr="00BE5394">
        <w:rPr>
          <w:rFonts w:ascii="Aptos" w:hAnsi="Aptos"/>
        </w:rPr>
        <w:t>Bidder</w:t>
      </w:r>
      <w:r w:rsidRPr="00BE5394">
        <w:rPr>
          <w:rFonts w:ascii="Aptos" w:hAnsi="Aptos"/>
        </w:rPr>
        <w:t xml:space="preserve"> shall provide the following:  </w:t>
      </w:r>
    </w:p>
    <w:p w14:paraId="3722F044" w14:textId="7DC46EC8" w:rsidR="00301DFB" w:rsidRPr="00BE5394" w:rsidRDefault="00301DFB" w:rsidP="00301DFB">
      <w:pPr>
        <w:pStyle w:val="NoSpacing"/>
        <w:jc w:val="left"/>
        <w:rPr>
          <w:rFonts w:ascii="Aptos" w:hAnsi="Aptos"/>
        </w:rPr>
      </w:pPr>
      <w:bookmarkStart w:id="50" w:name="_Toc265507116"/>
      <w:bookmarkStart w:id="51" w:name="_Toc265580865"/>
      <w:r w:rsidRPr="00BE5394">
        <w:rPr>
          <w:rFonts w:ascii="Aptos" w:hAnsi="Aptos"/>
        </w:rPr>
        <w:t>The Bidder shall provide services as directed by the Agency, including but not limited to the following:</w:t>
      </w:r>
      <w:r w:rsidRPr="00BE5394">
        <w:rPr>
          <w:rFonts w:ascii="Aptos" w:hAnsi="Aptos"/>
        </w:rPr>
        <w:br/>
      </w:r>
    </w:p>
    <w:p w14:paraId="526835F9" w14:textId="77777777" w:rsidR="00301DFB" w:rsidRPr="00BE5394" w:rsidRDefault="00301DFB" w:rsidP="00407E3F">
      <w:pPr>
        <w:pStyle w:val="Heading1"/>
        <w:keepNext w:val="0"/>
        <w:numPr>
          <w:ilvl w:val="0"/>
          <w:numId w:val="30"/>
        </w:numPr>
        <w:tabs>
          <w:tab w:val="left" w:pos="1080"/>
        </w:tabs>
        <w:jc w:val="left"/>
        <w:rPr>
          <w:rFonts w:ascii="Aptos" w:hAnsi="Aptos"/>
        </w:rPr>
      </w:pPr>
      <w:r w:rsidRPr="00BE5394">
        <w:rPr>
          <w:rFonts w:ascii="Aptos" w:hAnsi="Aptos"/>
        </w:rPr>
        <w:t xml:space="preserve">Transition and Implementation. </w:t>
      </w:r>
    </w:p>
    <w:p w14:paraId="02EB6010" w14:textId="2EE25880" w:rsidR="00301DFB" w:rsidRPr="00C518C9" w:rsidRDefault="00301DFB" w:rsidP="00C518C9">
      <w:pPr>
        <w:rPr>
          <w:rFonts w:ascii="Aptos" w:hAnsi="Aptos"/>
        </w:rPr>
      </w:pPr>
      <w:r w:rsidRPr="00C518C9">
        <w:rPr>
          <w:rFonts w:ascii="Aptos" w:hAnsi="Aptos"/>
        </w:rPr>
        <w:t>The Bidder shall:</w:t>
      </w:r>
    </w:p>
    <w:p w14:paraId="1AD0E7AF" w14:textId="784C6E69" w:rsidR="00301DFB" w:rsidRPr="00BE5394" w:rsidRDefault="00301DFB" w:rsidP="00407E3F">
      <w:pPr>
        <w:pStyle w:val="ListParagraph"/>
        <w:numPr>
          <w:ilvl w:val="0"/>
          <w:numId w:val="29"/>
        </w:numPr>
        <w:rPr>
          <w:rFonts w:ascii="Aptos" w:hAnsi="Aptos"/>
        </w:rPr>
      </w:pPr>
      <w:r w:rsidRPr="00BE5394">
        <w:rPr>
          <w:rFonts w:ascii="Aptos" w:hAnsi="Aptos"/>
        </w:rPr>
        <w:t xml:space="preserve">Hire staff in accordance with the staff qualifications as set forth in </w:t>
      </w:r>
      <w:r w:rsidR="00F82D7B">
        <w:rPr>
          <w:rFonts w:ascii="Aptos" w:hAnsi="Aptos"/>
        </w:rPr>
        <w:t>Attachment L: Technical Response Document,</w:t>
      </w:r>
      <w:r w:rsidRPr="00BE5394">
        <w:rPr>
          <w:rFonts w:ascii="Aptos" w:hAnsi="Aptos"/>
        </w:rPr>
        <w:t xml:space="preserve"> Bidder Scope of Work Obligations for General Family-Centered Services Delivery. </w:t>
      </w:r>
    </w:p>
    <w:p w14:paraId="5B54DBF2" w14:textId="425F1F42" w:rsidR="00301DFB" w:rsidRPr="00BE5394" w:rsidRDefault="00301DFB" w:rsidP="00407E3F">
      <w:pPr>
        <w:pStyle w:val="ListParagraph"/>
        <w:numPr>
          <w:ilvl w:val="0"/>
          <w:numId w:val="29"/>
        </w:numPr>
        <w:rPr>
          <w:rFonts w:ascii="Aptos" w:hAnsi="Aptos"/>
        </w:rPr>
      </w:pPr>
      <w:r w:rsidRPr="00BE5394">
        <w:rPr>
          <w:rFonts w:ascii="Aptos" w:hAnsi="Aptos"/>
        </w:rPr>
        <w:t xml:space="preserve">Train staff in accordance with the training obligation as set forth in </w:t>
      </w:r>
      <w:r w:rsidR="00F82D7B">
        <w:rPr>
          <w:rFonts w:ascii="Aptos" w:hAnsi="Aptos"/>
        </w:rPr>
        <w:t>Attachment L: Technical Response Document,</w:t>
      </w:r>
      <w:r w:rsidR="00F82D7B" w:rsidRPr="00BE5394">
        <w:rPr>
          <w:rFonts w:ascii="Aptos" w:hAnsi="Aptos"/>
        </w:rPr>
        <w:t xml:space="preserve"> </w:t>
      </w:r>
      <w:r w:rsidRPr="00BE5394">
        <w:rPr>
          <w:rFonts w:ascii="Aptos" w:hAnsi="Aptos"/>
        </w:rPr>
        <w:t>Bidder Scope of Work Obligations for General Family-Centered Services Delivery.</w:t>
      </w:r>
    </w:p>
    <w:p w14:paraId="6186CCAC" w14:textId="563E80E3" w:rsidR="00301DFB" w:rsidRDefault="00301DFB" w:rsidP="00407E3F">
      <w:pPr>
        <w:pStyle w:val="ListParagraph"/>
        <w:numPr>
          <w:ilvl w:val="0"/>
          <w:numId w:val="29"/>
        </w:numPr>
        <w:rPr>
          <w:rFonts w:ascii="Aptos" w:hAnsi="Aptos"/>
        </w:rPr>
      </w:pPr>
      <w:r w:rsidRPr="1C67DC7A">
        <w:rPr>
          <w:rFonts w:ascii="Aptos" w:hAnsi="Aptos"/>
        </w:rPr>
        <w:t>Meet with the Agency as directed during the transition period to address</w:t>
      </w:r>
      <w:r w:rsidR="1AA7A22E" w:rsidRPr="1C67DC7A">
        <w:rPr>
          <w:rFonts w:ascii="Aptos" w:hAnsi="Aptos"/>
        </w:rPr>
        <w:t xml:space="preserve"> the</w:t>
      </w:r>
      <w:r w:rsidRPr="1C67DC7A">
        <w:rPr>
          <w:rFonts w:ascii="Aptos" w:hAnsi="Aptos"/>
        </w:rPr>
        <w:t xml:space="preserve"> transition of open Cases as set forth in </w:t>
      </w:r>
      <w:r w:rsidR="00F82D7B">
        <w:rPr>
          <w:rFonts w:ascii="Aptos" w:hAnsi="Aptos"/>
        </w:rPr>
        <w:t>Attachment L: Technical Response Document,</w:t>
      </w:r>
      <w:r w:rsidR="00F82D7B" w:rsidRPr="00BE5394">
        <w:rPr>
          <w:rFonts w:ascii="Aptos" w:hAnsi="Aptos"/>
        </w:rPr>
        <w:t xml:space="preserve"> </w:t>
      </w:r>
      <w:r w:rsidRPr="1C67DC7A">
        <w:rPr>
          <w:rFonts w:ascii="Aptos" w:hAnsi="Aptos"/>
        </w:rPr>
        <w:t>Bidder Scope of Work Obligations for General Family-Centered Services Delivery.</w:t>
      </w:r>
    </w:p>
    <w:p w14:paraId="2A044E36" w14:textId="77777777" w:rsidR="00E25D89" w:rsidRPr="00BE5394" w:rsidRDefault="00E25D89" w:rsidP="00E25D89">
      <w:pPr>
        <w:pStyle w:val="ListParagraph"/>
        <w:ind w:left="1080"/>
        <w:rPr>
          <w:rFonts w:ascii="Aptos" w:hAnsi="Aptos"/>
        </w:rPr>
      </w:pPr>
    </w:p>
    <w:p w14:paraId="0B66C2B2" w14:textId="77777777" w:rsidR="00301DFB" w:rsidRPr="00BE5394" w:rsidRDefault="00301DFB" w:rsidP="00407E3F">
      <w:pPr>
        <w:pStyle w:val="ListParagraph"/>
        <w:numPr>
          <w:ilvl w:val="0"/>
          <w:numId w:val="30"/>
        </w:numPr>
        <w:rPr>
          <w:rFonts w:ascii="Aptos" w:hAnsi="Aptos"/>
          <w:b/>
        </w:rPr>
      </w:pPr>
      <w:r w:rsidRPr="00BE5394">
        <w:rPr>
          <w:rFonts w:ascii="Aptos" w:hAnsi="Aptos"/>
          <w:b/>
        </w:rPr>
        <w:t>Operations.</w:t>
      </w:r>
    </w:p>
    <w:p w14:paraId="0047E2D6" w14:textId="20DECD8B" w:rsidR="00301DFB" w:rsidRPr="0020627E" w:rsidRDefault="00301DFB" w:rsidP="0020627E">
      <w:pPr>
        <w:jc w:val="left"/>
        <w:rPr>
          <w:rFonts w:ascii="Aptos" w:hAnsi="Aptos"/>
          <w:b/>
        </w:rPr>
      </w:pPr>
      <w:r w:rsidRPr="0020627E">
        <w:rPr>
          <w:rFonts w:ascii="Aptos" w:hAnsi="Aptos"/>
        </w:rPr>
        <w:t>During Operations, the Bidder shall provide services as directed by the Agency, including, but not limited to, the following:</w:t>
      </w:r>
    </w:p>
    <w:p w14:paraId="4BBB5DD5" w14:textId="77777777" w:rsidR="00ED0C1A" w:rsidRPr="0020627E" w:rsidRDefault="00301DFB" w:rsidP="0020627E">
      <w:pPr>
        <w:pStyle w:val="ListParagraph"/>
        <w:rPr>
          <w:rFonts w:ascii="Aptos" w:hAnsi="Aptos"/>
        </w:rPr>
      </w:pPr>
      <w:r w:rsidRPr="0020627E">
        <w:rPr>
          <w:rFonts w:ascii="Aptos" w:hAnsi="Aptos"/>
          <w:i/>
          <w:iCs/>
        </w:rPr>
        <w:t>Core Obligations</w:t>
      </w:r>
      <w:r w:rsidRPr="0020627E">
        <w:rPr>
          <w:rFonts w:ascii="Aptos" w:hAnsi="Aptos"/>
        </w:rPr>
        <w:t>: The Bidder shall:</w:t>
      </w:r>
    </w:p>
    <w:p w14:paraId="53BA71FF" w14:textId="124378AF" w:rsidR="000365F4" w:rsidRPr="00901B33" w:rsidRDefault="00301DFB" w:rsidP="00407E3F">
      <w:pPr>
        <w:pStyle w:val="ListParagraph"/>
        <w:numPr>
          <w:ilvl w:val="0"/>
          <w:numId w:val="78"/>
        </w:numPr>
        <w:rPr>
          <w:rFonts w:ascii="Aptos" w:hAnsi="Aptos"/>
        </w:rPr>
      </w:pPr>
      <w:r w:rsidRPr="00901B33">
        <w:rPr>
          <w:rFonts w:ascii="Aptos" w:hAnsi="Aptos"/>
        </w:rPr>
        <w:t xml:space="preserve">Comply at all times with the General Obligations as set forth in </w:t>
      </w:r>
      <w:r w:rsidR="00373B40" w:rsidRPr="00D34AEF">
        <w:rPr>
          <w:rFonts w:ascii="Aptos" w:hAnsi="Aptos"/>
        </w:rPr>
        <w:t>Attachment</w:t>
      </w:r>
      <w:r w:rsidR="00A6400B" w:rsidRPr="00D34AEF">
        <w:rPr>
          <w:rFonts w:ascii="Aptos" w:hAnsi="Aptos"/>
        </w:rPr>
        <w:t xml:space="preserve"> L- Technical Response Document, </w:t>
      </w:r>
      <w:r w:rsidRPr="00901B33">
        <w:rPr>
          <w:rFonts w:ascii="Aptos" w:hAnsi="Aptos"/>
        </w:rPr>
        <w:t>Bidder Scope of Work Obligations for General Family-Centered Services Delivery.</w:t>
      </w:r>
    </w:p>
    <w:p w14:paraId="23164D84" w14:textId="77777777" w:rsidR="0020627E" w:rsidRPr="00901B33" w:rsidRDefault="343E13B4" w:rsidP="00407E3F">
      <w:pPr>
        <w:pStyle w:val="ListParagraph"/>
        <w:numPr>
          <w:ilvl w:val="0"/>
          <w:numId w:val="78"/>
        </w:numPr>
        <w:rPr>
          <w:rFonts w:ascii="Aptos" w:hAnsi="Aptos"/>
        </w:rPr>
      </w:pPr>
      <w:r w:rsidRPr="3FA411CE">
        <w:rPr>
          <w:rFonts w:ascii="Aptos" w:hAnsi="Aptos"/>
        </w:rPr>
        <w:t>Maintain accreditation at all times in accordance with their respective accrediting body</w:t>
      </w:r>
      <w:r w:rsidR="2C27991F" w:rsidRPr="3FA411CE">
        <w:rPr>
          <w:rFonts w:ascii="Aptos" w:hAnsi="Aptos"/>
        </w:rPr>
        <w:t xml:space="preserve"> or obtain accreditation within 2 years if not accredited at the time of contract award</w:t>
      </w:r>
      <w:r w:rsidRPr="3FA411CE">
        <w:rPr>
          <w:rFonts w:ascii="Aptos" w:hAnsi="Aptos"/>
        </w:rPr>
        <w:t>.</w:t>
      </w:r>
    </w:p>
    <w:p w14:paraId="4725ABB2" w14:textId="7B43665A" w:rsidR="0020627E" w:rsidRPr="00901B33" w:rsidRDefault="2A82AF80" w:rsidP="00407E3F">
      <w:pPr>
        <w:pStyle w:val="ListParagraph"/>
        <w:numPr>
          <w:ilvl w:val="0"/>
          <w:numId w:val="78"/>
        </w:numPr>
        <w:rPr>
          <w:rFonts w:ascii="Aptos" w:hAnsi="Aptos"/>
        </w:rPr>
      </w:pPr>
      <w:r w:rsidRPr="3FA411CE">
        <w:rPr>
          <w:rFonts w:ascii="Aptos" w:hAnsi="Aptos"/>
        </w:rPr>
        <w:lastRenderedPageBreak/>
        <w:t xml:space="preserve">Comply at all times with the Agency approved documentation and reporting requirements as set forth in </w:t>
      </w:r>
      <w:r w:rsidR="7DF0190E" w:rsidRPr="3FA411CE">
        <w:rPr>
          <w:rFonts w:ascii="Aptos" w:hAnsi="Aptos"/>
        </w:rPr>
        <w:t>Attachment L- Technical Response Document</w:t>
      </w:r>
      <w:r w:rsidR="63EF534B" w:rsidRPr="3FA411CE">
        <w:rPr>
          <w:rFonts w:ascii="Aptos" w:hAnsi="Aptos"/>
        </w:rPr>
        <w:t>.</w:t>
      </w:r>
    </w:p>
    <w:p w14:paraId="0988ADAB" w14:textId="71A37A44" w:rsidR="0020627E" w:rsidRPr="00901B33" w:rsidRDefault="00301DFB" w:rsidP="00407E3F">
      <w:pPr>
        <w:pStyle w:val="ListParagraph"/>
        <w:numPr>
          <w:ilvl w:val="0"/>
          <w:numId w:val="78"/>
        </w:numPr>
        <w:rPr>
          <w:rFonts w:ascii="Aptos" w:hAnsi="Aptos"/>
        </w:rPr>
      </w:pPr>
      <w:r w:rsidRPr="00901B33">
        <w:rPr>
          <w:rFonts w:ascii="Aptos" w:hAnsi="Aptos"/>
        </w:rPr>
        <w:t xml:space="preserve">Train new and ongoing staff in accordance with </w:t>
      </w:r>
      <w:r w:rsidR="00901B33" w:rsidRPr="00D34AEF">
        <w:rPr>
          <w:rFonts w:ascii="Aptos" w:hAnsi="Aptos"/>
        </w:rPr>
        <w:t xml:space="preserve">Attachment L- Technical Response Document, </w:t>
      </w:r>
      <w:r w:rsidRPr="00901B33">
        <w:rPr>
          <w:rFonts w:ascii="Aptos" w:hAnsi="Aptos"/>
        </w:rPr>
        <w:t>Bidder Scope of Work Obligations for General Family-Centered Services Delivery.</w:t>
      </w:r>
    </w:p>
    <w:p w14:paraId="576EAE8E" w14:textId="2DC724E3" w:rsidR="00301DFB" w:rsidRPr="00901B33" w:rsidRDefault="4980B55F" w:rsidP="00407E3F">
      <w:pPr>
        <w:pStyle w:val="ListParagraph"/>
        <w:numPr>
          <w:ilvl w:val="0"/>
          <w:numId w:val="78"/>
        </w:numPr>
        <w:rPr>
          <w:rFonts w:ascii="Aptos" w:hAnsi="Aptos"/>
        </w:rPr>
      </w:pPr>
      <w:r w:rsidRPr="3FA411CE">
        <w:rPr>
          <w:rFonts w:ascii="Aptos" w:hAnsi="Aptos"/>
        </w:rPr>
        <w:t xml:space="preserve">Comply at all times with any Program Improvement Plan as set forth in </w:t>
      </w:r>
      <w:r w:rsidR="00901B33" w:rsidRPr="3FA411CE">
        <w:rPr>
          <w:rFonts w:ascii="Aptos" w:hAnsi="Aptos"/>
        </w:rPr>
        <w:t xml:space="preserve">Attachment L- Technical Response Document, </w:t>
      </w:r>
      <w:r w:rsidRPr="3FA411CE">
        <w:rPr>
          <w:rFonts w:ascii="Aptos" w:hAnsi="Aptos"/>
        </w:rPr>
        <w:t>Bidder Scope of Work Obligations for General Family-Centered Services Delivery.</w:t>
      </w:r>
    </w:p>
    <w:p w14:paraId="5754DFC8" w14:textId="77777777" w:rsidR="004B5A4E" w:rsidRPr="00901B33" w:rsidRDefault="004B5A4E" w:rsidP="0020627E">
      <w:pPr>
        <w:jc w:val="left"/>
        <w:rPr>
          <w:rFonts w:ascii="Aptos" w:hAnsi="Aptos"/>
          <w:b/>
        </w:rPr>
      </w:pPr>
    </w:p>
    <w:p w14:paraId="415A3FBC" w14:textId="77777777" w:rsidR="00E43105" w:rsidRPr="00901B33" w:rsidRDefault="00301DFB" w:rsidP="0020627E">
      <w:pPr>
        <w:pStyle w:val="ListParagraph"/>
        <w:rPr>
          <w:rFonts w:ascii="Aptos" w:hAnsi="Aptos"/>
        </w:rPr>
      </w:pPr>
      <w:r w:rsidRPr="00901B33">
        <w:rPr>
          <w:rFonts w:ascii="Aptos" w:hAnsi="Aptos"/>
          <w:i/>
          <w:iCs/>
        </w:rPr>
        <w:t>Service Delivery:</w:t>
      </w:r>
      <w:r w:rsidRPr="00901B33">
        <w:rPr>
          <w:rFonts w:ascii="Aptos" w:hAnsi="Aptos"/>
        </w:rPr>
        <w:t xml:space="preserve"> The Bidder shall:</w:t>
      </w:r>
      <w:r w:rsidR="00B901A3" w:rsidRPr="00901B33">
        <w:rPr>
          <w:rFonts w:ascii="Aptos" w:hAnsi="Aptos"/>
        </w:rPr>
        <w:t xml:space="preserve"> </w:t>
      </w:r>
    </w:p>
    <w:p w14:paraId="1CBD80EF" w14:textId="540A463C" w:rsidR="00ED06B7" w:rsidRPr="00901B33" w:rsidRDefault="67A1B34A" w:rsidP="00407E3F">
      <w:pPr>
        <w:pStyle w:val="ListParagraph"/>
        <w:numPr>
          <w:ilvl w:val="0"/>
          <w:numId w:val="79"/>
        </w:numPr>
        <w:rPr>
          <w:rFonts w:ascii="Aptos" w:hAnsi="Aptos"/>
        </w:rPr>
      </w:pPr>
      <w:r w:rsidRPr="3FA411CE">
        <w:rPr>
          <w:rFonts w:ascii="Aptos" w:hAnsi="Aptos"/>
        </w:rPr>
        <w:t xml:space="preserve">Provide </w:t>
      </w:r>
      <w:r w:rsidR="00737806" w:rsidRPr="3FA411CE">
        <w:rPr>
          <w:rFonts w:ascii="Aptos" w:hAnsi="Aptos"/>
        </w:rPr>
        <w:t>Family Casework</w:t>
      </w:r>
      <w:r w:rsidRPr="3FA411CE">
        <w:rPr>
          <w:rFonts w:ascii="Aptos" w:hAnsi="Aptos"/>
        </w:rPr>
        <w:t xml:space="preserve"> as directed by the Agency and in accordance with </w:t>
      </w:r>
      <w:r w:rsidR="00901B33" w:rsidRPr="3FA411CE">
        <w:rPr>
          <w:rFonts w:ascii="Aptos" w:hAnsi="Aptos"/>
        </w:rPr>
        <w:t xml:space="preserve">Attachment L- Technical Response Document, </w:t>
      </w:r>
      <w:r w:rsidRPr="3FA411CE">
        <w:rPr>
          <w:rFonts w:ascii="Aptos" w:hAnsi="Aptos"/>
        </w:rPr>
        <w:t>Bidder Scope of Work Obligations for Family Casework.</w:t>
      </w:r>
    </w:p>
    <w:p w14:paraId="6F433D01" w14:textId="62E6EC6B" w:rsidR="004B33D3" w:rsidRPr="00901B33" w:rsidRDefault="00301DFB" w:rsidP="00407E3F">
      <w:pPr>
        <w:pStyle w:val="ListParagraph"/>
        <w:numPr>
          <w:ilvl w:val="0"/>
          <w:numId w:val="79"/>
        </w:numPr>
        <w:rPr>
          <w:rFonts w:ascii="Aptos" w:hAnsi="Aptos"/>
        </w:rPr>
      </w:pPr>
      <w:r w:rsidRPr="00901B33">
        <w:rPr>
          <w:rFonts w:ascii="Aptos" w:hAnsi="Aptos"/>
        </w:rPr>
        <w:t xml:space="preserve">Provide FFM Meeting Facilitation as directed by the Agency and in accordance with </w:t>
      </w:r>
      <w:r w:rsidR="00901B33" w:rsidRPr="00D34AEF">
        <w:rPr>
          <w:rFonts w:ascii="Aptos" w:hAnsi="Aptos"/>
        </w:rPr>
        <w:t xml:space="preserve">Attachment L- Technical Response Document, </w:t>
      </w:r>
      <w:r w:rsidRPr="00901B33">
        <w:rPr>
          <w:rFonts w:ascii="Aptos" w:hAnsi="Aptos"/>
        </w:rPr>
        <w:t xml:space="preserve">Bidder Scope of Work Obligations for </w:t>
      </w:r>
      <w:r w:rsidR="00191C59" w:rsidRPr="00901B33">
        <w:rPr>
          <w:rFonts w:ascii="Aptos" w:hAnsi="Aptos"/>
        </w:rPr>
        <w:t>Family Focused Meeting (FFM)</w:t>
      </w:r>
      <w:r w:rsidRPr="00901B33">
        <w:rPr>
          <w:rFonts w:ascii="Aptos" w:hAnsi="Aptos"/>
        </w:rPr>
        <w:t xml:space="preserve"> Facilitation.</w:t>
      </w:r>
    </w:p>
    <w:p w14:paraId="16848880" w14:textId="4D682F57" w:rsidR="00323A10" w:rsidRPr="00901B33" w:rsidRDefault="00301DFB" w:rsidP="00407E3F">
      <w:pPr>
        <w:pStyle w:val="ListParagraph"/>
        <w:numPr>
          <w:ilvl w:val="0"/>
          <w:numId w:val="79"/>
        </w:numPr>
        <w:rPr>
          <w:rFonts w:ascii="Aptos" w:hAnsi="Aptos"/>
        </w:rPr>
      </w:pPr>
      <w:r w:rsidRPr="00901B33">
        <w:rPr>
          <w:rFonts w:ascii="Aptos" w:hAnsi="Aptos"/>
        </w:rPr>
        <w:t xml:space="preserve">Provide SafeCare as directed by the Agency and in accordance with </w:t>
      </w:r>
      <w:r w:rsidR="00901B33" w:rsidRPr="00D34AEF">
        <w:rPr>
          <w:rFonts w:ascii="Aptos" w:hAnsi="Aptos"/>
        </w:rPr>
        <w:t xml:space="preserve">Attachment L- Technical Response Document, </w:t>
      </w:r>
      <w:r w:rsidRPr="00901B33">
        <w:rPr>
          <w:rFonts w:ascii="Aptos" w:hAnsi="Aptos"/>
        </w:rPr>
        <w:t>Bidder Scope of Work Obligations for Provision of SafeCare.</w:t>
      </w:r>
    </w:p>
    <w:p w14:paraId="119F3CF8" w14:textId="71CBD1B0" w:rsidR="00E52194" w:rsidRPr="00901B33" w:rsidRDefault="00301DFB" w:rsidP="00407E3F">
      <w:pPr>
        <w:pStyle w:val="ListParagraph"/>
        <w:numPr>
          <w:ilvl w:val="0"/>
          <w:numId w:val="79"/>
        </w:numPr>
        <w:rPr>
          <w:rFonts w:ascii="Aptos" w:hAnsi="Aptos"/>
        </w:rPr>
      </w:pPr>
      <w:r w:rsidRPr="00901B33">
        <w:rPr>
          <w:rFonts w:ascii="Aptos" w:hAnsi="Aptos"/>
        </w:rPr>
        <w:t xml:space="preserve">Provide Family Preservation Services as directed by the Agency and in accordance with </w:t>
      </w:r>
      <w:r w:rsidR="00901B33" w:rsidRPr="00D34AEF">
        <w:rPr>
          <w:rFonts w:ascii="Aptos" w:hAnsi="Aptos"/>
        </w:rPr>
        <w:t xml:space="preserve">Attachment L- Technical Response Document, </w:t>
      </w:r>
      <w:r w:rsidRPr="00901B33">
        <w:rPr>
          <w:rFonts w:ascii="Aptos" w:hAnsi="Aptos"/>
        </w:rPr>
        <w:t>Bidder Scope of Work Obligations for Family Preservation Services and CSC Facilitation.</w:t>
      </w:r>
    </w:p>
    <w:p w14:paraId="6E8E674B" w14:textId="2B222F1E" w:rsidR="00301DFB" w:rsidRPr="00901B33" w:rsidRDefault="00301DFB" w:rsidP="00407E3F">
      <w:pPr>
        <w:pStyle w:val="ListParagraph"/>
        <w:numPr>
          <w:ilvl w:val="0"/>
          <w:numId w:val="79"/>
        </w:numPr>
        <w:rPr>
          <w:rFonts w:ascii="Aptos" w:hAnsi="Aptos"/>
          <w:b/>
          <w:bCs/>
        </w:rPr>
      </w:pPr>
      <w:r w:rsidRPr="3FA411CE">
        <w:rPr>
          <w:rFonts w:ascii="Aptos" w:hAnsi="Aptos"/>
        </w:rPr>
        <w:t xml:space="preserve">Provide Family Interaction Services as directed by the Agency and in accordance with </w:t>
      </w:r>
      <w:r w:rsidR="00901B33" w:rsidRPr="3FA411CE">
        <w:rPr>
          <w:rFonts w:ascii="Aptos" w:hAnsi="Aptos"/>
        </w:rPr>
        <w:t xml:space="preserve">Attachment L- Technical Response Document, </w:t>
      </w:r>
      <w:r w:rsidRPr="3FA411CE">
        <w:rPr>
          <w:rFonts w:ascii="Aptos" w:hAnsi="Aptos"/>
        </w:rPr>
        <w:t>Bidder Scope of Work Obligations for Family Interactions.</w:t>
      </w:r>
    </w:p>
    <w:p w14:paraId="2467CCB0" w14:textId="3F31F1F8" w:rsidR="007E328C" w:rsidRPr="00901B33" w:rsidRDefault="007E328C" w:rsidP="00407E3F">
      <w:pPr>
        <w:pStyle w:val="ListParagraph"/>
        <w:numPr>
          <w:ilvl w:val="0"/>
          <w:numId w:val="79"/>
        </w:numPr>
        <w:rPr>
          <w:rFonts w:ascii="Aptos" w:hAnsi="Aptos"/>
          <w:b/>
        </w:rPr>
      </w:pPr>
      <w:r w:rsidRPr="00901B33">
        <w:rPr>
          <w:rFonts w:ascii="Aptos" w:hAnsi="Aptos"/>
        </w:rPr>
        <w:t>Provide Post Removal Conference</w:t>
      </w:r>
      <w:r w:rsidR="009117BF" w:rsidRPr="00901B33">
        <w:rPr>
          <w:rFonts w:ascii="Aptos" w:hAnsi="Aptos"/>
        </w:rPr>
        <w:t xml:space="preserve">s as directed by the Agency and in accordance with </w:t>
      </w:r>
      <w:r w:rsidR="00901B33" w:rsidRPr="00D34AEF">
        <w:rPr>
          <w:rFonts w:ascii="Aptos" w:hAnsi="Aptos"/>
        </w:rPr>
        <w:t xml:space="preserve">Attachment L- Technical Response Document, </w:t>
      </w:r>
      <w:r w:rsidR="009117BF" w:rsidRPr="00901B33">
        <w:rPr>
          <w:rFonts w:ascii="Aptos" w:hAnsi="Aptos"/>
        </w:rPr>
        <w:t>Bidder Scope of Work Obligations for Post Removal Conferences.</w:t>
      </w:r>
    </w:p>
    <w:p w14:paraId="74B1DE15" w14:textId="3D1B6D64" w:rsidR="00A1324A" w:rsidRPr="00901B33" w:rsidRDefault="00A1324A" w:rsidP="00407E3F">
      <w:pPr>
        <w:pStyle w:val="ListParagraph"/>
        <w:numPr>
          <w:ilvl w:val="0"/>
          <w:numId w:val="79"/>
        </w:numPr>
        <w:rPr>
          <w:rFonts w:ascii="Aptos" w:hAnsi="Aptos"/>
          <w:b/>
        </w:rPr>
      </w:pPr>
      <w:r w:rsidRPr="00901B33">
        <w:rPr>
          <w:rFonts w:ascii="Aptos" w:hAnsi="Aptos"/>
        </w:rPr>
        <w:t xml:space="preserve">Provide Family Interactions as directed by the Agency and in accordance with </w:t>
      </w:r>
      <w:r w:rsidR="00901B33" w:rsidRPr="00D34AEF">
        <w:rPr>
          <w:rFonts w:ascii="Aptos" w:hAnsi="Aptos"/>
        </w:rPr>
        <w:t xml:space="preserve">Attachment L- Technical Response Document, </w:t>
      </w:r>
      <w:r w:rsidRPr="00901B33">
        <w:rPr>
          <w:rFonts w:ascii="Aptos" w:hAnsi="Aptos"/>
        </w:rPr>
        <w:t>Bidder Scope of Work Obligations for Family Interactions.</w:t>
      </w:r>
      <w:r w:rsidR="00C54DE1" w:rsidRPr="00901B33">
        <w:rPr>
          <w:rFonts w:ascii="Aptos" w:hAnsi="Aptos"/>
        </w:rPr>
        <w:t xml:space="preserve">                     </w:t>
      </w:r>
    </w:p>
    <w:p w14:paraId="2C525C86" w14:textId="77777777" w:rsidR="005E3382" w:rsidRPr="00F7024E" w:rsidRDefault="005E3382">
      <w:pPr>
        <w:pStyle w:val="ContractLevel2"/>
        <w:keepNext w:val="0"/>
        <w:keepLines/>
        <w:outlineLvl w:val="1"/>
        <w:rPr>
          <w:rFonts w:ascii="Aptos" w:hAnsi="Aptos"/>
          <w:b w:val="0"/>
          <w:i w:val="0"/>
          <w:iCs/>
        </w:rPr>
      </w:pPr>
    </w:p>
    <w:bookmarkEnd w:id="50"/>
    <w:bookmarkEnd w:id="51"/>
    <w:p w14:paraId="6EB44BC1" w14:textId="391B9567" w:rsidR="005E3382" w:rsidRPr="002101A1" w:rsidRDefault="001A6304">
      <w:pPr>
        <w:pStyle w:val="NoSpacing"/>
        <w:jc w:val="left"/>
        <w:rPr>
          <w:rStyle w:val="ContractLevel2Char"/>
          <w:rFonts w:ascii="Aptos" w:hAnsi="Aptos"/>
          <w:i w:val="0"/>
        </w:rPr>
      </w:pPr>
      <w:r w:rsidRPr="00BD6881">
        <w:rPr>
          <w:rStyle w:val="ContractLevel2Char"/>
          <w:rFonts w:ascii="Aptos" w:hAnsi="Aptos"/>
          <w:i w:val="0"/>
        </w:rPr>
        <w:t>1.3.2 Performance Measures</w:t>
      </w:r>
    </w:p>
    <w:p w14:paraId="0382C46A" w14:textId="77777777" w:rsidR="00BA7543" w:rsidRPr="00BE5394" w:rsidRDefault="00BA7543" w:rsidP="00BA7543">
      <w:pPr>
        <w:pStyle w:val="NoSpacing"/>
        <w:jc w:val="left"/>
        <w:rPr>
          <w:rFonts w:ascii="Aptos" w:hAnsi="Aptos"/>
        </w:rPr>
      </w:pPr>
      <w:r w:rsidRPr="00BD6881">
        <w:rPr>
          <w:rFonts w:ascii="Aptos" w:hAnsi="Aptos"/>
        </w:rPr>
        <w:t>Performance measures and targets are included as a part of this Contract and used to assess performance of the Contractor. The performance measures and targets included are the minimum performance requirements. The Agency reserves the right</w:t>
      </w:r>
      <w:r w:rsidRPr="00BE5394">
        <w:rPr>
          <w:rFonts w:ascii="Aptos" w:hAnsi="Aptos"/>
        </w:rPr>
        <w:t xml:space="preserve"> to modify performance measures if the Agency determines that modification of performance measures is necessary to effectively assess and/or promote accomplishment of goals under this Contract.    </w:t>
      </w:r>
    </w:p>
    <w:p w14:paraId="4AB5C6FC" w14:textId="77777777" w:rsidR="00BA7543" w:rsidRPr="00BE5394" w:rsidRDefault="00BA7543" w:rsidP="00BA7543">
      <w:pPr>
        <w:pStyle w:val="NoSpacing"/>
        <w:keepLines/>
        <w:jc w:val="left"/>
        <w:rPr>
          <w:rStyle w:val="ContractLevel2Char"/>
          <w:rFonts w:ascii="Aptos" w:hAnsi="Aptos"/>
          <w:b w:val="0"/>
          <w:i w:val="0"/>
        </w:rPr>
      </w:pPr>
    </w:p>
    <w:p w14:paraId="3A9F9F64" w14:textId="5BB15996" w:rsidR="00BA7543" w:rsidRPr="00BE5394" w:rsidRDefault="5D632FEF" w:rsidP="3FA411CE">
      <w:pPr>
        <w:pStyle w:val="NoSpacing"/>
        <w:keepLines/>
        <w:jc w:val="left"/>
        <w:rPr>
          <w:rStyle w:val="ContractLevel2Char"/>
          <w:rFonts w:ascii="Aptos" w:hAnsi="Aptos"/>
          <w:b w:val="0"/>
          <w:i w:val="0"/>
          <w:color w:val="FF0000"/>
        </w:rPr>
      </w:pPr>
      <w:r w:rsidRPr="3FA411CE">
        <w:rPr>
          <w:rStyle w:val="ContractLevel2Char"/>
          <w:rFonts w:ascii="Aptos" w:hAnsi="Aptos"/>
        </w:rPr>
        <w:t xml:space="preserve">1.3.2.1 Family Casework on Agency Child Welfare Service Cases and Non-Agency </w:t>
      </w:r>
      <w:r w:rsidR="114E71D6" w:rsidRPr="3FA411CE">
        <w:rPr>
          <w:rStyle w:val="ContractLevel2Char"/>
          <w:rFonts w:ascii="Aptos" w:hAnsi="Aptos"/>
        </w:rPr>
        <w:t xml:space="preserve">Services </w:t>
      </w:r>
      <w:r w:rsidRPr="3FA411CE">
        <w:rPr>
          <w:rStyle w:val="ContractLevel2Char"/>
          <w:rFonts w:ascii="Aptos" w:hAnsi="Aptos"/>
        </w:rPr>
        <w:t>Cases</w:t>
      </w:r>
    </w:p>
    <w:p w14:paraId="18B2A41C" w14:textId="77777777" w:rsidR="00BA7543" w:rsidRPr="00BE5394" w:rsidRDefault="00BA7543" w:rsidP="00BA7543">
      <w:pPr>
        <w:pStyle w:val="NoSpacing"/>
        <w:keepLines/>
        <w:ind w:left="1080"/>
        <w:jc w:val="left"/>
        <w:rPr>
          <w:rStyle w:val="ContractLevel2Char"/>
          <w:rFonts w:ascii="Aptos" w:hAnsi="Aptos"/>
          <w:b w:val="0"/>
          <w:i w:val="0"/>
        </w:rPr>
      </w:pPr>
    </w:p>
    <w:p w14:paraId="184E856A" w14:textId="2B2CE574" w:rsidR="00BA7543" w:rsidRPr="00BE5394" w:rsidRDefault="7D45356F" w:rsidP="00407E3F">
      <w:pPr>
        <w:pStyle w:val="NoSpacing"/>
        <w:keepLines/>
        <w:numPr>
          <w:ilvl w:val="0"/>
          <w:numId w:val="31"/>
        </w:numPr>
        <w:jc w:val="left"/>
        <w:rPr>
          <w:rFonts w:ascii="Aptos" w:hAnsi="Aptos"/>
        </w:rPr>
      </w:pPr>
      <w:r w:rsidRPr="3FA411CE">
        <w:rPr>
          <w:rStyle w:val="ContractLevel2Char"/>
          <w:rFonts w:ascii="Aptos" w:hAnsi="Aptos"/>
        </w:rPr>
        <w:t xml:space="preserve">Performance Measure 1: </w:t>
      </w:r>
      <w:r w:rsidRPr="3FA411CE">
        <w:rPr>
          <w:rFonts w:ascii="Aptos" w:hAnsi="Aptos"/>
        </w:rPr>
        <w:t>Children served by the Contractor are safe from abuse</w:t>
      </w:r>
      <w:r w:rsidR="30C81C2D" w:rsidRPr="3FA411CE">
        <w:rPr>
          <w:rFonts w:ascii="Aptos" w:hAnsi="Aptos"/>
        </w:rPr>
        <w:t xml:space="preserve"> during the service period and</w:t>
      </w:r>
      <w:r w:rsidRPr="3FA411CE">
        <w:rPr>
          <w:rFonts w:ascii="Aptos" w:hAnsi="Aptos"/>
        </w:rPr>
        <w:t xml:space="preserve"> for 12 consecutive months following the conclusion of their Case. The target is to achieve 90% on all Cases served. </w:t>
      </w:r>
    </w:p>
    <w:p w14:paraId="1760F2AD" w14:textId="3249767D" w:rsidR="00BA7543" w:rsidRPr="00BE5394" w:rsidDel="00693E40" w:rsidRDefault="7FBC4761" w:rsidP="00407E3F">
      <w:pPr>
        <w:pStyle w:val="NoSpacing"/>
        <w:keepLines/>
        <w:numPr>
          <w:ilvl w:val="0"/>
          <w:numId w:val="31"/>
        </w:numPr>
        <w:jc w:val="left"/>
        <w:rPr>
          <w:rFonts w:ascii="Aptos" w:hAnsi="Aptos"/>
        </w:rPr>
      </w:pPr>
      <w:r w:rsidRPr="40C37244">
        <w:rPr>
          <w:rStyle w:val="ContractLevel2Char"/>
          <w:rFonts w:ascii="Aptos" w:hAnsi="Aptos"/>
        </w:rPr>
        <w:t xml:space="preserve">Performance Measure 2: </w:t>
      </w:r>
      <w:r w:rsidR="5F258BC2" w:rsidRPr="40C37244">
        <w:rPr>
          <w:rFonts w:ascii="Aptos" w:hAnsi="Aptos"/>
        </w:rPr>
        <w:t xml:space="preserve">Families served by the Contractor will receive </w:t>
      </w:r>
      <w:r w:rsidR="006B554F">
        <w:rPr>
          <w:rFonts w:ascii="Aptos" w:hAnsi="Aptos"/>
        </w:rPr>
        <w:t xml:space="preserve">in-person contacts </w:t>
      </w:r>
      <w:r w:rsidR="002F1100">
        <w:rPr>
          <w:rFonts w:ascii="Aptos" w:hAnsi="Aptos"/>
        </w:rPr>
        <w:t xml:space="preserve">at the frequency determined by their case progression </w:t>
      </w:r>
      <w:r w:rsidR="7F3224EC" w:rsidRPr="40C37244">
        <w:rPr>
          <w:rFonts w:ascii="Aptos" w:hAnsi="Aptos"/>
        </w:rPr>
        <w:t xml:space="preserve">each month. The target is to achieve 90% on all Cases served. </w:t>
      </w:r>
    </w:p>
    <w:p w14:paraId="7D4A8F0A" w14:textId="7F61B8EC" w:rsidR="00BA7543" w:rsidRPr="00BE5394" w:rsidRDefault="00BA7543" w:rsidP="00407E3F">
      <w:pPr>
        <w:pStyle w:val="NoSpacing"/>
        <w:keepLines/>
        <w:numPr>
          <w:ilvl w:val="0"/>
          <w:numId w:val="31"/>
        </w:numPr>
        <w:jc w:val="left"/>
        <w:rPr>
          <w:rFonts w:ascii="Aptos" w:hAnsi="Aptos"/>
        </w:rPr>
      </w:pPr>
      <w:r w:rsidRPr="00BE5394">
        <w:rPr>
          <w:rStyle w:val="ContractLevel2Char"/>
          <w:rFonts w:ascii="Aptos" w:hAnsi="Aptos"/>
        </w:rPr>
        <w:t xml:space="preserve">Performance Measure 3: </w:t>
      </w:r>
      <w:r w:rsidRPr="00BE5394">
        <w:rPr>
          <w:rFonts w:ascii="Aptos" w:hAnsi="Aptos"/>
        </w:rPr>
        <w:t xml:space="preserve">Children served by the Contractor who are reunified or exit foster care do not experience reentry into care within 12 consecutive months of their reunification date. The target is to achieve 90% on all Cases served. </w:t>
      </w:r>
    </w:p>
    <w:p w14:paraId="305E7BAE" w14:textId="6E07B020" w:rsidR="00BA7543" w:rsidRPr="00BE5394" w:rsidRDefault="00BA7543" w:rsidP="3FA411CE">
      <w:pPr>
        <w:pStyle w:val="NoSpacing"/>
        <w:keepLines/>
        <w:jc w:val="left"/>
        <w:rPr>
          <w:rStyle w:val="ContractLevel2Char"/>
          <w:rFonts w:ascii="Aptos" w:hAnsi="Aptos"/>
          <w:i w:val="0"/>
        </w:rPr>
      </w:pPr>
    </w:p>
    <w:p w14:paraId="33BB7E3B" w14:textId="6610572D" w:rsidR="00BA7543" w:rsidRPr="00BE5394" w:rsidRDefault="00BA7543" w:rsidP="00407E3F">
      <w:pPr>
        <w:pStyle w:val="NoSpacing"/>
        <w:keepLines/>
        <w:numPr>
          <w:ilvl w:val="3"/>
          <w:numId w:val="33"/>
        </w:numPr>
        <w:jc w:val="left"/>
        <w:rPr>
          <w:rStyle w:val="ContractLevel2Char"/>
          <w:rFonts w:ascii="Aptos" w:hAnsi="Aptos"/>
          <w:i w:val="0"/>
        </w:rPr>
      </w:pPr>
      <w:r w:rsidRPr="3FA411CE">
        <w:rPr>
          <w:rStyle w:val="ContractLevel2Char"/>
          <w:rFonts w:ascii="Aptos" w:hAnsi="Aptos"/>
          <w:i w:val="0"/>
        </w:rPr>
        <w:t xml:space="preserve"> </w:t>
      </w:r>
      <w:r w:rsidRPr="3FA411CE">
        <w:rPr>
          <w:rStyle w:val="ContractLevel2Char"/>
          <w:rFonts w:ascii="Aptos" w:hAnsi="Aptos"/>
        </w:rPr>
        <w:t>SafeCare on Agency Child Welfare Service Cases</w:t>
      </w:r>
    </w:p>
    <w:p w14:paraId="3AE663DE" w14:textId="77777777" w:rsidR="00BA7543" w:rsidRPr="00BE5394" w:rsidRDefault="00BA7543" w:rsidP="00BA7543">
      <w:pPr>
        <w:pStyle w:val="NoSpacing"/>
        <w:keepLines/>
        <w:jc w:val="left"/>
        <w:rPr>
          <w:rStyle w:val="ContractLevel2Char"/>
          <w:rFonts w:ascii="Aptos" w:hAnsi="Aptos"/>
          <w:i w:val="0"/>
        </w:rPr>
      </w:pPr>
    </w:p>
    <w:p w14:paraId="33920B99" w14:textId="7F5E6F06" w:rsidR="00BA7543" w:rsidRPr="00BE5394" w:rsidRDefault="00D72186" w:rsidP="00407E3F">
      <w:pPr>
        <w:pStyle w:val="NoSpacing"/>
        <w:keepLines/>
        <w:numPr>
          <w:ilvl w:val="0"/>
          <w:numId w:val="32"/>
        </w:numPr>
        <w:jc w:val="left"/>
        <w:rPr>
          <w:rStyle w:val="ContractLevel2Char"/>
          <w:rFonts w:ascii="Aptos" w:hAnsi="Aptos"/>
          <w:i w:val="0"/>
        </w:rPr>
      </w:pPr>
      <w:r w:rsidRPr="6F9D947D">
        <w:rPr>
          <w:rStyle w:val="ContractLevel2Char"/>
          <w:rFonts w:ascii="Aptos" w:hAnsi="Aptos"/>
        </w:rPr>
        <w:lastRenderedPageBreak/>
        <w:t xml:space="preserve">Performance Measure 1: </w:t>
      </w:r>
      <w:r w:rsidR="53A88167" w:rsidRPr="6F9D947D">
        <w:rPr>
          <w:rStyle w:val="ContractLevel2Char"/>
          <w:rFonts w:ascii="Aptos" w:hAnsi="Aptos"/>
          <w:b w:val="0"/>
          <w:i w:val="0"/>
        </w:rPr>
        <w:t xml:space="preserve">Parents in Contractor’s Cases receiving SafeCare will not experience the </w:t>
      </w:r>
      <w:r w:rsidR="00B66DB4" w:rsidRPr="6F9D947D">
        <w:rPr>
          <w:rStyle w:val="ContractLevel2Char"/>
          <w:rFonts w:ascii="Aptos" w:hAnsi="Aptos"/>
          <w:b w:val="0"/>
          <w:i w:val="0"/>
        </w:rPr>
        <w:t xml:space="preserve">Removal </w:t>
      </w:r>
      <w:r w:rsidR="53A88167" w:rsidRPr="6F9D947D">
        <w:rPr>
          <w:rStyle w:val="ContractLevel2Char"/>
          <w:rFonts w:ascii="Aptos" w:hAnsi="Aptos"/>
          <w:b w:val="0"/>
          <w:i w:val="0"/>
        </w:rPr>
        <w:t>of their children</w:t>
      </w:r>
      <w:r w:rsidR="435978C0" w:rsidRPr="6F9D947D">
        <w:rPr>
          <w:rStyle w:val="ContractLevel2Char"/>
          <w:rFonts w:ascii="Aptos" w:hAnsi="Aptos"/>
          <w:b w:val="0"/>
          <w:i w:val="0"/>
        </w:rPr>
        <w:t xml:space="preserve"> from their care</w:t>
      </w:r>
      <w:r w:rsidR="53A88167" w:rsidRPr="6F9D947D">
        <w:rPr>
          <w:rStyle w:val="ContractLevel2Char"/>
          <w:rFonts w:ascii="Aptos" w:hAnsi="Aptos"/>
          <w:b w:val="0"/>
          <w:i w:val="0"/>
        </w:rPr>
        <w:t xml:space="preserve"> during the provision of SafeCare</w:t>
      </w:r>
      <w:r w:rsidR="435978C0" w:rsidRPr="6F9D947D">
        <w:rPr>
          <w:rStyle w:val="ContractLevel2Char"/>
          <w:rFonts w:ascii="Aptos" w:hAnsi="Aptos"/>
          <w:b w:val="0"/>
          <w:i w:val="0"/>
        </w:rPr>
        <w:t xml:space="preserve"> </w:t>
      </w:r>
      <w:r w:rsidR="2405DD5E" w:rsidRPr="6F9D947D">
        <w:rPr>
          <w:rStyle w:val="ContractLevel2Char"/>
          <w:rFonts w:ascii="Aptos" w:hAnsi="Aptos"/>
          <w:b w:val="0"/>
          <w:i w:val="0"/>
        </w:rPr>
        <w:t>and for</w:t>
      </w:r>
      <w:r w:rsidR="435978C0" w:rsidRPr="6F9D947D">
        <w:rPr>
          <w:rStyle w:val="ContractLevel2Char"/>
          <w:rFonts w:ascii="Aptos" w:hAnsi="Aptos"/>
          <w:b w:val="0"/>
          <w:i w:val="0"/>
        </w:rPr>
        <w:t xml:space="preserve"> </w:t>
      </w:r>
      <w:r w:rsidR="2405DD5E" w:rsidRPr="6F9D947D">
        <w:rPr>
          <w:rStyle w:val="ContractLevel2Char"/>
          <w:rFonts w:ascii="Aptos" w:hAnsi="Aptos"/>
          <w:b w:val="0"/>
          <w:i w:val="0"/>
        </w:rPr>
        <w:t xml:space="preserve">six months </w:t>
      </w:r>
      <w:r w:rsidR="3C26B12C" w:rsidRPr="6F9D947D">
        <w:rPr>
          <w:rStyle w:val="ContractLevel2Char"/>
          <w:rFonts w:ascii="Aptos" w:hAnsi="Aptos"/>
          <w:b w:val="0"/>
          <w:i w:val="0"/>
        </w:rPr>
        <w:t xml:space="preserve">following the end date of this service. The </w:t>
      </w:r>
      <w:r w:rsidR="6D37DE11" w:rsidRPr="6F9D947D">
        <w:rPr>
          <w:rStyle w:val="ContractLevel2Char"/>
          <w:rFonts w:ascii="Aptos" w:hAnsi="Aptos"/>
          <w:b w:val="0"/>
          <w:i w:val="0"/>
        </w:rPr>
        <w:t xml:space="preserve">target is to achieve 90% on all Cases served. </w:t>
      </w:r>
    </w:p>
    <w:p w14:paraId="4A591B73" w14:textId="77777777" w:rsidR="00BA7543" w:rsidRPr="00BE5394" w:rsidRDefault="00BA7543" w:rsidP="00BA7543">
      <w:pPr>
        <w:pStyle w:val="NoSpacing"/>
        <w:keepLines/>
        <w:jc w:val="left"/>
        <w:rPr>
          <w:rStyle w:val="ContractLevel2Char"/>
          <w:rFonts w:ascii="Aptos" w:hAnsi="Aptos"/>
          <w:b w:val="0"/>
          <w:i w:val="0"/>
        </w:rPr>
      </w:pPr>
    </w:p>
    <w:p w14:paraId="577EF446" w14:textId="77777777" w:rsidR="00BA7543" w:rsidRPr="00BE5394" w:rsidRDefault="00BA7543" w:rsidP="00407E3F">
      <w:pPr>
        <w:pStyle w:val="NoSpacing"/>
        <w:keepLines/>
        <w:numPr>
          <w:ilvl w:val="3"/>
          <w:numId w:val="33"/>
        </w:numPr>
        <w:jc w:val="left"/>
        <w:rPr>
          <w:rStyle w:val="ContractLevel2Char"/>
          <w:rFonts w:ascii="Aptos" w:hAnsi="Aptos"/>
          <w:i w:val="0"/>
        </w:rPr>
      </w:pPr>
      <w:r w:rsidRPr="00BE5394">
        <w:rPr>
          <w:rStyle w:val="ContractLevel2Char"/>
          <w:rFonts w:ascii="Aptos" w:hAnsi="Aptos"/>
        </w:rPr>
        <w:t xml:space="preserve"> Family Preservation Services on Agency Child Welfare Service Cases</w:t>
      </w:r>
    </w:p>
    <w:p w14:paraId="3C6E180B" w14:textId="77777777" w:rsidR="00BA7543" w:rsidRPr="00BE5394" w:rsidRDefault="00BA7543" w:rsidP="00BA7543">
      <w:pPr>
        <w:pStyle w:val="NoSpacing"/>
        <w:keepLines/>
        <w:jc w:val="left"/>
        <w:rPr>
          <w:rStyle w:val="ContractLevel2Char"/>
          <w:rFonts w:ascii="Aptos" w:hAnsi="Aptos"/>
          <w:b w:val="0"/>
          <w:i w:val="0"/>
          <w:color w:val="E36C0A" w:themeColor="accent6" w:themeShade="BF"/>
        </w:rPr>
      </w:pPr>
    </w:p>
    <w:p w14:paraId="51DDF1E4" w14:textId="77777777" w:rsidR="00FD0190" w:rsidRPr="00BE5394" w:rsidRDefault="00BA7543" w:rsidP="00407E3F">
      <w:pPr>
        <w:pStyle w:val="NoSpacing"/>
        <w:keepLines/>
        <w:numPr>
          <w:ilvl w:val="0"/>
          <w:numId w:val="34"/>
        </w:numPr>
        <w:jc w:val="left"/>
        <w:rPr>
          <w:rFonts w:ascii="Aptos" w:hAnsi="Aptos"/>
          <w:i/>
          <w:iCs/>
        </w:rPr>
      </w:pPr>
      <w:r w:rsidRPr="3FA411CE">
        <w:rPr>
          <w:rStyle w:val="ContractLevel2Char"/>
          <w:rFonts w:ascii="Aptos" w:hAnsi="Aptos"/>
        </w:rPr>
        <w:t xml:space="preserve">Performance Measure 1: </w:t>
      </w:r>
      <w:r w:rsidRPr="3FA411CE">
        <w:rPr>
          <w:rStyle w:val="ContractLevel2Char"/>
          <w:rFonts w:ascii="Aptos" w:hAnsi="Aptos"/>
          <w:b w:val="0"/>
          <w:i w:val="0"/>
        </w:rPr>
        <w:t xml:space="preserve">Children served by the Contractor during a CPS Child Abuse Assessment will not be removed from their homes and placed in foster care during provision of Family Preservation Services and for three months following the end date of this service. </w:t>
      </w:r>
      <w:r w:rsidRPr="3FA411CE">
        <w:rPr>
          <w:rFonts w:ascii="Aptos" w:hAnsi="Aptos"/>
        </w:rPr>
        <w:t xml:space="preserve">The target is to achieve 90% on all Cases served. </w:t>
      </w:r>
    </w:p>
    <w:p w14:paraId="34531020" w14:textId="0E06D1FB" w:rsidR="005E3382" w:rsidRPr="00BE5394" w:rsidRDefault="005E3382" w:rsidP="7F82A47F">
      <w:pPr>
        <w:pStyle w:val="NoSpacing"/>
        <w:jc w:val="left"/>
        <w:rPr>
          <w:rFonts w:ascii="Aptos" w:hAnsi="Aptos"/>
          <w:b/>
          <w:bCs/>
        </w:rPr>
      </w:pPr>
    </w:p>
    <w:p w14:paraId="51B47919" w14:textId="07D906D2" w:rsidR="128596A8" w:rsidRDefault="1B998488" w:rsidP="7F82A47F">
      <w:pPr>
        <w:pStyle w:val="NoSpacing"/>
        <w:jc w:val="left"/>
        <w:rPr>
          <w:rFonts w:ascii="Aptos" w:hAnsi="Aptos"/>
        </w:rPr>
      </w:pPr>
      <w:r w:rsidRPr="3FA411CE">
        <w:rPr>
          <w:rFonts w:ascii="Aptos" w:hAnsi="Aptos"/>
          <w:b/>
          <w:bCs/>
        </w:rPr>
        <w:t xml:space="preserve">1.3.2.4 </w:t>
      </w:r>
      <w:r w:rsidRPr="3FA411CE">
        <w:rPr>
          <w:rFonts w:ascii="Aptos" w:hAnsi="Aptos"/>
          <w:b/>
          <w:bCs/>
          <w:i/>
          <w:iCs/>
        </w:rPr>
        <w:t>Family Interactions on Open Child Welfare Service Cases</w:t>
      </w:r>
      <w:r w:rsidRPr="3FA411CE">
        <w:rPr>
          <w:rFonts w:ascii="Aptos" w:hAnsi="Aptos"/>
        </w:rPr>
        <w:t xml:space="preserve"> </w:t>
      </w:r>
    </w:p>
    <w:p w14:paraId="3C5FC186" w14:textId="6FBBF5E7" w:rsidR="128596A8" w:rsidRDefault="7B97A3FA" w:rsidP="00407E3F">
      <w:pPr>
        <w:pStyle w:val="NoSpacing"/>
        <w:numPr>
          <w:ilvl w:val="0"/>
          <w:numId w:val="12"/>
        </w:numPr>
        <w:jc w:val="left"/>
        <w:rPr>
          <w:rFonts w:ascii="Aptos" w:hAnsi="Aptos"/>
        </w:rPr>
      </w:pPr>
      <w:r w:rsidRPr="3FA411CE">
        <w:rPr>
          <w:rFonts w:ascii="Aptos" w:hAnsi="Aptos"/>
          <w:b/>
          <w:bCs/>
          <w:i/>
          <w:iCs/>
        </w:rPr>
        <w:t>Performance Measure 1</w:t>
      </w:r>
      <w:r w:rsidRPr="3FA411CE">
        <w:rPr>
          <w:rFonts w:ascii="Aptos" w:hAnsi="Aptos"/>
        </w:rPr>
        <w:t>: Children served by the Contractor during an Open Agency Case will have interactions</w:t>
      </w:r>
      <w:r w:rsidR="16027922" w:rsidRPr="3FA411CE">
        <w:rPr>
          <w:rFonts w:ascii="Aptos" w:hAnsi="Aptos"/>
        </w:rPr>
        <w:t xml:space="preserve"> with their Parents </w:t>
      </w:r>
      <w:r w:rsidR="6DF51471" w:rsidRPr="3FA411CE">
        <w:rPr>
          <w:rFonts w:ascii="Aptos" w:hAnsi="Aptos"/>
        </w:rPr>
        <w:t xml:space="preserve">for </w:t>
      </w:r>
      <w:r w:rsidR="3CEFDB22" w:rsidRPr="3FA411CE">
        <w:rPr>
          <w:rFonts w:ascii="Aptos" w:hAnsi="Aptos"/>
        </w:rPr>
        <w:t>the duration as set in</w:t>
      </w:r>
      <w:r w:rsidR="16027922" w:rsidRPr="3FA411CE">
        <w:rPr>
          <w:rFonts w:ascii="Aptos" w:hAnsi="Aptos"/>
        </w:rPr>
        <w:t xml:space="preserve"> the Family Interaction Plan. The target is to achieve 90% on all Cases served. </w:t>
      </w:r>
    </w:p>
    <w:p w14:paraId="671D8242" w14:textId="1544F42D" w:rsidR="5F9A9F54" w:rsidRPr="00CC025B" w:rsidRDefault="49366191" w:rsidP="00407E3F">
      <w:pPr>
        <w:pStyle w:val="NoSpacing"/>
        <w:numPr>
          <w:ilvl w:val="0"/>
          <w:numId w:val="12"/>
        </w:numPr>
        <w:jc w:val="left"/>
        <w:rPr>
          <w:rFonts w:ascii="Aptos" w:hAnsi="Aptos"/>
        </w:rPr>
      </w:pPr>
      <w:r w:rsidRPr="3FA411CE">
        <w:rPr>
          <w:rFonts w:ascii="Aptos" w:hAnsi="Aptos"/>
          <w:b/>
          <w:bCs/>
          <w:i/>
          <w:iCs/>
        </w:rPr>
        <w:t xml:space="preserve">Performance Measure </w:t>
      </w:r>
      <w:r w:rsidR="00E931EC" w:rsidRPr="3FA411CE">
        <w:rPr>
          <w:rFonts w:ascii="Aptos" w:hAnsi="Aptos"/>
          <w:b/>
          <w:bCs/>
          <w:i/>
          <w:iCs/>
        </w:rPr>
        <w:t>2</w:t>
      </w:r>
      <w:r w:rsidRPr="3FA411CE">
        <w:rPr>
          <w:rFonts w:ascii="Aptos" w:hAnsi="Aptos"/>
          <w:b/>
          <w:bCs/>
          <w:i/>
          <w:iCs/>
        </w:rPr>
        <w:t>:</w:t>
      </w:r>
      <w:r w:rsidRPr="3FA411CE">
        <w:rPr>
          <w:rFonts w:ascii="Aptos" w:hAnsi="Aptos"/>
        </w:rPr>
        <w:t xml:space="preserve"> </w:t>
      </w:r>
      <w:r w:rsidR="6848192D" w:rsidRPr="3FA411CE">
        <w:rPr>
          <w:rFonts w:ascii="Aptos" w:hAnsi="Aptos"/>
        </w:rPr>
        <w:t>Th</w:t>
      </w:r>
      <w:r w:rsidR="6C5B0518" w:rsidRPr="3FA411CE">
        <w:rPr>
          <w:rFonts w:ascii="Aptos" w:hAnsi="Aptos"/>
        </w:rPr>
        <w:t xml:space="preserve">e Contractor shall </w:t>
      </w:r>
      <w:r w:rsidR="4EC4F9F4" w:rsidRPr="3FA411CE">
        <w:rPr>
          <w:rFonts w:ascii="Aptos" w:hAnsi="Aptos"/>
        </w:rPr>
        <w:t xml:space="preserve">initiate Family Interactions within five Business Days of a Post Removal Conference occurring. </w:t>
      </w:r>
      <w:r w:rsidR="231828FA" w:rsidRPr="3FA411CE">
        <w:rPr>
          <w:rFonts w:ascii="Aptos" w:hAnsi="Aptos"/>
        </w:rPr>
        <w:t xml:space="preserve">The target is to achieve 90% on all Family Interactions Cases. </w:t>
      </w:r>
      <w:r w:rsidR="7C12DA72" w:rsidRPr="3FA411CE">
        <w:rPr>
          <w:rFonts w:ascii="Aptos" w:hAnsi="Aptos"/>
        </w:rPr>
        <w:t xml:space="preserve"> </w:t>
      </w:r>
    </w:p>
    <w:p w14:paraId="7FB67685" w14:textId="410D302F" w:rsidR="01D9EA0D" w:rsidRDefault="01D9EA0D" w:rsidP="7F82A47F">
      <w:pPr>
        <w:pStyle w:val="NoSpacing"/>
        <w:ind w:left="720"/>
        <w:jc w:val="left"/>
        <w:rPr>
          <w:rFonts w:ascii="Aptos" w:hAnsi="Aptos"/>
        </w:rPr>
      </w:pPr>
    </w:p>
    <w:p w14:paraId="147B84AE" w14:textId="748DF0BD" w:rsidR="13A04BDC" w:rsidRDefault="09D3BAFE" w:rsidP="3FA411CE">
      <w:pPr>
        <w:pStyle w:val="NoSpacing"/>
        <w:jc w:val="left"/>
        <w:rPr>
          <w:rFonts w:ascii="Aptos" w:hAnsi="Aptos"/>
          <w:b/>
          <w:bCs/>
          <w:i/>
          <w:iCs/>
        </w:rPr>
      </w:pPr>
      <w:r w:rsidRPr="3FA411CE">
        <w:rPr>
          <w:rFonts w:ascii="Aptos" w:hAnsi="Aptos"/>
          <w:b/>
          <w:bCs/>
          <w:i/>
          <w:iCs/>
        </w:rPr>
        <w:t>1.3.2.</w:t>
      </w:r>
      <w:r w:rsidR="00A02236" w:rsidRPr="3FA411CE">
        <w:rPr>
          <w:rFonts w:ascii="Aptos" w:hAnsi="Aptos"/>
          <w:b/>
          <w:bCs/>
          <w:i/>
          <w:iCs/>
        </w:rPr>
        <w:t>5</w:t>
      </w:r>
      <w:r w:rsidRPr="3FA411CE">
        <w:rPr>
          <w:rFonts w:ascii="Aptos" w:hAnsi="Aptos"/>
          <w:b/>
          <w:bCs/>
          <w:i/>
          <w:iCs/>
        </w:rPr>
        <w:t xml:space="preserve"> Staff Retention</w:t>
      </w:r>
    </w:p>
    <w:p w14:paraId="09FECFDA" w14:textId="62374954" w:rsidR="13A04BDC" w:rsidRDefault="606D53C0" w:rsidP="00407E3F">
      <w:pPr>
        <w:pStyle w:val="NoSpacing"/>
        <w:numPr>
          <w:ilvl w:val="0"/>
          <w:numId w:val="11"/>
        </w:numPr>
        <w:jc w:val="left"/>
        <w:rPr>
          <w:rFonts w:ascii="Aptos" w:hAnsi="Aptos"/>
        </w:rPr>
      </w:pPr>
      <w:r w:rsidRPr="75DD2720">
        <w:rPr>
          <w:rFonts w:ascii="Aptos" w:hAnsi="Aptos"/>
          <w:b/>
          <w:bCs/>
          <w:i/>
          <w:iCs/>
        </w:rPr>
        <w:t>Performance Measure 1:</w:t>
      </w:r>
      <w:r w:rsidRPr="75DD2720">
        <w:rPr>
          <w:rFonts w:ascii="Aptos" w:hAnsi="Aptos"/>
        </w:rPr>
        <w:t xml:space="preserve"> The Contractor shall retain 85% of frontline staff and supervisors during each fiscal quarter. </w:t>
      </w:r>
    </w:p>
    <w:p w14:paraId="4185D4EE" w14:textId="77777777" w:rsidR="0061682D" w:rsidRDefault="0061682D" w:rsidP="7F82A47F">
      <w:pPr>
        <w:pStyle w:val="NoSpacing"/>
        <w:jc w:val="left"/>
        <w:rPr>
          <w:rFonts w:ascii="Aptos" w:hAnsi="Aptos"/>
        </w:rPr>
      </w:pPr>
    </w:p>
    <w:p w14:paraId="719E667A" w14:textId="1F384431" w:rsidR="005E3382" w:rsidRPr="00BE5394" w:rsidRDefault="001A6304">
      <w:pPr>
        <w:pStyle w:val="NoSpacing"/>
        <w:jc w:val="left"/>
        <w:rPr>
          <w:rFonts w:ascii="Aptos" w:hAnsi="Aptos"/>
        </w:rPr>
      </w:pPr>
      <w:r w:rsidRPr="00BE5394">
        <w:rPr>
          <w:rFonts w:ascii="Aptos" w:hAnsi="Aptos"/>
          <w:b/>
        </w:rPr>
        <w:t>1.3.3 Agency Responsibilities</w:t>
      </w:r>
      <w:r w:rsidR="009918A2" w:rsidRPr="00BE5394">
        <w:rPr>
          <w:rFonts w:ascii="Aptos" w:hAnsi="Aptos"/>
          <w:b/>
        </w:rPr>
        <w:t xml:space="preserve">. </w:t>
      </w:r>
    </w:p>
    <w:p w14:paraId="154C9F51" w14:textId="19563E5F" w:rsidR="00164B95" w:rsidRPr="00BE5394" w:rsidRDefault="6FD675FE" w:rsidP="00164B95">
      <w:pPr>
        <w:rPr>
          <w:rFonts w:ascii="Aptos" w:hAnsi="Aptos"/>
        </w:rPr>
      </w:pPr>
      <w:r w:rsidRPr="5BC70FEE">
        <w:rPr>
          <w:rFonts w:ascii="Aptos" w:hAnsi="Aptos"/>
        </w:rPr>
        <w:t>The Agency will</w:t>
      </w:r>
      <w:r w:rsidR="2EFF2859" w:rsidRPr="5BC70FEE">
        <w:rPr>
          <w:rFonts w:ascii="Aptos" w:hAnsi="Aptos"/>
        </w:rPr>
        <w:t>:</w:t>
      </w:r>
    </w:p>
    <w:p w14:paraId="3788909C" w14:textId="77777777" w:rsidR="00164B95" w:rsidRPr="00BE5394" w:rsidRDefault="00164B95" w:rsidP="00407E3F">
      <w:pPr>
        <w:pStyle w:val="ListParagraph"/>
        <w:numPr>
          <w:ilvl w:val="0"/>
          <w:numId w:val="35"/>
        </w:numPr>
        <w:rPr>
          <w:rFonts w:ascii="Aptos" w:hAnsi="Aptos"/>
          <w:b/>
        </w:rPr>
      </w:pPr>
      <w:r w:rsidRPr="00BE5394">
        <w:rPr>
          <w:rFonts w:ascii="Aptos" w:hAnsi="Aptos"/>
        </w:rPr>
        <w:t xml:space="preserve">Provide recommendations for Motivational Interviewing (MI) training resources to Contractor staff and any subcontractor staff. </w:t>
      </w:r>
    </w:p>
    <w:p w14:paraId="0D2094A1" w14:textId="77777777" w:rsidR="00164B95" w:rsidRPr="00BE5394" w:rsidRDefault="00164B95" w:rsidP="00407E3F">
      <w:pPr>
        <w:pStyle w:val="ListParagraph"/>
        <w:numPr>
          <w:ilvl w:val="0"/>
          <w:numId w:val="35"/>
        </w:numPr>
        <w:rPr>
          <w:rFonts w:ascii="Aptos" w:hAnsi="Aptos"/>
          <w:b/>
        </w:rPr>
      </w:pPr>
      <w:r w:rsidRPr="00BE5394">
        <w:rPr>
          <w:rFonts w:ascii="Aptos" w:hAnsi="Aptos"/>
        </w:rPr>
        <w:t>Meet with Contractor to transition existing Cases from prior contracts to this Contract.</w:t>
      </w:r>
    </w:p>
    <w:p w14:paraId="5CCAB8B7" w14:textId="77777777" w:rsidR="00977465" w:rsidRPr="00BE5394" w:rsidRDefault="00164B95" w:rsidP="00407E3F">
      <w:pPr>
        <w:pStyle w:val="ListParagraph"/>
        <w:numPr>
          <w:ilvl w:val="0"/>
          <w:numId w:val="35"/>
        </w:numPr>
        <w:rPr>
          <w:rFonts w:ascii="Aptos" w:hAnsi="Aptos"/>
          <w:b/>
        </w:rPr>
      </w:pPr>
      <w:r w:rsidRPr="00BE5394">
        <w:rPr>
          <w:rFonts w:ascii="Aptos" w:hAnsi="Aptos"/>
        </w:rPr>
        <w:t xml:space="preserve">Refer Cases to Contractor to provide FCS as needed. </w:t>
      </w:r>
    </w:p>
    <w:p w14:paraId="57BDE853" w14:textId="731A8E1C" w:rsidR="005E3382" w:rsidRPr="00BE5394" w:rsidRDefault="00164B95" w:rsidP="00407E3F">
      <w:pPr>
        <w:pStyle w:val="ListParagraph"/>
        <w:numPr>
          <w:ilvl w:val="0"/>
          <w:numId w:val="35"/>
        </w:numPr>
        <w:rPr>
          <w:rFonts w:ascii="Aptos" w:hAnsi="Aptos"/>
          <w:b/>
        </w:rPr>
      </w:pPr>
      <w:r w:rsidRPr="00BE5394">
        <w:rPr>
          <w:rFonts w:ascii="Aptos" w:hAnsi="Aptos"/>
        </w:rPr>
        <w:t>Participate in a Case transition meeting (handoff) with the assigned FSS and the Family.</w:t>
      </w:r>
    </w:p>
    <w:p w14:paraId="770DAF0F" w14:textId="77777777" w:rsidR="00977465" w:rsidRPr="00BE5394" w:rsidRDefault="00977465" w:rsidP="00164B95">
      <w:pPr>
        <w:pStyle w:val="NoSpacing"/>
        <w:jc w:val="left"/>
        <w:rPr>
          <w:rFonts w:ascii="Aptos" w:hAnsi="Aptos"/>
        </w:rPr>
      </w:pPr>
    </w:p>
    <w:p w14:paraId="6539A7D5" w14:textId="0991F254" w:rsidR="005E3382" w:rsidRPr="00BE5394" w:rsidRDefault="001A6304" w:rsidP="000612A8">
      <w:pPr>
        <w:pStyle w:val="NoSpacing"/>
        <w:jc w:val="left"/>
      </w:pPr>
      <w:r w:rsidRPr="00BE5394">
        <w:rPr>
          <w:rFonts w:ascii="Aptos" w:hAnsi="Aptos"/>
          <w:b/>
        </w:rPr>
        <w:t>1.3.4</w:t>
      </w:r>
      <w:r w:rsidRPr="00BE5394">
        <w:rPr>
          <w:rFonts w:ascii="Aptos" w:hAnsi="Aptos"/>
          <w:b/>
          <w:i/>
        </w:rPr>
        <w:t xml:space="preserve"> </w:t>
      </w:r>
      <w:r w:rsidRPr="00BE5394">
        <w:rPr>
          <w:rFonts w:ascii="Aptos" w:hAnsi="Aptos"/>
          <w:b/>
        </w:rPr>
        <w:t>Contract Payment Methodology.</w:t>
      </w:r>
    </w:p>
    <w:p w14:paraId="66FFD5E9" w14:textId="4521B94A" w:rsidR="568016C3" w:rsidRDefault="568016C3" w:rsidP="6F9D947D">
      <w:pPr>
        <w:jc w:val="left"/>
        <w:rPr>
          <w:rFonts w:ascii="Aptos" w:hAnsi="Aptos"/>
        </w:rPr>
      </w:pPr>
      <w:r w:rsidRPr="6F9D947D">
        <w:rPr>
          <w:rFonts w:ascii="Aptos" w:hAnsi="Aptos"/>
        </w:rPr>
        <w:t>In accordance with the payment terms outlined in this section and the Contractor’s completion of the Scope of Work as set forth in this Contract, the Contractor will be compensated as follow</w:t>
      </w:r>
      <w:r w:rsidR="147E054E" w:rsidRPr="6F9D947D">
        <w:rPr>
          <w:rFonts w:ascii="Aptos" w:hAnsi="Aptos"/>
        </w:rPr>
        <w:t>s</w:t>
      </w:r>
      <w:r w:rsidRPr="6F9D947D">
        <w:rPr>
          <w:rFonts w:ascii="Aptos" w:hAnsi="Aptos"/>
        </w:rPr>
        <w:t>:</w:t>
      </w:r>
    </w:p>
    <w:p w14:paraId="37276BCB" w14:textId="47FFF2FA" w:rsidR="6F9D947D" w:rsidRDefault="6F9D947D" w:rsidP="6F9D947D">
      <w:pPr>
        <w:jc w:val="left"/>
        <w:rPr>
          <w:rFonts w:ascii="Aptos" w:hAnsi="Aptos"/>
        </w:rPr>
      </w:pPr>
    </w:p>
    <w:p w14:paraId="466087BC" w14:textId="77777777" w:rsidR="0051211C" w:rsidRPr="000612A8" w:rsidRDefault="0051211C" w:rsidP="6F9D947D">
      <w:pPr>
        <w:jc w:val="left"/>
        <w:rPr>
          <w:rFonts w:ascii="Aptos" w:hAnsi="Aptos"/>
          <w:b/>
          <w:bCs/>
        </w:rPr>
      </w:pPr>
      <w:r w:rsidRPr="000612A8">
        <w:rPr>
          <w:rFonts w:ascii="Aptos" w:hAnsi="Aptos"/>
          <w:b/>
          <w:bCs/>
        </w:rPr>
        <w:t>1.3.4.1 Payment Contingencies</w:t>
      </w:r>
    </w:p>
    <w:p w14:paraId="51BF1A35" w14:textId="1110A397" w:rsidR="557AEE5F" w:rsidRDefault="557AEE5F" w:rsidP="6F9D947D">
      <w:pPr>
        <w:jc w:val="left"/>
        <w:rPr>
          <w:rFonts w:ascii="Aptos" w:hAnsi="Aptos"/>
        </w:rPr>
      </w:pPr>
      <w:r w:rsidRPr="6F9D947D">
        <w:rPr>
          <w:rFonts w:ascii="Aptos" w:hAnsi="Aptos"/>
        </w:rPr>
        <w:t>Payment is contingent on the Contractor accepting each Case originating from the</w:t>
      </w:r>
      <w:r w:rsidR="393F9F3C" w:rsidRPr="6F9D947D">
        <w:rPr>
          <w:rFonts w:ascii="Aptos" w:hAnsi="Aptos"/>
        </w:rPr>
        <w:t>ir assigned</w:t>
      </w:r>
      <w:r w:rsidRPr="6F9D947D">
        <w:rPr>
          <w:rFonts w:ascii="Aptos" w:hAnsi="Aptos"/>
        </w:rPr>
        <w:t xml:space="preserve"> Service Area</w:t>
      </w:r>
      <w:r w:rsidR="3E21C3CF" w:rsidRPr="6F9D947D">
        <w:rPr>
          <w:rFonts w:ascii="Aptos" w:hAnsi="Aptos"/>
        </w:rPr>
        <w:t xml:space="preserve"> </w:t>
      </w:r>
      <w:r w:rsidR="37458EF5" w:rsidRPr="6F9D947D">
        <w:rPr>
          <w:rFonts w:ascii="Aptos" w:hAnsi="Aptos"/>
        </w:rPr>
        <w:t xml:space="preserve">on a No Reject, No Eject basis, providing services in accordance with the provisions of this Contract, achieving the Contract performance targets, and submitting Invoices for each month of the Contract. </w:t>
      </w:r>
    </w:p>
    <w:p w14:paraId="228B1B8A" w14:textId="297900FD" w:rsidR="00EA7B7B" w:rsidRDefault="00EA7B7B" w:rsidP="00361776">
      <w:pPr>
        <w:pStyle w:val="ContractLevel2"/>
        <w:rPr>
          <w:rFonts w:ascii="Aptos" w:hAnsi="Aptos"/>
        </w:rPr>
      </w:pPr>
    </w:p>
    <w:p w14:paraId="074ECE3F" w14:textId="57227BF7" w:rsidR="00EA7B7B" w:rsidRPr="00BE5394" w:rsidRDefault="009101D1" w:rsidP="3FA411CE">
      <w:pPr>
        <w:pStyle w:val="ContractLevel2"/>
        <w:rPr>
          <w:rFonts w:ascii="Aptos" w:eastAsia="Aptos" w:hAnsi="Aptos" w:cs="Aptos"/>
          <w:i w:val="0"/>
        </w:rPr>
      </w:pPr>
      <w:r w:rsidRPr="3FA411CE">
        <w:rPr>
          <w:rFonts w:ascii="Aptos" w:eastAsia="Aptos" w:hAnsi="Aptos" w:cs="Aptos"/>
          <w:i w:val="0"/>
        </w:rPr>
        <w:t>1.3.4.2</w:t>
      </w:r>
      <w:r w:rsidR="00CD7C0D" w:rsidRPr="3FA411CE">
        <w:rPr>
          <w:rFonts w:ascii="Aptos" w:eastAsia="Aptos" w:hAnsi="Aptos" w:cs="Aptos"/>
          <w:i w:val="0"/>
        </w:rPr>
        <w:t xml:space="preserve"> </w:t>
      </w:r>
      <w:r w:rsidR="00EA7B7B" w:rsidRPr="3FA411CE">
        <w:rPr>
          <w:rFonts w:ascii="Aptos" w:eastAsia="Aptos" w:hAnsi="Aptos" w:cs="Aptos"/>
          <w:i w:val="0"/>
        </w:rPr>
        <w:t>Administrative Costs.</w:t>
      </w:r>
    </w:p>
    <w:p w14:paraId="754AECCC" w14:textId="61E882A6" w:rsidR="00EA7B7B" w:rsidRPr="00BE5394" w:rsidRDefault="00EA7B7B" w:rsidP="00EA7B7B">
      <w:pPr>
        <w:jc w:val="left"/>
        <w:rPr>
          <w:rFonts w:ascii="Aptos" w:eastAsia="Aptos" w:hAnsi="Aptos" w:cs="Aptos"/>
        </w:rPr>
      </w:pPr>
      <w:r w:rsidRPr="3FA411CE">
        <w:rPr>
          <w:rFonts w:ascii="Aptos" w:eastAsia="Aptos" w:hAnsi="Aptos" w:cs="Aptos"/>
        </w:rPr>
        <w:t xml:space="preserve">The Agency is placing a cap on the amount of funds that may be spent for Administrative Costs in any contract(s) resulting from this RFP. Spending on Administrative Costs under each contract, for both the contractor and all their subcontractors, cannot exceed </w:t>
      </w:r>
      <w:r w:rsidR="04464A07" w:rsidRPr="3FA411CE">
        <w:rPr>
          <w:rFonts w:ascii="Aptos" w:eastAsia="Aptos" w:hAnsi="Aptos" w:cs="Aptos"/>
        </w:rPr>
        <w:t>15</w:t>
      </w:r>
      <w:r w:rsidRPr="3FA411CE">
        <w:rPr>
          <w:rFonts w:ascii="Aptos" w:eastAsia="Aptos" w:hAnsi="Aptos" w:cs="Aptos"/>
        </w:rPr>
        <w:t xml:space="preserve">% of the total contract amount. For the purposes of this subsection, </w:t>
      </w:r>
      <w:r w:rsidRPr="3FA411CE">
        <w:rPr>
          <w:rFonts w:ascii="Aptos" w:eastAsia="Aptos" w:hAnsi="Aptos" w:cs="Aptos"/>
          <w:i/>
          <w:iCs/>
        </w:rPr>
        <w:t>“</w:t>
      </w:r>
      <w:r w:rsidRPr="3FA411CE">
        <w:rPr>
          <w:rFonts w:ascii="Aptos" w:eastAsia="Aptos" w:hAnsi="Aptos" w:cs="Aptos"/>
        </w:rPr>
        <w:t>Administrative Costs</w:t>
      </w:r>
      <w:r w:rsidRPr="3FA411CE">
        <w:rPr>
          <w:rFonts w:ascii="Aptos" w:eastAsia="Aptos" w:hAnsi="Aptos" w:cs="Aptos"/>
          <w:i/>
          <w:iCs/>
        </w:rPr>
        <w:t>”</w:t>
      </w:r>
      <w:r w:rsidRPr="3FA411CE">
        <w:rPr>
          <w:rFonts w:ascii="Aptos" w:eastAsia="Aptos" w:hAnsi="Aptos" w:cs="Aptos"/>
        </w:rPr>
        <w:t xml:space="preserve"> means the costs that may include, but are not limited to, such categories as:  salary and benefits for administrators and support staff, rent and lease payments, utilities, data collection and data processing costs, printing, communications equipment and services, and other costs necessary to support the delivery of services. </w:t>
      </w:r>
    </w:p>
    <w:p w14:paraId="58E0CE4C" w14:textId="77777777" w:rsidR="00A56C68" w:rsidRDefault="00A56C68" w:rsidP="6F9D947D">
      <w:pPr>
        <w:jc w:val="left"/>
        <w:rPr>
          <w:rFonts w:ascii="Aptos" w:hAnsi="Aptos"/>
        </w:rPr>
      </w:pPr>
    </w:p>
    <w:p w14:paraId="15E98049" w14:textId="110E1094" w:rsidR="00A56C68" w:rsidRPr="00A56C68" w:rsidRDefault="00A56C68" w:rsidP="6F9D947D">
      <w:pPr>
        <w:jc w:val="left"/>
        <w:rPr>
          <w:rFonts w:ascii="Aptos" w:hAnsi="Aptos"/>
        </w:rPr>
      </w:pPr>
      <w:r w:rsidRPr="000612A8">
        <w:rPr>
          <w:rFonts w:ascii="Aptos" w:hAnsi="Aptos"/>
          <w:b/>
          <w:bCs/>
        </w:rPr>
        <w:lastRenderedPageBreak/>
        <w:t>1.3.4.</w:t>
      </w:r>
      <w:r w:rsidR="00CD7C0D">
        <w:rPr>
          <w:rFonts w:ascii="Aptos" w:hAnsi="Aptos"/>
          <w:b/>
          <w:bCs/>
        </w:rPr>
        <w:t>3</w:t>
      </w:r>
      <w:r w:rsidRPr="000612A8">
        <w:rPr>
          <w:rFonts w:ascii="Aptos" w:hAnsi="Aptos"/>
          <w:b/>
          <w:bCs/>
        </w:rPr>
        <w:t xml:space="preserve"> Payment Rate</w:t>
      </w:r>
      <w:r w:rsidRPr="00A56C68">
        <w:rPr>
          <w:rFonts w:ascii="Aptos" w:hAnsi="Aptos"/>
        </w:rPr>
        <w:t xml:space="preserve"> </w:t>
      </w:r>
    </w:p>
    <w:p w14:paraId="3A67140D" w14:textId="5D21505A" w:rsidR="0BF57251" w:rsidRDefault="0BF57251" w:rsidP="6F9D947D">
      <w:pPr>
        <w:jc w:val="left"/>
        <w:rPr>
          <w:rFonts w:ascii="Aptos" w:hAnsi="Aptos"/>
        </w:rPr>
      </w:pPr>
      <w:r w:rsidRPr="3FA411CE">
        <w:rPr>
          <w:rFonts w:ascii="Aptos" w:hAnsi="Aptos"/>
        </w:rPr>
        <w:t xml:space="preserve">The Agency </w:t>
      </w:r>
      <w:r w:rsidR="3D813032" w:rsidRPr="3FA411CE">
        <w:rPr>
          <w:rFonts w:ascii="Aptos" w:hAnsi="Aptos"/>
        </w:rPr>
        <w:t>shall reimburse t</w:t>
      </w:r>
      <w:r w:rsidR="3CD94267" w:rsidRPr="3FA411CE">
        <w:rPr>
          <w:rFonts w:ascii="Aptos" w:hAnsi="Aptos"/>
        </w:rPr>
        <w:t xml:space="preserve">he Contractor for services provided under the contract resulting from this RFP according to the </w:t>
      </w:r>
      <w:r w:rsidR="00912718" w:rsidRPr="3FA411CE">
        <w:rPr>
          <w:rFonts w:ascii="Aptos" w:hAnsi="Aptos"/>
        </w:rPr>
        <w:t xml:space="preserve">matrix found in </w:t>
      </w:r>
      <w:r w:rsidR="00434CD6" w:rsidRPr="3FA411CE">
        <w:rPr>
          <w:rFonts w:ascii="Aptos" w:hAnsi="Aptos"/>
        </w:rPr>
        <w:t xml:space="preserve">Appendix </w:t>
      </w:r>
      <w:r w:rsidR="6BB7E49F" w:rsidRPr="3FA411CE">
        <w:rPr>
          <w:rFonts w:ascii="Aptos" w:hAnsi="Aptos"/>
        </w:rPr>
        <w:t>B</w:t>
      </w:r>
      <w:r w:rsidR="00C804AC" w:rsidRPr="3FA411CE">
        <w:rPr>
          <w:rFonts w:ascii="Aptos" w:hAnsi="Aptos"/>
        </w:rPr>
        <w:t>.</w:t>
      </w:r>
    </w:p>
    <w:p w14:paraId="5C89B603" w14:textId="77777777" w:rsidR="00642433" w:rsidRDefault="00642433" w:rsidP="6F9D947D">
      <w:pPr>
        <w:jc w:val="left"/>
        <w:rPr>
          <w:rFonts w:ascii="Aptos" w:hAnsi="Aptos"/>
        </w:rPr>
      </w:pPr>
    </w:p>
    <w:p w14:paraId="0DAE4C69" w14:textId="53B80C35" w:rsidR="6F9D947D" w:rsidRPr="00434378" w:rsidRDefault="7A10A600" w:rsidP="6F9D947D">
      <w:pPr>
        <w:jc w:val="left"/>
        <w:rPr>
          <w:rFonts w:ascii="Aptos" w:hAnsi="Aptos"/>
        </w:rPr>
      </w:pPr>
      <w:r w:rsidRPr="288B72B4">
        <w:rPr>
          <w:rFonts w:ascii="Aptos" w:hAnsi="Aptos"/>
        </w:rPr>
        <w:t xml:space="preserve">The Contractor shall receive a single payment for Family Centered Services provision each month. </w:t>
      </w:r>
      <w:r w:rsidR="77979FE6" w:rsidRPr="288B72B4">
        <w:rPr>
          <w:rFonts w:ascii="Aptos" w:hAnsi="Aptos"/>
        </w:rPr>
        <w:t xml:space="preserve">The </w:t>
      </w:r>
      <w:r w:rsidR="00D18B87" w:rsidRPr="288B72B4">
        <w:rPr>
          <w:rFonts w:ascii="Aptos" w:hAnsi="Aptos"/>
        </w:rPr>
        <w:t>payment</w:t>
      </w:r>
      <w:r w:rsidR="77979FE6" w:rsidRPr="288B72B4">
        <w:rPr>
          <w:rFonts w:ascii="Aptos" w:hAnsi="Aptos"/>
        </w:rPr>
        <w:t xml:space="preserve"> shall be based on the </w:t>
      </w:r>
      <w:r w:rsidR="7C6DCD27" w:rsidRPr="288B72B4">
        <w:rPr>
          <w:rFonts w:ascii="Aptos" w:hAnsi="Aptos"/>
        </w:rPr>
        <w:t xml:space="preserve">total </w:t>
      </w:r>
      <w:r w:rsidR="77979FE6" w:rsidRPr="288B72B4">
        <w:rPr>
          <w:rFonts w:ascii="Aptos" w:hAnsi="Aptos"/>
        </w:rPr>
        <w:t xml:space="preserve">anticipated case load </w:t>
      </w:r>
      <w:r w:rsidR="019AAE0B" w:rsidRPr="288B72B4">
        <w:rPr>
          <w:rFonts w:ascii="Aptos" w:hAnsi="Aptos"/>
        </w:rPr>
        <w:t xml:space="preserve">in each Service Area </w:t>
      </w:r>
      <w:r w:rsidR="77979FE6" w:rsidRPr="288B72B4">
        <w:rPr>
          <w:rFonts w:ascii="Aptos" w:hAnsi="Aptos"/>
        </w:rPr>
        <w:t xml:space="preserve">for </w:t>
      </w:r>
      <w:r w:rsidR="7C6DCD27" w:rsidRPr="288B72B4">
        <w:rPr>
          <w:rFonts w:ascii="Aptos" w:hAnsi="Aptos"/>
        </w:rPr>
        <w:t xml:space="preserve">all </w:t>
      </w:r>
      <w:r w:rsidR="77979FE6" w:rsidRPr="288B72B4">
        <w:rPr>
          <w:rFonts w:ascii="Aptos" w:hAnsi="Aptos"/>
        </w:rPr>
        <w:t>service type</w:t>
      </w:r>
      <w:r w:rsidR="7C6DCD27" w:rsidRPr="288B72B4">
        <w:rPr>
          <w:rFonts w:ascii="Aptos" w:hAnsi="Aptos"/>
        </w:rPr>
        <w:t>s</w:t>
      </w:r>
      <w:r w:rsidR="31E35C08" w:rsidRPr="288B72B4">
        <w:rPr>
          <w:rFonts w:ascii="Aptos" w:hAnsi="Aptos"/>
        </w:rPr>
        <w:t>- Family Casework</w:t>
      </w:r>
      <w:r w:rsidR="4407BCDF" w:rsidRPr="288B72B4">
        <w:rPr>
          <w:rFonts w:ascii="Aptos" w:hAnsi="Aptos"/>
        </w:rPr>
        <w:t xml:space="preserve"> (including Family Focused Meeting Facilitation)</w:t>
      </w:r>
      <w:r w:rsidR="31E35C08" w:rsidRPr="288B72B4">
        <w:rPr>
          <w:rFonts w:ascii="Aptos" w:hAnsi="Aptos"/>
        </w:rPr>
        <w:t xml:space="preserve">, SafeCare (including Non-Agency SafeCare), Family Preservation Services with Child Safety Conferences, Family Interactions (including Post-Removal Conferences), and Non-Agency Services. </w:t>
      </w:r>
      <w:r w:rsidR="587A57E6" w:rsidRPr="288B72B4">
        <w:rPr>
          <w:rFonts w:ascii="Aptos" w:hAnsi="Aptos"/>
        </w:rPr>
        <w:t>Anticipated Case loads and monthly payments reflected in Appendix B are based on total numbers for each Service Area. If two Bidders are awar</w:t>
      </w:r>
      <w:r w:rsidR="58EAFB64" w:rsidRPr="288B72B4">
        <w:rPr>
          <w:rFonts w:ascii="Aptos" w:hAnsi="Aptos"/>
        </w:rPr>
        <w:t>ded contracts for a Service Area, the Case loads and payments</w:t>
      </w:r>
      <w:r w:rsidR="1F9894FF" w:rsidRPr="288B72B4">
        <w:rPr>
          <w:rFonts w:ascii="Aptos" w:hAnsi="Aptos"/>
        </w:rPr>
        <w:t xml:space="preserve"> for that Service Area</w:t>
      </w:r>
      <w:r w:rsidR="58EAFB64" w:rsidRPr="288B72B4">
        <w:rPr>
          <w:rFonts w:ascii="Aptos" w:hAnsi="Aptos"/>
        </w:rPr>
        <w:t xml:space="preserve"> shall be equally divided. </w:t>
      </w:r>
    </w:p>
    <w:p w14:paraId="4432952F" w14:textId="5D22A92C" w:rsidR="5BC70FEE" w:rsidRDefault="5BC70FEE" w:rsidP="5BC70FEE">
      <w:pPr>
        <w:jc w:val="left"/>
        <w:rPr>
          <w:rFonts w:ascii="Aptos" w:hAnsi="Aptos"/>
        </w:rPr>
      </w:pPr>
    </w:p>
    <w:p w14:paraId="3184267F" w14:textId="5EA90D11" w:rsidR="65519F94" w:rsidRDefault="0D8C2335" w:rsidP="5BC70FEE">
      <w:pPr>
        <w:jc w:val="left"/>
        <w:rPr>
          <w:rFonts w:ascii="Aptos" w:hAnsi="Aptos"/>
        </w:rPr>
      </w:pPr>
      <w:r w:rsidRPr="288B72B4">
        <w:rPr>
          <w:rFonts w:ascii="Aptos" w:hAnsi="Aptos"/>
        </w:rPr>
        <w:t xml:space="preserve">The Contractor shall submit a monthly Cost report on an Agency-approved format shown in Attachment N. This report shall be used to monitor caseloads, ensure payments reflect the actual costs of cases served, monitor staff wages, and provide an overview of Concrete Supports to Families costs. The maximum amount of Concrete Supports shall not exceed 3% of the total monthly payment. Administrative </w:t>
      </w:r>
      <w:r w:rsidR="106892E5" w:rsidRPr="288B72B4">
        <w:rPr>
          <w:rFonts w:ascii="Aptos" w:hAnsi="Aptos"/>
        </w:rPr>
        <w:t>C</w:t>
      </w:r>
      <w:r w:rsidRPr="288B72B4">
        <w:rPr>
          <w:rFonts w:ascii="Aptos" w:hAnsi="Aptos"/>
        </w:rPr>
        <w:t>osts shall not exceed 15% of the total monthly payment. Note: Attachment N is a draft of Agency-required information. The final version of the Cost Report will be determined after successful Bidders have been identified.</w:t>
      </w:r>
    </w:p>
    <w:p w14:paraId="159BE2F5" w14:textId="4E142631" w:rsidR="5BC70FEE" w:rsidRDefault="5BC70FEE" w:rsidP="5BC70FEE">
      <w:pPr>
        <w:jc w:val="left"/>
        <w:rPr>
          <w:rFonts w:ascii="Aptos" w:hAnsi="Aptos"/>
        </w:rPr>
      </w:pPr>
    </w:p>
    <w:p w14:paraId="4EA01CF9" w14:textId="34D7AEF3" w:rsidR="5F6C3E0C" w:rsidRDefault="5F6C3E0C" w:rsidP="5BC70FEE">
      <w:pPr>
        <w:jc w:val="left"/>
        <w:rPr>
          <w:rFonts w:ascii="Aptos" w:hAnsi="Aptos"/>
        </w:rPr>
      </w:pPr>
      <w:r w:rsidRPr="3FA411CE">
        <w:rPr>
          <w:rFonts w:ascii="Aptos" w:hAnsi="Aptos"/>
        </w:rPr>
        <w:t xml:space="preserve">The Agency shall review payments monthly and </w:t>
      </w:r>
      <w:r w:rsidR="4230C937" w:rsidRPr="3FA411CE">
        <w:rPr>
          <w:rFonts w:ascii="Aptos" w:hAnsi="Aptos"/>
        </w:rPr>
        <w:t>evaluate actual costs</w:t>
      </w:r>
      <w:r w:rsidR="00074DFD" w:rsidRPr="3FA411CE">
        <w:rPr>
          <w:rFonts w:ascii="Aptos" w:hAnsi="Aptos"/>
        </w:rPr>
        <w:t xml:space="preserve"> reported on Attachment N</w:t>
      </w:r>
      <w:r w:rsidR="4230C937" w:rsidRPr="3FA411CE">
        <w:rPr>
          <w:rFonts w:ascii="Aptos" w:hAnsi="Aptos"/>
        </w:rPr>
        <w:t xml:space="preserve"> on a quarterly basis. When direct costs for services</w:t>
      </w:r>
      <w:r w:rsidR="02558451" w:rsidRPr="3FA411CE">
        <w:rPr>
          <w:rFonts w:ascii="Aptos" w:hAnsi="Aptos"/>
        </w:rPr>
        <w:t xml:space="preserve"> (salary for frontline staff and supervisors and </w:t>
      </w:r>
      <w:r w:rsidR="00BF47DB" w:rsidRPr="3FA411CE">
        <w:rPr>
          <w:rFonts w:ascii="Aptos" w:hAnsi="Aptos"/>
        </w:rPr>
        <w:t>C</w:t>
      </w:r>
      <w:r w:rsidR="02558451" w:rsidRPr="3FA411CE">
        <w:rPr>
          <w:rFonts w:ascii="Aptos" w:hAnsi="Aptos"/>
        </w:rPr>
        <w:t xml:space="preserve">oncrete </w:t>
      </w:r>
      <w:r w:rsidR="00BF47DB" w:rsidRPr="3FA411CE">
        <w:rPr>
          <w:rFonts w:ascii="Aptos" w:hAnsi="Aptos"/>
        </w:rPr>
        <w:t>S</w:t>
      </w:r>
      <w:r w:rsidR="02558451" w:rsidRPr="3FA411CE">
        <w:rPr>
          <w:rFonts w:ascii="Aptos" w:hAnsi="Aptos"/>
        </w:rPr>
        <w:t>upports for families)</w:t>
      </w:r>
      <w:r w:rsidR="4230C937" w:rsidRPr="3FA411CE">
        <w:rPr>
          <w:rFonts w:ascii="Aptos" w:hAnsi="Aptos"/>
        </w:rPr>
        <w:t xml:space="preserve"> result in </w:t>
      </w:r>
      <w:r w:rsidR="2D4C05DA" w:rsidRPr="3FA411CE">
        <w:rPr>
          <w:rFonts w:ascii="Aptos" w:hAnsi="Aptos"/>
        </w:rPr>
        <w:t>total actual</w:t>
      </w:r>
      <w:r w:rsidR="64267060" w:rsidRPr="3FA411CE">
        <w:rPr>
          <w:rFonts w:ascii="Aptos" w:hAnsi="Aptos"/>
        </w:rPr>
        <w:t xml:space="preserve"> costs for services deviating more than 5% below </w:t>
      </w:r>
      <w:r w:rsidR="6EA3CC4A" w:rsidRPr="3FA411CE">
        <w:rPr>
          <w:rFonts w:ascii="Aptos" w:hAnsi="Aptos"/>
        </w:rPr>
        <w:t xml:space="preserve">the </w:t>
      </w:r>
      <w:r w:rsidR="64818AC7" w:rsidRPr="3FA411CE">
        <w:rPr>
          <w:rFonts w:ascii="Aptos" w:hAnsi="Aptos"/>
        </w:rPr>
        <w:t xml:space="preserve">monthly </w:t>
      </w:r>
      <w:r w:rsidR="6EA3CC4A" w:rsidRPr="3FA411CE">
        <w:rPr>
          <w:rFonts w:ascii="Aptos" w:hAnsi="Aptos"/>
        </w:rPr>
        <w:t>amount paid</w:t>
      </w:r>
      <w:r w:rsidR="3AB23D4E" w:rsidRPr="3FA411CE">
        <w:rPr>
          <w:rFonts w:ascii="Aptos" w:hAnsi="Aptos"/>
        </w:rPr>
        <w:t xml:space="preserve"> (see chart in Appendix B)</w:t>
      </w:r>
      <w:r w:rsidR="6EA3CC4A" w:rsidRPr="3FA411CE">
        <w:rPr>
          <w:rFonts w:ascii="Aptos" w:hAnsi="Aptos"/>
        </w:rPr>
        <w:t xml:space="preserve"> for </w:t>
      </w:r>
      <w:r w:rsidR="24259868" w:rsidRPr="3FA411CE">
        <w:rPr>
          <w:rFonts w:ascii="Aptos" w:hAnsi="Aptos"/>
        </w:rPr>
        <w:t>two or more State of Iowa fiscal quarters</w:t>
      </w:r>
      <w:r w:rsidR="1F23E32C" w:rsidRPr="3FA411CE">
        <w:rPr>
          <w:rFonts w:ascii="Aptos" w:hAnsi="Aptos"/>
        </w:rPr>
        <w:t xml:space="preserve"> within a 12-month period</w:t>
      </w:r>
      <w:r w:rsidR="24259868" w:rsidRPr="3FA411CE">
        <w:rPr>
          <w:rFonts w:ascii="Aptos" w:hAnsi="Aptos"/>
        </w:rPr>
        <w:t xml:space="preserve">, the Agency reserves the right to </w:t>
      </w:r>
      <w:r w:rsidR="2284EDAB" w:rsidRPr="3FA411CE">
        <w:rPr>
          <w:rFonts w:ascii="Aptos" w:hAnsi="Aptos"/>
        </w:rPr>
        <w:t>adjust the payment rate to reflect</w:t>
      </w:r>
      <w:r w:rsidR="0A228E4A" w:rsidRPr="3FA411CE">
        <w:rPr>
          <w:rFonts w:ascii="Aptos" w:hAnsi="Aptos"/>
        </w:rPr>
        <w:t xml:space="preserve"> total</w:t>
      </w:r>
      <w:r w:rsidR="2284EDAB" w:rsidRPr="3FA411CE">
        <w:rPr>
          <w:rFonts w:ascii="Aptos" w:hAnsi="Aptos"/>
        </w:rPr>
        <w:t xml:space="preserve"> actual costs of Cases served</w:t>
      </w:r>
      <w:r w:rsidR="5658A237" w:rsidRPr="3FA411CE">
        <w:rPr>
          <w:rFonts w:ascii="Aptos" w:hAnsi="Aptos"/>
        </w:rPr>
        <w:t>. When direct costs for services result in</w:t>
      </w:r>
      <w:r w:rsidR="21A17109" w:rsidRPr="3FA411CE">
        <w:rPr>
          <w:rFonts w:ascii="Aptos" w:hAnsi="Aptos"/>
        </w:rPr>
        <w:t xml:space="preserve"> total</w:t>
      </w:r>
      <w:r w:rsidR="5658A237" w:rsidRPr="3FA411CE">
        <w:rPr>
          <w:rFonts w:ascii="Aptos" w:hAnsi="Aptos"/>
        </w:rPr>
        <w:t xml:space="preserve"> actual costs for services deviating more than 5% above the </w:t>
      </w:r>
      <w:r w:rsidR="029CFBE1" w:rsidRPr="3FA411CE">
        <w:rPr>
          <w:rFonts w:ascii="Aptos" w:hAnsi="Aptos"/>
        </w:rPr>
        <w:t>monthly</w:t>
      </w:r>
      <w:r w:rsidR="5658A237" w:rsidRPr="3FA411CE">
        <w:rPr>
          <w:rFonts w:ascii="Aptos" w:hAnsi="Aptos"/>
        </w:rPr>
        <w:t xml:space="preserve"> amount paid</w:t>
      </w:r>
      <w:r w:rsidR="4B65B22D" w:rsidRPr="3FA411CE">
        <w:rPr>
          <w:rFonts w:ascii="Aptos" w:hAnsi="Aptos"/>
        </w:rPr>
        <w:t xml:space="preserve"> for two or more State of Iowa fiscal quarters within a 12-month period</w:t>
      </w:r>
      <w:r w:rsidR="47C087EE" w:rsidRPr="3FA411CE">
        <w:rPr>
          <w:rFonts w:ascii="Aptos" w:hAnsi="Aptos"/>
        </w:rPr>
        <w:t xml:space="preserve">, the Contractor shall demonstrate that total actual </w:t>
      </w:r>
      <w:r w:rsidR="6FD9E5BE" w:rsidRPr="3FA411CE">
        <w:rPr>
          <w:rFonts w:ascii="Aptos" w:hAnsi="Aptos"/>
        </w:rPr>
        <w:t>C</w:t>
      </w:r>
      <w:r w:rsidR="47C087EE" w:rsidRPr="3FA411CE">
        <w:rPr>
          <w:rFonts w:ascii="Aptos" w:hAnsi="Aptos"/>
        </w:rPr>
        <w:t xml:space="preserve">ase load has exceeded total anticipated </w:t>
      </w:r>
      <w:r w:rsidR="7D5B2528" w:rsidRPr="3FA411CE">
        <w:rPr>
          <w:rFonts w:ascii="Aptos" w:hAnsi="Aptos"/>
        </w:rPr>
        <w:t>C</w:t>
      </w:r>
      <w:r w:rsidR="47C087EE" w:rsidRPr="3FA411CE">
        <w:rPr>
          <w:rFonts w:ascii="Aptos" w:hAnsi="Aptos"/>
        </w:rPr>
        <w:t xml:space="preserve">ase load and that additional direct costs are </w:t>
      </w:r>
      <w:r w:rsidR="1EC43B3F" w:rsidRPr="3FA411CE">
        <w:rPr>
          <w:rFonts w:ascii="Aptos" w:hAnsi="Aptos"/>
        </w:rPr>
        <w:t xml:space="preserve">directly related to the increased </w:t>
      </w:r>
      <w:r w:rsidR="7ABF1488" w:rsidRPr="3FA411CE">
        <w:rPr>
          <w:rFonts w:ascii="Aptos" w:hAnsi="Aptos"/>
        </w:rPr>
        <w:t>C</w:t>
      </w:r>
      <w:r w:rsidR="1EC43B3F" w:rsidRPr="3FA411CE">
        <w:rPr>
          <w:rFonts w:ascii="Aptos" w:hAnsi="Aptos"/>
        </w:rPr>
        <w:t xml:space="preserve">ase load. Upon approval by the Agency, the Contractor may submit an invoice to the Agency for the </w:t>
      </w:r>
      <w:r w:rsidR="656F0A4B" w:rsidRPr="3FA411CE">
        <w:rPr>
          <w:rFonts w:ascii="Aptos" w:hAnsi="Aptos"/>
        </w:rPr>
        <w:t xml:space="preserve">additional costs above the monthly payment. </w:t>
      </w:r>
    </w:p>
    <w:p w14:paraId="5B1119DE" w14:textId="3E312835" w:rsidR="4A347189" w:rsidRDefault="4A347189" w:rsidP="4A347189">
      <w:pPr>
        <w:jc w:val="left"/>
        <w:rPr>
          <w:rFonts w:ascii="Aptos" w:hAnsi="Aptos"/>
        </w:rPr>
      </w:pPr>
    </w:p>
    <w:p w14:paraId="6CDADF1F" w14:textId="4486F754" w:rsidR="201DF2D0" w:rsidRDefault="201DF2D0" w:rsidP="4A347189">
      <w:pPr>
        <w:jc w:val="left"/>
        <w:rPr>
          <w:rFonts w:ascii="Aptos" w:hAnsi="Aptos"/>
        </w:rPr>
      </w:pPr>
      <w:r w:rsidRPr="7935BE40">
        <w:rPr>
          <w:rFonts w:ascii="Aptos" w:hAnsi="Aptos"/>
        </w:rPr>
        <w:t>In the event that a Contractor’s performance</w:t>
      </w:r>
      <w:r w:rsidR="4AE75966" w:rsidRPr="7935BE40">
        <w:rPr>
          <w:rFonts w:ascii="Aptos" w:hAnsi="Aptos"/>
        </w:rPr>
        <w:t xml:space="preserve"> requires a P</w:t>
      </w:r>
      <w:r w:rsidR="4F1C124B" w:rsidRPr="7935BE40">
        <w:rPr>
          <w:rFonts w:ascii="Aptos" w:hAnsi="Aptos"/>
        </w:rPr>
        <w:t>rogram</w:t>
      </w:r>
      <w:r w:rsidR="4AE75966" w:rsidRPr="7935BE40">
        <w:rPr>
          <w:rFonts w:ascii="Aptos" w:hAnsi="Aptos"/>
        </w:rPr>
        <w:t xml:space="preserve"> Improvement Plan</w:t>
      </w:r>
      <w:r w:rsidR="0F6395FA" w:rsidRPr="7935BE40">
        <w:rPr>
          <w:rFonts w:ascii="Aptos" w:hAnsi="Aptos"/>
        </w:rPr>
        <w:t xml:space="preserve"> be in place</w:t>
      </w:r>
      <w:r w:rsidR="4AE75966" w:rsidRPr="7935BE40">
        <w:rPr>
          <w:rFonts w:ascii="Aptos" w:hAnsi="Aptos"/>
        </w:rPr>
        <w:t xml:space="preserve"> for more than six months, the Agency reserves the right to reduce the Contractor’s payment according to the schedule indicated in Attachment L- </w:t>
      </w:r>
      <w:r w:rsidR="7E45023F" w:rsidRPr="7935BE40">
        <w:rPr>
          <w:rFonts w:ascii="Aptos" w:hAnsi="Aptos"/>
        </w:rPr>
        <w:t>Technical Response Document</w:t>
      </w:r>
      <w:r w:rsidR="01699391" w:rsidRPr="7935BE40">
        <w:rPr>
          <w:rFonts w:ascii="Aptos" w:hAnsi="Aptos"/>
        </w:rPr>
        <w:t xml:space="preserve"> under P</w:t>
      </w:r>
      <w:r w:rsidR="464C0B0C" w:rsidRPr="7935BE40">
        <w:rPr>
          <w:rFonts w:ascii="Aptos" w:hAnsi="Aptos"/>
        </w:rPr>
        <w:t>rogram</w:t>
      </w:r>
      <w:r w:rsidR="01699391" w:rsidRPr="7935BE40">
        <w:rPr>
          <w:rFonts w:ascii="Aptos" w:hAnsi="Aptos"/>
        </w:rPr>
        <w:t xml:space="preserve"> Improvement Plans. </w:t>
      </w:r>
      <w:ins w:id="52" w:author="Buis, Sara [HHS]" w:date="2025-11-12T18:34:00Z">
        <w:r w:rsidR="70790A16" w:rsidRPr="7935BE40">
          <w:rPr>
            <w:rFonts w:ascii="Aptos" w:hAnsi="Aptos"/>
          </w:rPr>
          <w:t xml:space="preserve">Penalties shall not be enforced in the first fiscal year of the contract. </w:t>
        </w:r>
      </w:ins>
    </w:p>
    <w:p w14:paraId="39920D61" w14:textId="18DD556B" w:rsidR="3FA411CE" w:rsidRDefault="3FA411CE" w:rsidP="3FA411CE">
      <w:pPr>
        <w:jc w:val="left"/>
        <w:rPr>
          <w:rFonts w:ascii="Aptos" w:hAnsi="Aptos"/>
        </w:rPr>
      </w:pPr>
    </w:p>
    <w:p w14:paraId="627770E3" w14:textId="0F362E46" w:rsidR="523D8A6A" w:rsidRDefault="523D8A6A" w:rsidP="3FA411CE">
      <w:pPr>
        <w:jc w:val="left"/>
        <w:rPr>
          <w:rFonts w:ascii="Aptos" w:eastAsia="Aptos" w:hAnsi="Aptos" w:cs="Aptos"/>
          <w:b/>
          <w:bCs/>
        </w:rPr>
      </w:pPr>
      <w:r w:rsidRPr="3FA411CE">
        <w:rPr>
          <w:rFonts w:ascii="Aptos" w:eastAsia="Aptos" w:hAnsi="Aptos" w:cs="Aptos"/>
          <w:b/>
          <w:bCs/>
        </w:rPr>
        <w:t>1.3.4.4 Request for Start Up Funding for SafeCare (Attachment K)</w:t>
      </w:r>
    </w:p>
    <w:p w14:paraId="2DA357E2" w14:textId="4355255D" w:rsidR="523D8A6A" w:rsidRDefault="523D8A6A" w:rsidP="3FA411CE">
      <w:pPr>
        <w:jc w:val="left"/>
        <w:rPr>
          <w:rFonts w:ascii="Aptos" w:hAnsi="Aptos"/>
        </w:rPr>
      </w:pPr>
      <w:r w:rsidRPr="3FA411CE">
        <w:rPr>
          <w:rFonts w:ascii="Aptos" w:eastAsia="Aptos" w:hAnsi="Aptos" w:cs="Aptos"/>
        </w:rPr>
        <w:t>If the Bidder is not currently approved and accredited to provide SafeCare, the Bidder may present and describe a justification in the Bid Proposal for their need for start-up funding to Contract with the National SafeCare Training and Research Center to become trained, approved, and accredited. Start-up payment is limited to $75,000.00. A detailed budget for start-up activities funding is required for this payment to be considered.  Start-up funding is available only during the first 60 days of th</w:t>
      </w:r>
      <w:r w:rsidRPr="3FA411CE">
        <w:rPr>
          <w:rFonts w:ascii="Aptos" w:hAnsi="Aptos"/>
        </w:rPr>
        <w:t>e initial Contract and will not be available during renewal periods.  Submit start-up funding requests using Attachment K.</w:t>
      </w:r>
    </w:p>
    <w:p w14:paraId="34DE959F" w14:textId="29B0A364" w:rsidR="3FA411CE" w:rsidRDefault="3FA411CE" w:rsidP="3FA411CE">
      <w:pPr>
        <w:jc w:val="left"/>
        <w:rPr>
          <w:rFonts w:ascii="Aptos" w:hAnsi="Aptos"/>
        </w:rPr>
      </w:pPr>
    </w:p>
    <w:p w14:paraId="6FE8734A" w14:textId="77777777" w:rsidR="005E3382" w:rsidRDefault="005E3382">
      <w:pPr>
        <w:jc w:val="left"/>
        <w:rPr>
          <w:rFonts w:ascii="Aptos" w:hAnsi="Aptos"/>
          <w:bCs/>
        </w:rPr>
      </w:pPr>
    </w:p>
    <w:p w14:paraId="56FA1B96" w14:textId="75CEBF4E" w:rsidR="00300C70" w:rsidRDefault="00300C70" w:rsidP="5BC70FEE">
      <w:pPr>
        <w:jc w:val="left"/>
        <w:rPr>
          <w:rFonts w:ascii="Aptos" w:hAnsi="Aptos"/>
        </w:rPr>
      </w:pPr>
    </w:p>
    <w:p w14:paraId="449EA12A" w14:textId="46DF5E27" w:rsidR="00300C70" w:rsidRPr="00BE5394" w:rsidRDefault="00300C70" w:rsidP="5BC70FEE">
      <w:pPr>
        <w:jc w:val="left"/>
        <w:rPr>
          <w:rFonts w:ascii="Aptos" w:hAnsi="Aptos"/>
        </w:rPr>
      </w:pPr>
    </w:p>
    <w:p w14:paraId="439BC0B7" w14:textId="77777777" w:rsidR="005E3382" w:rsidRPr="00BE5394" w:rsidRDefault="001A6304">
      <w:pPr>
        <w:pStyle w:val="ContractLevel1"/>
        <w:keepNext/>
        <w:keepLines/>
        <w:widowControl w:val="0"/>
        <w:shd w:val="clear" w:color="auto" w:fill="DDDDDD"/>
        <w:outlineLvl w:val="0"/>
        <w:rPr>
          <w:rFonts w:ascii="Aptos" w:hAnsi="Aptos"/>
        </w:rPr>
      </w:pPr>
      <w:bookmarkStart w:id="53" w:name="_Toc265506681"/>
      <w:bookmarkStart w:id="54" w:name="_Toc265507117"/>
      <w:bookmarkStart w:id="55" w:name="_Toc265564572"/>
      <w:bookmarkStart w:id="56" w:name="_Toc265580866"/>
      <w:r w:rsidRPr="00BE5394">
        <w:rPr>
          <w:rFonts w:ascii="Aptos" w:hAnsi="Aptos"/>
        </w:rPr>
        <w:lastRenderedPageBreak/>
        <w:t>Section 2  Basic Information About the RFP Process</w:t>
      </w:r>
      <w:bookmarkEnd w:id="53"/>
      <w:bookmarkEnd w:id="54"/>
      <w:bookmarkEnd w:id="55"/>
      <w:bookmarkEnd w:id="56"/>
      <w:r w:rsidRPr="00BE5394">
        <w:rPr>
          <w:rFonts w:ascii="Aptos" w:hAnsi="Aptos"/>
        </w:rPr>
        <w:tab/>
      </w:r>
    </w:p>
    <w:p w14:paraId="493CF66F" w14:textId="77777777" w:rsidR="005E3382" w:rsidRPr="00BE5394" w:rsidRDefault="005E3382">
      <w:pPr>
        <w:keepNext/>
        <w:keepLines/>
        <w:widowControl w:val="0"/>
        <w:jc w:val="left"/>
        <w:rPr>
          <w:rFonts w:ascii="Aptos" w:hAnsi="Aptos"/>
          <w:b/>
          <w:bCs/>
        </w:rPr>
      </w:pPr>
    </w:p>
    <w:p w14:paraId="42C6E4E1" w14:textId="17DDBE9C" w:rsidR="005E3382" w:rsidRPr="00BE5394" w:rsidRDefault="001A6304">
      <w:pPr>
        <w:pStyle w:val="ContractLevel2"/>
        <w:keepLines/>
        <w:widowControl w:val="0"/>
        <w:outlineLvl w:val="1"/>
        <w:rPr>
          <w:rFonts w:ascii="Aptos" w:hAnsi="Aptos"/>
        </w:rPr>
      </w:pPr>
      <w:bookmarkStart w:id="57" w:name="_Toc265507118"/>
      <w:bookmarkStart w:id="58" w:name="_Toc265564573"/>
      <w:bookmarkStart w:id="59" w:name="_Toc265580867"/>
      <w:r w:rsidRPr="00BE5394">
        <w:rPr>
          <w:rFonts w:ascii="Aptos" w:hAnsi="Aptos"/>
        </w:rPr>
        <w:t>2.1 Issuing Officer</w:t>
      </w:r>
      <w:bookmarkEnd w:id="57"/>
      <w:bookmarkEnd w:id="58"/>
      <w:bookmarkEnd w:id="59"/>
      <w:r w:rsidRPr="00BE5394">
        <w:rPr>
          <w:rFonts w:ascii="Aptos" w:hAnsi="Aptos"/>
        </w:rPr>
        <w:t>.</w:t>
      </w:r>
    </w:p>
    <w:p w14:paraId="63475C6F" w14:textId="313746DA" w:rsidR="005E3382" w:rsidRPr="00BE5394" w:rsidRDefault="394A1145">
      <w:pPr>
        <w:keepNext/>
        <w:keepLines/>
        <w:widowControl w:val="0"/>
        <w:jc w:val="left"/>
        <w:rPr>
          <w:rFonts w:ascii="Aptos" w:hAnsi="Aptos"/>
        </w:rPr>
      </w:pPr>
      <w:r w:rsidRPr="5FF82F97">
        <w:rPr>
          <w:rFonts w:ascii="Aptos" w:hAnsi="Aptos"/>
        </w:rPr>
        <w:t>The Issuing Officer is the sole point of contact regarding the RFP from the date of issuance until selection of the successful Bidder</w:t>
      </w:r>
      <w:r w:rsidR="100BB5F7" w:rsidRPr="5FF82F97">
        <w:rPr>
          <w:rFonts w:ascii="Aptos" w:hAnsi="Aptos"/>
        </w:rPr>
        <w:t xml:space="preserve">. </w:t>
      </w:r>
      <w:r w:rsidRPr="5FF82F97">
        <w:rPr>
          <w:rFonts w:ascii="Aptos" w:hAnsi="Aptos"/>
        </w:rPr>
        <w:t>The Issuing Officer for this RFP is:</w:t>
      </w:r>
    </w:p>
    <w:p w14:paraId="44B7C3CD" w14:textId="77777777" w:rsidR="00DC6D63" w:rsidRPr="00246CF2" w:rsidRDefault="00DC6D63" w:rsidP="5FF82F97">
      <w:pPr>
        <w:keepNext/>
        <w:keepLines/>
        <w:jc w:val="left"/>
        <w:rPr>
          <w:rFonts w:ascii="Aptos Narrow" w:hAnsi="Aptos Narrow"/>
          <w:sz w:val="20"/>
          <w:szCs w:val="20"/>
        </w:rPr>
      </w:pPr>
    </w:p>
    <w:p w14:paraId="360D5DE8" w14:textId="4B819180" w:rsidR="5FF82F97" w:rsidRPr="00246CF2" w:rsidRDefault="00DC6D63" w:rsidP="00246CF2">
      <w:pPr>
        <w:keepNext/>
        <w:keepLines/>
        <w:ind w:left="720"/>
        <w:jc w:val="left"/>
        <w:rPr>
          <w:rFonts w:ascii="Aptos Narrow" w:hAnsi="Aptos Narrow"/>
        </w:rPr>
      </w:pPr>
      <w:r w:rsidRPr="00246CF2">
        <w:rPr>
          <w:rFonts w:ascii="Aptos Narrow" w:hAnsi="Aptos Narrow"/>
        </w:rPr>
        <w:t>Ryan M. Roovaart</w:t>
      </w:r>
    </w:p>
    <w:p w14:paraId="17F1BB2F" w14:textId="0F57B166" w:rsidR="00465865" w:rsidRPr="00246CF2" w:rsidRDefault="00465865" w:rsidP="00246CF2">
      <w:pPr>
        <w:keepNext/>
        <w:keepLines/>
        <w:ind w:left="720"/>
        <w:jc w:val="left"/>
        <w:rPr>
          <w:rFonts w:ascii="Aptos Narrow" w:hAnsi="Aptos Narrow"/>
        </w:rPr>
      </w:pPr>
      <w:r w:rsidRPr="00246CF2">
        <w:rPr>
          <w:rFonts w:ascii="Aptos Narrow" w:hAnsi="Aptos Narrow"/>
        </w:rPr>
        <w:t>Iowa Department of Health and Human Services</w:t>
      </w:r>
    </w:p>
    <w:p w14:paraId="73A53ECD" w14:textId="44CBE119" w:rsidR="00465865" w:rsidRPr="00246CF2" w:rsidRDefault="00465865" w:rsidP="00246CF2">
      <w:pPr>
        <w:keepNext/>
        <w:keepLines/>
        <w:ind w:left="720"/>
        <w:jc w:val="left"/>
        <w:rPr>
          <w:rFonts w:ascii="Aptos Narrow" w:hAnsi="Aptos Narrow"/>
        </w:rPr>
      </w:pPr>
      <w:r w:rsidRPr="00246CF2">
        <w:rPr>
          <w:rFonts w:ascii="Aptos Narrow" w:hAnsi="Aptos Narrow"/>
        </w:rPr>
        <w:t>321 E. 12</w:t>
      </w:r>
      <w:r w:rsidRPr="00246CF2">
        <w:rPr>
          <w:rFonts w:ascii="Aptos Narrow" w:hAnsi="Aptos Narrow"/>
          <w:vertAlign w:val="superscript"/>
        </w:rPr>
        <w:t>th</w:t>
      </w:r>
      <w:r w:rsidRPr="00246CF2">
        <w:rPr>
          <w:rFonts w:ascii="Aptos Narrow" w:hAnsi="Aptos Narrow"/>
        </w:rPr>
        <w:t xml:space="preserve"> St</w:t>
      </w:r>
      <w:r w:rsidR="00246CF2" w:rsidRPr="00246CF2">
        <w:rPr>
          <w:rFonts w:ascii="Aptos Narrow" w:hAnsi="Aptos Narrow"/>
        </w:rPr>
        <w:t>.</w:t>
      </w:r>
    </w:p>
    <w:p w14:paraId="50F7B963" w14:textId="7FCFBD32" w:rsidR="00246CF2" w:rsidRPr="00246CF2" w:rsidRDefault="00246CF2" w:rsidP="00246CF2">
      <w:pPr>
        <w:keepNext/>
        <w:keepLines/>
        <w:ind w:left="720"/>
        <w:jc w:val="left"/>
        <w:rPr>
          <w:rFonts w:ascii="Aptos Narrow" w:hAnsi="Aptos Narrow"/>
          <w:sz w:val="20"/>
          <w:szCs w:val="20"/>
        </w:rPr>
      </w:pPr>
      <w:r w:rsidRPr="00246CF2">
        <w:rPr>
          <w:rFonts w:ascii="Aptos Narrow" w:hAnsi="Aptos Narrow"/>
        </w:rPr>
        <w:t>Des Moines, IA 50319</w:t>
      </w:r>
    </w:p>
    <w:p w14:paraId="2737785D" w14:textId="77777777" w:rsidR="00246CF2" w:rsidRPr="00246CF2" w:rsidRDefault="00246CF2" w:rsidP="40C37244">
      <w:pPr>
        <w:keepNext/>
        <w:keepLines/>
        <w:ind w:left="720"/>
        <w:jc w:val="left"/>
        <w:rPr>
          <w:rFonts w:ascii="Aptos Narrow" w:hAnsi="Aptos Narrow"/>
        </w:rPr>
      </w:pPr>
    </w:p>
    <w:p w14:paraId="289F77B8" w14:textId="77777777" w:rsidR="00246CF2" w:rsidRPr="00246CF2" w:rsidRDefault="00246CF2" w:rsidP="40C37244">
      <w:pPr>
        <w:keepNext/>
        <w:keepLines/>
        <w:ind w:left="720"/>
        <w:jc w:val="left"/>
        <w:rPr>
          <w:rFonts w:ascii="Aptos Narrow" w:hAnsi="Aptos Narrow"/>
        </w:rPr>
      </w:pPr>
      <w:r w:rsidRPr="00246CF2">
        <w:rPr>
          <w:rFonts w:ascii="Aptos Narrow" w:hAnsi="Aptos Narrow"/>
        </w:rPr>
        <w:t>Phone: 515-310-1129</w:t>
      </w:r>
    </w:p>
    <w:p w14:paraId="52E9CC6F" w14:textId="75C9E0B9" w:rsidR="005E3382" w:rsidRPr="00BE5394" w:rsidRDefault="00246CF2" w:rsidP="00246CF2">
      <w:pPr>
        <w:keepNext/>
        <w:keepLines/>
        <w:ind w:left="720"/>
        <w:jc w:val="left"/>
        <w:rPr>
          <w:rFonts w:ascii="Aptos" w:hAnsi="Aptos"/>
          <w:sz w:val="24"/>
          <w:szCs w:val="24"/>
        </w:rPr>
      </w:pPr>
      <w:hyperlink r:id="rId16" w:history="1">
        <w:r w:rsidRPr="00246CF2">
          <w:rPr>
            <w:rStyle w:val="Hyperlink"/>
            <w:rFonts w:ascii="Aptos Narrow" w:hAnsi="Aptos Narrow"/>
          </w:rPr>
          <w:t>ryan.roovaart@hhs.iowa.gov</w:t>
        </w:r>
      </w:hyperlink>
      <w:r>
        <w:t xml:space="preserve"> </w:t>
      </w:r>
      <w:r w:rsidR="001A6304" w:rsidRPr="0073017E">
        <w:br/>
      </w:r>
    </w:p>
    <w:p w14:paraId="6E54A0DA" w14:textId="05F15F32" w:rsidR="005E3382" w:rsidRPr="00BE5394" w:rsidRDefault="001A6304">
      <w:pPr>
        <w:pStyle w:val="ContractLevel2"/>
        <w:keepLines/>
        <w:outlineLvl w:val="1"/>
        <w:rPr>
          <w:rFonts w:ascii="Aptos" w:hAnsi="Aptos"/>
        </w:rPr>
      </w:pPr>
      <w:bookmarkStart w:id="60" w:name="_Toc265564574"/>
      <w:bookmarkStart w:id="61" w:name="_Toc265580868"/>
      <w:r w:rsidRPr="00BE5394">
        <w:rPr>
          <w:rFonts w:ascii="Aptos" w:hAnsi="Aptos"/>
        </w:rPr>
        <w:t>2.2 Restriction on Bidder Communication</w:t>
      </w:r>
      <w:bookmarkEnd w:id="60"/>
      <w:bookmarkEnd w:id="61"/>
      <w:r w:rsidRPr="00BE5394">
        <w:rPr>
          <w:rFonts w:ascii="Aptos" w:hAnsi="Aptos"/>
        </w:rPr>
        <w:t xml:space="preserve">. </w:t>
      </w:r>
    </w:p>
    <w:p w14:paraId="3FABC5EE" w14:textId="1295C0DC" w:rsidR="005E3382" w:rsidRPr="00BE5394" w:rsidRDefault="001A6304">
      <w:pPr>
        <w:keepNext/>
        <w:keepLines/>
        <w:jc w:val="left"/>
        <w:rPr>
          <w:rFonts w:ascii="Aptos" w:hAnsi="Aptos"/>
        </w:rPr>
      </w:pPr>
      <w:r w:rsidRPr="00BE5394">
        <w:rPr>
          <w:rFonts w:ascii="Aptos" w:hAnsi="Aptos"/>
        </w:rPr>
        <w:t>From the issue date of this RFP until</w:t>
      </w:r>
      <w:r w:rsidR="00031C03">
        <w:rPr>
          <w:rFonts w:ascii="Aptos" w:hAnsi="Aptos"/>
        </w:rPr>
        <w:t xml:space="preserve"> the</w:t>
      </w:r>
      <w:r w:rsidRPr="00BE5394">
        <w:rPr>
          <w:rFonts w:ascii="Aptos" w:hAnsi="Aptos"/>
        </w:rPr>
        <w:t xml:space="preserve"> announcement of the successful Bidder, the Issuing Officer is the point of contact regarding the RFP</w:t>
      </w:r>
      <w:r w:rsidR="009918A2" w:rsidRPr="00BE5394">
        <w:rPr>
          <w:rFonts w:ascii="Aptos" w:hAnsi="Aptos"/>
        </w:rPr>
        <w:t xml:space="preserve">. </w:t>
      </w:r>
      <w:r w:rsidRPr="00BE5394">
        <w:rPr>
          <w:rFonts w:ascii="Aptos" w:hAnsi="Aptos"/>
        </w:rPr>
        <w:t>There may be no communication regarding this RFP with any State employee other than the Issuing Officer, except at the direction of the Issuing Officer or as otherwise noted in the RFP</w:t>
      </w:r>
      <w:r w:rsidR="009918A2" w:rsidRPr="00BE5394">
        <w:rPr>
          <w:rFonts w:ascii="Aptos" w:hAnsi="Aptos"/>
        </w:rPr>
        <w:t xml:space="preserve">. </w:t>
      </w:r>
      <w:r w:rsidRPr="00BE5394">
        <w:rPr>
          <w:rFonts w:ascii="Aptos" w:hAnsi="Aptos"/>
        </w:rPr>
        <w:t>This section shall not be construed as restricting communications related to the administration of any contract currently in effect between a Contractor and the Agency.</w:t>
      </w:r>
    </w:p>
    <w:p w14:paraId="3BD50351" w14:textId="77777777" w:rsidR="005E3382" w:rsidRPr="00BE5394" w:rsidRDefault="005E3382">
      <w:pPr>
        <w:keepNext/>
        <w:keepLines/>
        <w:jc w:val="left"/>
        <w:rPr>
          <w:rFonts w:ascii="Aptos" w:hAnsi="Aptos"/>
        </w:rPr>
      </w:pPr>
    </w:p>
    <w:p w14:paraId="75ED1BAE" w14:textId="4A270CC2" w:rsidR="005E3382" w:rsidRPr="00BE5394" w:rsidRDefault="001A6304">
      <w:pPr>
        <w:keepNext/>
        <w:keepLines/>
        <w:jc w:val="left"/>
        <w:rPr>
          <w:rFonts w:ascii="Aptos" w:hAnsi="Aptos"/>
        </w:rPr>
      </w:pPr>
      <w:r w:rsidRPr="00BE5394">
        <w:rPr>
          <w:rFonts w:ascii="Aptos" w:hAnsi="Aptos"/>
        </w:rPr>
        <w:t>The Issuing Officer will respond only to questions regarding the procurement process</w:t>
      </w:r>
      <w:r w:rsidR="009918A2" w:rsidRPr="00BE5394">
        <w:rPr>
          <w:rFonts w:ascii="Aptos" w:hAnsi="Aptos"/>
        </w:rPr>
        <w:t xml:space="preserve">. </w:t>
      </w:r>
      <w:r w:rsidRPr="00BE5394">
        <w:rPr>
          <w:rFonts w:ascii="Aptos" w:hAnsi="Aptos"/>
        </w:rPr>
        <w:t>Questions pertaining to the interpretation of this RFP may be submitted in accordance with the Questions, Requests for Clarification, and Suggested Changes section of this RFP</w:t>
      </w:r>
      <w:r w:rsidR="009918A2" w:rsidRPr="00BE5394">
        <w:rPr>
          <w:rFonts w:ascii="Aptos" w:hAnsi="Aptos"/>
        </w:rPr>
        <w:t xml:space="preserve">. </w:t>
      </w:r>
    </w:p>
    <w:p w14:paraId="244BD993" w14:textId="77777777" w:rsidR="005E3382" w:rsidRPr="00BE5394" w:rsidRDefault="005E3382">
      <w:pPr>
        <w:keepNext/>
        <w:keepLines/>
        <w:jc w:val="left"/>
        <w:rPr>
          <w:rFonts w:ascii="Aptos" w:hAnsi="Aptos"/>
        </w:rPr>
      </w:pPr>
    </w:p>
    <w:p w14:paraId="0CE69D85" w14:textId="3392130B" w:rsidR="005E3382" w:rsidRPr="00BE5394" w:rsidRDefault="001A6304">
      <w:pPr>
        <w:pStyle w:val="ContractLevel2"/>
        <w:keepLines/>
        <w:outlineLvl w:val="1"/>
        <w:rPr>
          <w:rFonts w:ascii="Aptos" w:hAnsi="Aptos"/>
        </w:rPr>
      </w:pPr>
      <w:bookmarkStart w:id="62" w:name="_Toc265564575"/>
      <w:bookmarkStart w:id="63" w:name="_Toc265580869"/>
      <w:r w:rsidRPr="00BE5394">
        <w:rPr>
          <w:rFonts w:ascii="Aptos" w:hAnsi="Aptos"/>
        </w:rPr>
        <w:t>2.3 Downloading the RFP from the Internet</w:t>
      </w:r>
      <w:bookmarkEnd w:id="62"/>
      <w:bookmarkEnd w:id="63"/>
      <w:r w:rsidRPr="00BE5394">
        <w:rPr>
          <w:rFonts w:ascii="Aptos" w:hAnsi="Aptos"/>
        </w:rPr>
        <w:t>.</w:t>
      </w:r>
    </w:p>
    <w:p w14:paraId="0635A4E0" w14:textId="4BF2440E" w:rsidR="005E3382" w:rsidRPr="00BE5394" w:rsidRDefault="001A6304" w:rsidP="00103BD2">
      <w:pPr>
        <w:keepNext/>
        <w:keepLines/>
        <w:tabs>
          <w:tab w:val="left" w:pos="741"/>
        </w:tabs>
        <w:jc w:val="left"/>
        <w:rPr>
          <w:rFonts w:ascii="Aptos" w:hAnsi="Aptos"/>
        </w:rPr>
      </w:pPr>
      <w:r w:rsidRPr="00BE5394">
        <w:rPr>
          <w:rFonts w:ascii="Aptos" w:hAnsi="Aptos"/>
        </w:rPr>
        <w:t xml:space="preserve">The RFP and any related documents such as amendments or attachments (collectively the “RFP”), and responses to questions will be posted at the State of Iowa’s website for bid opportunities:  </w:t>
      </w:r>
      <w:hyperlink r:id="rId17" w:history="1">
        <w:r w:rsidR="005E3382" w:rsidRPr="00BE5394">
          <w:rPr>
            <w:rStyle w:val="Hyperlink"/>
            <w:rFonts w:ascii="Aptos" w:hAnsi="Aptos"/>
          </w:rPr>
          <w:t>http://bidopportunities.iowa.gov/</w:t>
        </w:r>
      </w:hyperlink>
      <w:r w:rsidR="009918A2" w:rsidRPr="00BE5394">
        <w:rPr>
          <w:rFonts w:ascii="Aptos" w:hAnsi="Aptos"/>
        </w:rPr>
        <w:t xml:space="preserve">. </w:t>
      </w:r>
      <w:r w:rsidRPr="00BE5394">
        <w:rPr>
          <w:rFonts w:ascii="Aptos" w:hAnsi="Aptos"/>
        </w:rPr>
        <w:t>Check this website periodically for any amendments to this RFP</w:t>
      </w:r>
      <w:r w:rsidR="009918A2" w:rsidRPr="00BE5394">
        <w:rPr>
          <w:rFonts w:ascii="Aptos" w:hAnsi="Aptos"/>
        </w:rPr>
        <w:t xml:space="preserve">. </w:t>
      </w:r>
      <w:r w:rsidRPr="00BE5394">
        <w:rPr>
          <w:rFonts w:ascii="Aptos" w:hAnsi="Aptos"/>
        </w:rPr>
        <w:t>The posted version of the RFP is the official version</w:t>
      </w:r>
      <w:r w:rsidR="009918A2" w:rsidRPr="00BE5394">
        <w:rPr>
          <w:rFonts w:ascii="Aptos" w:hAnsi="Aptos"/>
        </w:rPr>
        <w:t xml:space="preserve">. </w:t>
      </w:r>
      <w:r w:rsidRPr="00BE5394">
        <w:rPr>
          <w:rFonts w:ascii="Aptos" w:hAnsi="Aptos"/>
        </w:rPr>
        <w:t>The Agency will only be bound by the official version of the RFP document(s)</w:t>
      </w:r>
      <w:r w:rsidR="009918A2" w:rsidRPr="00BE5394">
        <w:rPr>
          <w:rFonts w:ascii="Aptos" w:hAnsi="Aptos"/>
        </w:rPr>
        <w:t xml:space="preserve">. </w:t>
      </w:r>
      <w:r w:rsidRPr="00BE5394">
        <w:rPr>
          <w:rFonts w:ascii="Aptos" w:hAnsi="Aptos"/>
        </w:rPr>
        <w:t>Bidders should ensure that any downloaded documents are in fact the most up to date and are unchanged from the official version</w:t>
      </w:r>
      <w:r w:rsidR="009918A2" w:rsidRPr="00BE5394">
        <w:rPr>
          <w:rFonts w:ascii="Aptos" w:hAnsi="Aptos"/>
        </w:rPr>
        <w:t xml:space="preserve">. </w:t>
      </w:r>
    </w:p>
    <w:p w14:paraId="5302E9A2" w14:textId="77777777" w:rsidR="005E3382" w:rsidRPr="00BE5394" w:rsidRDefault="005E3382" w:rsidP="00103BD2">
      <w:pPr>
        <w:jc w:val="left"/>
        <w:rPr>
          <w:rFonts w:ascii="Aptos" w:hAnsi="Aptos"/>
          <w:b/>
        </w:rPr>
      </w:pPr>
    </w:p>
    <w:p w14:paraId="31C9D7E6" w14:textId="12BB394E" w:rsidR="005E3382" w:rsidRPr="00BE5394" w:rsidRDefault="001A6304" w:rsidP="00103BD2">
      <w:pPr>
        <w:pStyle w:val="ContractLevel2"/>
        <w:outlineLvl w:val="1"/>
        <w:rPr>
          <w:rFonts w:ascii="Aptos" w:hAnsi="Aptos"/>
        </w:rPr>
      </w:pPr>
      <w:bookmarkStart w:id="64" w:name="_Toc265580870"/>
      <w:r w:rsidRPr="00BE5394">
        <w:rPr>
          <w:rFonts w:ascii="Aptos" w:hAnsi="Aptos"/>
        </w:rPr>
        <w:t xml:space="preserve">2.4 Online Resources. </w:t>
      </w:r>
      <w:bookmarkEnd w:id="64"/>
    </w:p>
    <w:p w14:paraId="3D372836" w14:textId="77777777" w:rsidR="00A41581" w:rsidRDefault="394A1145" w:rsidP="00103BD2">
      <w:pPr>
        <w:jc w:val="left"/>
        <w:rPr>
          <w:rFonts w:ascii="Aptos" w:hAnsi="Aptos"/>
          <w:lang w:val="fr-FR"/>
        </w:rPr>
      </w:pPr>
      <w:r w:rsidRPr="5FF82F97">
        <w:rPr>
          <w:rFonts w:ascii="Aptos" w:hAnsi="Aptos"/>
        </w:rPr>
        <w:t xml:space="preserve">Resources related to this RFP are available at the following </w:t>
      </w:r>
      <w:r w:rsidR="31764D8D" w:rsidRPr="5FF82F97">
        <w:rPr>
          <w:rFonts w:ascii="Aptos" w:hAnsi="Aptos"/>
        </w:rPr>
        <w:t>website:</w:t>
      </w:r>
      <w:r w:rsidR="31764D8D" w:rsidRPr="5FF82F97">
        <w:rPr>
          <w:rFonts w:ascii="Aptos" w:hAnsi="Aptos"/>
          <w:lang w:val="fr-FR"/>
        </w:rPr>
        <w:t xml:space="preserve"> </w:t>
      </w:r>
      <w:hyperlink r:id="rId18">
        <w:r w:rsidR="31764D8D" w:rsidRPr="5FF82F97">
          <w:rPr>
            <w:rStyle w:val="Hyperlink"/>
            <w:rFonts w:ascii="Aptos" w:hAnsi="Aptos"/>
            <w:lang w:val="fr-FR"/>
          </w:rPr>
          <w:t>https://hhs.iowa.gov/programs/CPS/cps-contracts</w:t>
        </w:r>
      </w:hyperlink>
      <w:r w:rsidR="3CA557DB" w:rsidRPr="5FF82F97">
        <w:rPr>
          <w:rFonts w:ascii="Aptos" w:hAnsi="Aptos"/>
          <w:lang w:val="fr-FR"/>
        </w:rPr>
        <w:t xml:space="preserve">. </w:t>
      </w:r>
    </w:p>
    <w:p w14:paraId="276C698C" w14:textId="58A14093" w:rsidR="005E3382" w:rsidRPr="00BE5394" w:rsidRDefault="394A1145" w:rsidP="00103BD2">
      <w:pPr>
        <w:jc w:val="left"/>
        <w:rPr>
          <w:rFonts w:ascii="Aptos" w:hAnsi="Aptos"/>
        </w:rPr>
      </w:pPr>
      <w:r w:rsidRPr="5FF82F97">
        <w:rPr>
          <w:rFonts w:ascii="Aptos" w:hAnsi="Aptos"/>
        </w:rPr>
        <w:t>Materials available electronically include:</w:t>
      </w:r>
    </w:p>
    <w:p w14:paraId="0519F548" w14:textId="11E57813" w:rsidR="005E3382" w:rsidRPr="00BE5394" w:rsidRDefault="3B43CF49" w:rsidP="00407E3F">
      <w:pPr>
        <w:pStyle w:val="ListParagraph"/>
        <w:numPr>
          <w:ilvl w:val="0"/>
          <w:numId w:val="72"/>
        </w:numPr>
        <w:rPr>
          <w:rFonts w:ascii="Aptos" w:hAnsi="Aptos"/>
        </w:rPr>
      </w:pPr>
      <w:r w:rsidRPr="5FF82F97">
        <w:rPr>
          <w:rFonts w:ascii="Aptos" w:hAnsi="Aptos"/>
        </w:rPr>
        <w:t>Practice Standards for Family Centered Services Contractors</w:t>
      </w:r>
    </w:p>
    <w:p w14:paraId="0B74EA6B" w14:textId="0DD7D87A" w:rsidR="00B01BDF" w:rsidRPr="00BE5394" w:rsidRDefault="6C873D1A" w:rsidP="00407E3F">
      <w:pPr>
        <w:pStyle w:val="ListParagraph"/>
        <w:numPr>
          <w:ilvl w:val="0"/>
          <w:numId w:val="72"/>
        </w:numPr>
        <w:rPr>
          <w:rFonts w:ascii="Aptos" w:hAnsi="Aptos"/>
        </w:rPr>
      </w:pPr>
      <w:r w:rsidRPr="5FF82F97">
        <w:rPr>
          <w:rFonts w:ascii="Aptos" w:hAnsi="Aptos"/>
        </w:rPr>
        <w:t>Caseload data by county</w:t>
      </w:r>
    </w:p>
    <w:p w14:paraId="6EFE3205" w14:textId="71986042" w:rsidR="003948EE" w:rsidRPr="00BE5394" w:rsidRDefault="6C873D1A" w:rsidP="00407E3F">
      <w:pPr>
        <w:pStyle w:val="ListParagraph"/>
        <w:numPr>
          <w:ilvl w:val="0"/>
          <w:numId w:val="72"/>
        </w:numPr>
        <w:rPr>
          <w:rFonts w:ascii="Aptos" w:hAnsi="Aptos"/>
        </w:rPr>
      </w:pPr>
      <w:r w:rsidRPr="5FF82F97">
        <w:rPr>
          <w:rFonts w:ascii="Aptos" w:hAnsi="Aptos"/>
        </w:rPr>
        <w:t>HHS Service Area map</w:t>
      </w:r>
    </w:p>
    <w:p w14:paraId="4051AC1F" w14:textId="77777777" w:rsidR="004069EB" w:rsidRPr="00BE5394" w:rsidRDefault="004069EB">
      <w:pPr>
        <w:ind w:left="720"/>
        <w:jc w:val="left"/>
        <w:rPr>
          <w:rFonts w:ascii="Aptos" w:hAnsi="Aptos"/>
        </w:rPr>
      </w:pPr>
    </w:p>
    <w:p w14:paraId="3EE67818" w14:textId="77777777" w:rsidR="005739F1" w:rsidRPr="00BE5394" w:rsidRDefault="005739F1" w:rsidP="4453E380">
      <w:pPr>
        <w:jc w:val="left"/>
        <w:rPr>
          <w:rFonts w:ascii="Aptos" w:hAnsi="Aptos"/>
          <w:b/>
          <w:bCs/>
          <w:i/>
          <w:iCs/>
        </w:rPr>
      </w:pPr>
      <w:r w:rsidRPr="00BE5394">
        <w:rPr>
          <w:rFonts w:ascii="Aptos" w:hAnsi="Aptos"/>
          <w:b/>
          <w:bCs/>
          <w:i/>
          <w:iCs/>
        </w:rPr>
        <w:t>2.5 Intent to Bid.</w:t>
      </w:r>
    </w:p>
    <w:p w14:paraId="2A9A03E4" w14:textId="77777777" w:rsidR="005739F1" w:rsidRPr="00BE5394" w:rsidRDefault="005739F1" w:rsidP="005739F1">
      <w:pPr>
        <w:jc w:val="left"/>
        <w:rPr>
          <w:rFonts w:ascii="Aptos" w:hAnsi="Aptos"/>
        </w:rPr>
      </w:pPr>
      <w:r w:rsidRPr="00BE5394">
        <w:rPr>
          <w:rFonts w:ascii="Aptos" w:hAnsi="Aptos"/>
        </w:rPr>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w:t>
      </w:r>
      <w:r w:rsidRPr="00BE5394">
        <w:rPr>
          <w:rFonts w:ascii="Aptos" w:hAnsi="Aptos"/>
        </w:rPr>
        <w:lastRenderedPageBreak/>
        <w:t>RFP that have been submitted by Bidders who have expressed their intent to bid. The Agency may cancel an RFP for lack of interest based on the number of letters of intent to bid received.</w:t>
      </w:r>
    </w:p>
    <w:p w14:paraId="2AB57822" w14:textId="164A63E1" w:rsidR="005E3382" w:rsidRPr="00BE5394" w:rsidRDefault="001A6304">
      <w:pPr>
        <w:jc w:val="left"/>
        <w:rPr>
          <w:rFonts w:ascii="Aptos" w:hAnsi="Aptos"/>
        </w:rPr>
      </w:pPr>
      <w:r w:rsidRPr="00BE5394">
        <w:rPr>
          <w:rFonts w:ascii="Aptos" w:hAnsi="Aptos"/>
        </w:rPr>
        <w:t xml:space="preserve"> </w:t>
      </w:r>
    </w:p>
    <w:p w14:paraId="0ECE8C11" w14:textId="77777777" w:rsidR="005E3382" w:rsidRPr="00BE5394" w:rsidRDefault="005E3382">
      <w:pPr>
        <w:pStyle w:val="ContractLevel2"/>
        <w:outlineLvl w:val="1"/>
        <w:rPr>
          <w:rFonts w:ascii="Aptos" w:hAnsi="Aptos"/>
        </w:rPr>
      </w:pPr>
    </w:p>
    <w:p w14:paraId="24E0283E" w14:textId="203E57CE" w:rsidR="005E3382" w:rsidRPr="00BE5394" w:rsidRDefault="001A6304">
      <w:pPr>
        <w:jc w:val="left"/>
        <w:rPr>
          <w:rFonts w:ascii="Aptos" w:hAnsi="Aptos"/>
          <w:b/>
          <w:bCs/>
          <w:i/>
        </w:rPr>
      </w:pPr>
      <w:bookmarkStart w:id="65" w:name="_Toc265564577"/>
      <w:bookmarkStart w:id="66" w:name="_Toc265580872"/>
      <w:bookmarkEnd w:id="65"/>
      <w:bookmarkEnd w:id="66"/>
      <w:r w:rsidRPr="00BE5394">
        <w:rPr>
          <w:rFonts w:ascii="Aptos" w:hAnsi="Aptos"/>
          <w:b/>
          <w:bCs/>
          <w:i/>
        </w:rPr>
        <w:t xml:space="preserve">2.6 Bidders’ Conference. </w:t>
      </w:r>
    </w:p>
    <w:p w14:paraId="4674919D" w14:textId="66BAF0D4" w:rsidR="005E3382" w:rsidRPr="00BE5394" w:rsidRDefault="001A6304">
      <w:pPr>
        <w:jc w:val="left"/>
        <w:rPr>
          <w:rFonts w:ascii="Aptos" w:hAnsi="Aptos"/>
        </w:rPr>
      </w:pPr>
      <w:r w:rsidRPr="00BE5394">
        <w:rPr>
          <w:rFonts w:ascii="Aptos" w:hAnsi="Aptos"/>
        </w:rPr>
        <w:t>The Bidders’ conference will be conducted as a conference call on the date and time listed in the Procurement Timetable</w:t>
      </w:r>
      <w:r w:rsidR="009918A2" w:rsidRPr="00BE5394">
        <w:rPr>
          <w:rFonts w:ascii="Aptos" w:hAnsi="Aptos"/>
        </w:rPr>
        <w:t xml:space="preserve">. </w:t>
      </w:r>
      <w:r w:rsidRPr="00BE5394">
        <w:rPr>
          <w:rFonts w:ascii="Aptos" w:hAnsi="Aptos"/>
        </w:rPr>
        <w:t>The purpose of the Bidders’ conference is to inform prospective Bidders about the work to be performed and to provide prospective Bidders an opportunity to ask questions regarding the RFP</w:t>
      </w:r>
      <w:r w:rsidR="009918A2" w:rsidRPr="00BE5394">
        <w:rPr>
          <w:rFonts w:ascii="Aptos" w:hAnsi="Aptos"/>
        </w:rPr>
        <w:t xml:space="preserve">. </w:t>
      </w:r>
      <w:r w:rsidRPr="00BE5394">
        <w:rPr>
          <w:rFonts w:ascii="Aptos" w:hAnsi="Aptos"/>
        </w:rPr>
        <w:t>Verbal discussions at the conference shall not be considered part of the RFP unless incorporated into the RFP by amendment</w:t>
      </w:r>
      <w:r w:rsidR="009918A2" w:rsidRPr="00BE5394">
        <w:rPr>
          <w:rFonts w:ascii="Aptos" w:hAnsi="Aptos"/>
        </w:rPr>
        <w:t xml:space="preserve">. </w:t>
      </w:r>
      <w:r w:rsidRPr="00BE5394">
        <w:rPr>
          <w:rFonts w:ascii="Aptos" w:hAnsi="Aptos"/>
        </w:rPr>
        <w:t>Questions asked at the conference that cannot be adequately answered during the conference may be deferred and responded to in writing</w:t>
      </w:r>
      <w:r w:rsidR="009918A2" w:rsidRPr="00BE5394">
        <w:rPr>
          <w:rFonts w:ascii="Aptos" w:hAnsi="Aptos"/>
        </w:rPr>
        <w:t xml:space="preserve">. </w:t>
      </w:r>
      <w:r w:rsidRPr="00BE5394">
        <w:rPr>
          <w:rFonts w:ascii="Aptos" w:hAnsi="Aptos"/>
        </w:rPr>
        <w:t xml:space="preserve">Participation in this conference call is </w:t>
      </w:r>
      <w:r w:rsidR="007563D2" w:rsidRPr="00BE5394">
        <w:rPr>
          <w:rFonts w:ascii="Aptos" w:hAnsi="Aptos"/>
        </w:rPr>
        <w:t>optional but</w:t>
      </w:r>
      <w:r w:rsidRPr="00BE5394">
        <w:rPr>
          <w:rFonts w:ascii="Aptos" w:hAnsi="Aptos"/>
        </w:rPr>
        <w:t xml:space="preserve"> recommended as this will be the only opportunity to ask verbal questions regarding this RFP.</w:t>
      </w:r>
    </w:p>
    <w:p w14:paraId="01030BA1" w14:textId="77777777" w:rsidR="005E3382" w:rsidRPr="00BE5394" w:rsidRDefault="005E3382">
      <w:pPr>
        <w:jc w:val="left"/>
        <w:rPr>
          <w:rFonts w:ascii="Aptos" w:hAnsi="Aptos"/>
          <w:b/>
          <w:bCs/>
          <w:i/>
        </w:rPr>
      </w:pPr>
    </w:p>
    <w:p w14:paraId="6CE1DFED" w14:textId="1DF8110E" w:rsidR="005E3382" w:rsidRPr="00BE5394" w:rsidRDefault="394A1145" w:rsidP="5FF82F97">
      <w:pPr>
        <w:jc w:val="left"/>
        <w:rPr>
          <w:rFonts w:ascii="Aptos" w:hAnsi="Aptos"/>
        </w:rPr>
      </w:pPr>
      <w:r w:rsidRPr="5FF82F97">
        <w:rPr>
          <w:rFonts w:ascii="Aptos" w:hAnsi="Aptos"/>
        </w:rPr>
        <w:t xml:space="preserve">To join the call on the specified date and time, dial the following </w:t>
      </w:r>
      <w:r w:rsidRPr="00C1674D">
        <w:rPr>
          <w:rFonts w:ascii="Aptos" w:hAnsi="Aptos"/>
        </w:rPr>
        <w:t xml:space="preserve">number </w:t>
      </w:r>
      <w:r w:rsidR="0B231425" w:rsidRPr="00C1674D">
        <w:rPr>
          <w:rFonts w:ascii="Aptos" w:hAnsi="Aptos"/>
        </w:rPr>
        <w:t>1</w:t>
      </w:r>
      <w:r w:rsidRPr="00C1674D">
        <w:rPr>
          <w:rFonts w:ascii="Aptos" w:hAnsi="Aptos" w:hint="eastAsia"/>
        </w:rPr>
        <w:t>(</w:t>
      </w:r>
      <w:r w:rsidR="775C30FF" w:rsidRPr="00C1674D">
        <w:rPr>
          <w:rFonts w:ascii="Aptos" w:hAnsi="Aptos" w:hint="eastAsia"/>
        </w:rPr>
        <w:t>469</w:t>
      </w:r>
      <w:r w:rsidRPr="00C1674D">
        <w:rPr>
          <w:rFonts w:ascii="Aptos" w:hAnsi="Aptos" w:hint="eastAsia"/>
        </w:rPr>
        <w:t>)</w:t>
      </w:r>
      <w:r w:rsidR="0FA7EF44" w:rsidRPr="00C1674D">
        <w:rPr>
          <w:rFonts w:ascii="Aptos" w:hAnsi="Aptos" w:hint="eastAsia"/>
        </w:rPr>
        <w:t xml:space="preserve"> 998</w:t>
      </w:r>
      <w:r w:rsidRPr="00C1674D">
        <w:rPr>
          <w:rFonts w:ascii="Aptos" w:hAnsi="Aptos" w:hint="eastAsia"/>
        </w:rPr>
        <w:t>-</w:t>
      </w:r>
      <w:r w:rsidR="1F1F24CC" w:rsidRPr="00C1674D">
        <w:rPr>
          <w:rFonts w:ascii="Aptos" w:hAnsi="Aptos"/>
        </w:rPr>
        <w:t xml:space="preserve">6046 </w:t>
      </w:r>
      <w:r w:rsidRPr="00C1674D">
        <w:rPr>
          <w:rFonts w:ascii="Aptos" w:hAnsi="Aptos"/>
        </w:rPr>
        <w:t>number and use the following conference code when prompted by the system</w:t>
      </w:r>
      <w:r w:rsidRPr="00C1674D">
        <w:rPr>
          <w:rFonts w:ascii="Aptos" w:hAnsi="Aptos" w:hint="eastAsia"/>
        </w:rPr>
        <w:t xml:space="preserve">: </w:t>
      </w:r>
      <w:r w:rsidR="4C142B3A" w:rsidRPr="00C1674D">
        <w:rPr>
          <w:rFonts w:ascii="Aptos" w:hAnsi="Aptos" w:hint="eastAsia"/>
        </w:rPr>
        <w:t>245376103#</w:t>
      </w:r>
      <w:r w:rsidRPr="00C1674D">
        <w:rPr>
          <w:rFonts w:ascii="Aptos" w:hAnsi="Aptos" w:hint="eastAsia"/>
        </w:rPr>
        <w:t xml:space="preserve"> conference</w:t>
      </w:r>
      <w:r w:rsidRPr="00C1674D">
        <w:rPr>
          <w:rFonts w:ascii="Aptos" w:hAnsi="Aptos"/>
        </w:rPr>
        <w:t xml:space="preserve"> code</w:t>
      </w:r>
      <w:r w:rsidR="04993DF1" w:rsidRPr="00C1674D">
        <w:rPr>
          <w:rFonts w:ascii="Aptos" w:hAnsi="Aptos"/>
        </w:rPr>
        <w:t xml:space="preserve"> </w:t>
      </w:r>
      <w:r w:rsidR="04993DF1" w:rsidRPr="5FF82F97">
        <w:rPr>
          <w:rFonts w:ascii="Aptos" w:hAnsi="Aptos"/>
        </w:rPr>
        <w:t>or select the</w:t>
      </w:r>
      <w:r w:rsidR="04993DF1" w:rsidRPr="5FF82F97">
        <w:rPr>
          <w:rFonts w:ascii="Aptos" w:hAnsi="Aptos" w:hint="eastAsia"/>
        </w:rPr>
        <w:t xml:space="preserve"> link </w:t>
      </w:r>
      <w:r w:rsidR="04993DF1" w:rsidRPr="00C1674D">
        <w:rPr>
          <w:rFonts w:ascii="Aptos" w:hAnsi="Aptos" w:hint="eastAsia"/>
        </w:rPr>
        <w:t xml:space="preserve">provided </w:t>
      </w:r>
      <w:hyperlink r:id="rId19" w:history="1">
        <w:r w:rsidR="04993DF1" w:rsidRPr="00C1674D">
          <w:rPr>
            <w:rStyle w:val="Hyperlink"/>
            <w:rFonts w:ascii="Segoe UI" w:eastAsia="Segoe UI" w:hAnsi="Segoe UI" w:cs="Segoe UI"/>
            <w:b/>
            <w:bCs/>
            <w:color w:val="5B5FC7"/>
          </w:rPr>
          <w:t>Join the meeting now</w:t>
        </w:r>
      </w:hyperlink>
      <w:r w:rsidR="04993DF1" w:rsidRPr="5FF82F97">
        <w:rPr>
          <w:rFonts w:ascii="Aptos" w:hAnsi="Aptos" w:hint="eastAsia"/>
        </w:rPr>
        <w:t>.</w:t>
      </w:r>
    </w:p>
    <w:p w14:paraId="30586908" w14:textId="77777777" w:rsidR="005E3382" w:rsidRPr="00BE5394" w:rsidRDefault="005E3382">
      <w:pPr>
        <w:pStyle w:val="ContractLevel2"/>
        <w:outlineLvl w:val="1"/>
        <w:rPr>
          <w:rFonts w:ascii="Aptos" w:hAnsi="Aptos"/>
          <w:b w:val="0"/>
        </w:rPr>
      </w:pPr>
    </w:p>
    <w:p w14:paraId="4AC22681" w14:textId="7939249B" w:rsidR="005E3382" w:rsidRPr="00BE5394" w:rsidRDefault="001A6304">
      <w:pPr>
        <w:pStyle w:val="ContractLevel2"/>
        <w:outlineLvl w:val="1"/>
        <w:rPr>
          <w:rFonts w:ascii="Aptos" w:hAnsi="Aptos"/>
          <w:b w:val="0"/>
          <w:bCs/>
          <w:i w:val="0"/>
        </w:rPr>
      </w:pPr>
      <w:bookmarkStart w:id="67" w:name="_Toc265564578"/>
      <w:bookmarkStart w:id="68" w:name="_Toc265580873"/>
      <w:r w:rsidRPr="00BE5394">
        <w:rPr>
          <w:rFonts w:ascii="Aptos" w:hAnsi="Aptos"/>
        </w:rPr>
        <w:t>2.7 Questions, Requests for Clarification, and Suggested Changes</w:t>
      </w:r>
      <w:bookmarkEnd w:id="67"/>
      <w:bookmarkEnd w:id="68"/>
      <w:r w:rsidRPr="00BE5394">
        <w:rPr>
          <w:rFonts w:ascii="Aptos" w:hAnsi="Aptos"/>
        </w:rPr>
        <w:t xml:space="preserve">. </w:t>
      </w:r>
    </w:p>
    <w:p w14:paraId="33655732" w14:textId="6CB38247" w:rsidR="00887959" w:rsidRPr="00BE5394" w:rsidRDefault="00887959" w:rsidP="5F041748">
      <w:pPr>
        <w:spacing w:line="276" w:lineRule="auto"/>
        <w:jc w:val="left"/>
        <w:rPr>
          <w:rFonts w:ascii="Aptos" w:hAnsi="Aptos"/>
        </w:rPr>
      </w:pPr>
      <w:r w:rsidRPr="5F041748">
        <w:rPr>
          <w:rFonts w:ascii="Aptos" w:hAnsi="Aptos"/>
        </w:rPr>
        <w:t xml:space="preserve">Bidders who have provided their intent to bid on the RFP are invited to submit written questions, requests for clarifications, and/or suggestions for changes to the specifications of this RFP (hereafter “Questions”) </w:t>
      </w:r>
      <w:r w:rsidR="7463EBCB" w:rsidRPr="5F041748">
        <w:rPr>
          <w:rFonts w:ascii="Aptos" w:hAnsi="Aptos"/>
        </w:rPr>
        <w:t xml:space="preserve">using Attachment </w:t>
      </w:r>
      <w:r w:rsidR="00C864C9">
        <w:rPr>
          <w:rFonts w:ascii="Aptos" w:hAnsi="Aptos"/>
        </w:rPr>
        <w:t>O</w:t>
      </w:r>
      <w:r w:rsidR="7463EBCB" w:rsidRPr="5F041748">
        <w:rPr>
          <w:rFonts w:ascii="Aptos" w:hAnsi="Aptos"/>
        </w:rPr>
        <w:t xml:space="preserve">: Questions, Request for Clarifications, &amp; Suggested Changes Template submitted via email </w:t>
      </w:r>
      <w:r w:rsidRPr="5F041748">
        <w:rPr>
          <w:rFonts w:ascii="Aptos" w:hAnsi="Aptos"/>
        </w:rPr>
        <w:t xml:space="preserve">by the due date and time provided in the Procurement Timetable. Bidders are not permitted to include assumptions in their Bid Proposals. Instead, Bidders shall address any perceived ambiguity regarding this RFP through the </w:t>
      </w:r>
      <w:r w:rsidR="0060656D" w:rsidRPr="5F041748">
        <w:rPr>
          <w:rFonts w:ascii="Aptos" w:hAnsi="Aptos"/>
        </w:rPr>
        <w:t>question-and-answer</w:t>
      </w:r>
      <w:r w:rsidRPr="5F041748">
        <w:rPr>
          <w:rFonts w:ascii="Aptos" w:hAnsi="Aptos"/>
        </w:rPr>
        <w:t xml:space="preserve"> process. If the Questions pertain to a specific section of the RFP, the page and section number(s) must be referenced</w:t>
      </w:r>
      <w:r w:rsidR="3056222B" w:rsidRPr="5F041748">
        <w:rPr>
          <w:rFonts w:ascii="Aptos" w:hAnsi="Aptos"/>
        </w:rPr>
        <w:t xml:space="preserve"> using Attachment </w:t>
      </w:r>
      <w:r w:rsidR="00C864C9">
        <w:rPr>
          <w:rFonts w:ascii="Aptos" w:hAnsi="Aptos"/>
        </w:rPr>
        <w:t>O</w:t>
      </w:r>
      <w:r w:rsidR="3056222B" w:rsidRPr="5F041748">
        <w:rPr>
          <w:rFonts w:ascii="Aptos" w:hAnsi="Aptos"/>
        </w:rPr>
        <w:t>: Questions, Request for Clarifications, &amp; Suggested Changes Template</w:t>
      </w:r>
      <w:r w:rsidRPr="5F041748">
        <w:rPr>
          <w:rFonts w:ascii="Aptos" w:hAnsi="Aptos"/>
        </w:rPr>
        <w:t>. Bidders shall submit questions to the Issuing Officer by email. The Bidder may wish to request confirmation of receipt from the Issuing Officer to ensure delivery. Do not submit questions by mail, shipping service, or hand delivery.</w:t>
      </w:r>
    </w:p>
    <w:p w14:paraId="750FDF1F" w14:textId="77777777" w:rsidR="0060656D" w:rsidRPr="00BE5394" w:rsidRDefault="0060656D" w:rsidP="00887959">
      <w:pPr>
        <w:jc w:val="left"/>
        <w:rPr>
          <w:rFonts w:ascii="Aptos" w:hAnsi="Aptos"/>
          <w:bCs/>
        </w:rPr>
      </w:pPr>
    </w:p>
    <w:p w14:paraId="51CEDD59" w14:textId="3160723D" w:rsidR="00887959" w:rsidRPr="00BE5394" w:rsidRDefault="00887959" w:rsidP="00887959">
      <w:pPr>
        <w:jc w:val="left"/>
        <w:rPr>
          <w:rFonts w:ascii="Aptos" w:hAnsi="Aptos"/>
          <w:bCs/>
        </w:rPr>
      </w:pPr>
      <w:r w:rsidRPr="00BE5394">
        <w:rPr>
          <w:rFonts w:ascii="Aptos" w:hAnsi="Aptos"/>
          <w:bCs/>
        </w:rPr>
        <w:t xml:space="preserve">Written responses to questions will be posted at </w:t>
      </w:r>
      <w:hyperlink r:id="rId20" w:history="1">
        <w:r w:rsidR="004C51A6" w:rsidRPr="00BE5394">
          <w:rPr>
            <w:rStyle w:val="Hyperlink"/>
            <w:rFonts w:ascii="Aptos" w:hAnsi="Aptos"/>
            <w:bCs/>
          </w:rPr>
          <w:t>http://bidopportunities.iowa.gov/</w:t>
        </w:r>
      </w:hyperlink>
      <w:r w:rsidR="004C51A6" w:rsidRPr="00BE5394">
        <w:rPr>
          <w:rFonts w:ascii="Aptos" w:hAnsi="Aptos"/>
          <w:bCs/>
        </w:rPr>
        <w:t xml:space="preserve"> </w:t>
      </w:r>
      <w:r w:rsidRPr="00BE5394">
        <w:rPr>
          <w:rFonts w:ascii="Aptos" w:hAnsi="Aptos"/>
          <w:bCs/>
        </w:rPr>
        <w:t>by the date provided in the Procurement Timetable.</w:t>
      </w:r>
    </w:p>
    <w:p w14:paraId="0F0DC6C7" w14:textId="77777777" w:rsidR="0060656D" w:rsidRPr="00BE5394" w:rsidRDefault="0060656D" w:rsidP="00887959">
      <w:pPr>
        <w:jc w:val="left"/>
        <w:rPr>
          <w:rFonts w:ascii="Aptos" w:hAnsi="Aptos"/>
          <w:bCs/>
        </w:rPr>
      </w:pPr>
    </w:p>
    <w:p w14:paraId="080E846A" w14:textId="77777777" w:rsidR="00887959" w:rsidRPr="00BE5394" w:rsidRDefault="00887959" w:rsidP="00887959">
      <w:pPr>
        <w:jc w:val="left"/>
        <w:rPr>
          <w:rFonts w:ascii="Aptos" w:hAnsi="Aptos"/>
          <w:bCs/>
        </w:rPr>
      </w:pPr>
      <w:r w:rsidRPr="00BE5394">
        <w:rPr>
          <w:rFonts w:ascii="Aptos" w:hAnsi="Aptos"/>
          <w:bCs/>
        </w:rPr>
        <w:t>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w:t>
      </w:r>
    </w:p>
    <w:p w14:paraId="129312DE" w14:textId="4A15D9DB" w:rsidR="005E3382" w:rsidRPr="00BE5394" w:rsidRDefault="001A6304">
      <w:pPr>
        <w:jc w:val="left"/>
        <w:rPr>
          <w:rFonts w:ascii="Aptos" w:hAnsi="Aptos"/>
          <w:bCs/>
        </w:rPr>
      </w:pPr>
      <w:r w:rsidRPr="00BE5394">
        <w:rPr>
          <w:rFonts w:ascii="Aptos" w:hAnsi="Aptos"/>
          <w:bCs/>
        </w:rPr>
        <w:t xml:space="preserve">    </w:t>
      </w:r>
    </w:p>
    <w:p w14:paraId="6488E09B" w14:textId="7440E90A" w:rsidR="005E3382" w:rsidRPr="00BE5394" w:rsidRDefault="001A6304">
      <w:pPr>
        <w:pStyle w:val="ContractLevel2"/>
        <w:outlineLvl w:val="1"/>
        <w:rPr>
          <w:rFonts w:ascii="Aptos" w:hAnsi="Aptos"/>
        </w:rPr>
      </w:pPr>
      <w:r w:rsidRPr="00BE5394">
        <w:rPr>
          <w:rFonts w:ascii="Aptos" w:hAnsi="Aptos"/>
        </w:rPr>
        <w:t>2.8 Submission of Bid Proposal</w:t>
      </w:r>
      <w:bookmarkEnd w:id="0"/>
      <w:bookmarkEnd w:id="1"/>
      <w:r w:rsidRPr="00BE5394">
        <w:rPr>
          <w:rFonts w:ascii="Aptos" w:hAnsi="Aptos"/>
        </w:rPr>
        <w:t>.</w:t>
      </w:r>
    </w:p>
    <w:p w14:paraId="151E27DF" w14:textId="77777777" w:rsidR="005A3F0F" w:rsidRPr="00BE5394" w:rsidRDefault="005A3F0F" w:rsidP="005A3F0F">
      <w:pPr>
        <w:jc w:val="left"/>
        <w:rPr>
          <w:rFonts w:ascii="Aptos" w:hAnsi="Aptos"/>
        </w:rPr>
      </w:pPr>
      <w:r w:rsidRPr="00BE5394">
        <w:rPr>
          <w:rFonts w:ascii="Aptos" w:hAnsi="Aptos"/>
        </w:rPr>
        <w:t>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w:t>
      </w:r>
    </w:p>
    <w:p w14:paraId="70C56CEE" w14:textId="77777777" w:rsidR="005A3F0F" w:rsidRPr="00BE5394" w:rsidRDefault="005A3F0F" w:rsidP="005A3F0F">
      <w:pPr>
        <w:jc w:val="left"/>
        <w:rPr>
          <w:rFonts w:ascii="Aptos" w:hAnsi="Aptos"/>
        </w:rPr>
      </w:pPr>
    </w:p>
    <w:p w14:paraId="40EC4631" w14:textId="77777777" w:rsidR="005A3F0F" w:rsidRPr="00BE5394" w:rsidRDefault="005A3F0F" w:rsidP="005A3F0F">
      <w:pPr>
        <w:jc w:val="left"/>
        <w:rPr>
          <w:rFonts w:ascii="Aptos" w:hAnsi="Aptos"/>
        </w:rPr>
      </w:pPr>
      <w:r w:rsidRPr="00BE5394">
        <w:rPr>
          <w:rFonts w:ascii="Aptos" w:hAnsi="Aptos"/>
        </w:rPr>
        <w:t>Bid Proposals are to be submitted in accordance with the Bid Proposal Formatting section of this RFP. Bid Proposals may not be hand-delivered to the Issuing Officer. Rather, Bid Proposals are to be mailed through the postal service or shipping service.</w:t>
      </w:r>
    </w:p>
    <w:p w14:paraId="5B1C1B71" w14:textId="77777777" w:rsidR="005E3382" w:rsidRPr="00BE5394" w:rsidRDefault="005E3382">
      <w:pPr>
        <w:jc w:val="left"/>
        <w:rPr>
          <w:rFonts w:ascii="Aptos" w:hAnsi="Aptos"/>
          <w:b/>
          <w:bCs/>
        </w:rPr>
      </w:pPr>
    </w:p>
    <w:p w14:paraId="60559232" w14:textId="180433B8" w:rsidR="005E3382" w:rsidRPr="00BE5394" w:rsidRDefault="001A6304">
      <w:pPr>
        <w:pStyle w:val="ContractLevel2"/>
        <w:outlineLvl w:val="1"/>
        <w:rPr>
          <w:rFonts w:ascii="Aptos" w:hAnsi="Aptos"/>
        </w:rPr>
      </w:pPr>
      <w:bookmarkStart w:id="69" w:name="_Toc265564580"/>
      <w:bookmarkStart w:id="70" w:name="_Toc265580875"/>
      <w:r w:rsidRPr="00BE5394">
        <w:rPr>
          <w:rFonts w:ascii="Aptos" w:hAnsi="Aptos"/>
        </w:rPr>
        <w:lastRenderedPageBreak/>
        <w:t>2.9 Amendment to the RFP and Bid Proposal</w:t>
      </w:r>
      <w:bookmarkEnd w:id="69"/>
      <w:bookmarkEnd w:id="70"/>
      <w:r w:rsidR="009918A2" w:rsidRPr="00BE5394">
        <w:rPr>
          <w:rFonts w:ascii="Aptos" w:hAnsi="Aptos"/>
        </w:rPr>
        <w:t xml:space="preserve">. </w:t>
      </w:r>
    </w:p>
    <w:p w14:paraId="38BD275B" w14:textId="77777777" w:rsidR="005A3F0F" w:rsidRPr="00BE5394" w:rsidRDefault="005A3F0F" w:rsidP="005A3F0F">
      <w:pPr>
        <w:jc w:val="left"/>
        <w:rPr>
          <w:rFonts w:ascii="Aptos" w:hAnsi="Aptos"/>
        </w:rPr>
      </w:pPr>
      <w:r w:rsidRPr="00BE5394">
        <w:rPr>
          <w:rFonts w:ascii="Aptos" w:hAnsi="Aptos"/>
        </w:rPr>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3C70BB8B" w14:textId="77777777" w:rsidR="005A3F0F" w:rsidRPr="00BE5394" w:rsidRDefault="005A3F0F" w:rsidP="005A3F0F">
      <w:pPr>
        <w:jc w:val="left"/>
        <w:rPr>
          <w:rFonts w:ascii="Aptos" w:hAnsi="Aptos"/>
        </w:rPr>
      </w:pPr>
    </w:p>
    <w:p w14:paraId="4B9BA43A" w14:textId="77777777" w:rsidR="005A3F0F" w:rsidRPr="00BE5394" w:rsidRDefault="005A3F0F" w:rsidP="005A3F0F">
      <w:pPr>
        <w:jc w:val="left"/>
        <w:rPr>
          <w:rFonts w:ascii="Aptos" w:hAnsi="Aptos"/>
        </w:rPr>
      </w:pPr>
      <w:r w:rsidRPr="00BE5394">
        <w:rPr>
          <w:rFonts w:ascii="Aptos" w:hAnsi="Aptos"/>
        </w:rPr>
        <w:t>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w:t>
      </w:r>
    </w:p>
    <w:p w14:paraId="2CF81A91" w14:textId="4D4E08EC" w:rsidR="005A3F0F" w:rsidRPr="00BE5394" w:rsidRDefault="005A3F0F" w:rsidP="005A3F0F">
      <w:pPr>
        <w:jc w:val="left"/>
        <w:rPr>
          <w:rFonts w:ascii="Aptos" w:hAnsi="Aptos"/>
        </w:rPr>
      </w:pPr>
      <w:r w:rsidRPr="00BE5394">
        <w:rPr>
          <w:rFonts w:ascii="Aptos" w:hAnsi="Aptos"/>
        </w:rPr>
        <w:t xml:space="preserve">The Agency reserves the right to amend or provide clarifications to the RFP at any time. RFP amendments will be posted to the State’s website at </w:t>
      </w:r>
      <w:hyperlink r:id="rId21" w:history="1">
        <w:r w:rsidRPr="00BE5394">
          <w:rPr>
            <w:rStyle w:val="Hyperlink"/>
            <w:rFonts w:ascii="Aptos" w:hAnsi="Aptos"/>
          </w:rPr>
          <w:t>http://bidopportunities.iowa.gov/</w:t>
        </w:r>
      </w:hyperlink>
      <w:r w:rsidRPr="00BE5394">
        <w:rPr>
          <w:rFonts w:ascii="Aptos" w:hAnsi="Aptos"/>
        </w:rPr>
        <w:t>. If an RFP amendment occurs after the closing date for receipt of Bid Proposals, the Agency may, in its sole discretion, allow Bidders to amend their Bid Proposals.</w:t>
      </w:r>
    </w:p>
    <w:p w14:paraId="2EE5F1A5" w14:textId="77777777" w:rsidR="005E3382" w:rsidRPr="00BE5394" w:rsidRDefault="005E3382">
      <w:pPr>
        <w:jc w:val="left"/>
        <w:rPr>
          <w:rFonts w:ascii="Aptos" w:hAnsi="Aptos"/>
        </w:rPr>
      </w:pPr>
    </w:p>
    <w:p w14:paraId="467412D8" w14:textId="0AA93288" w:rsidR="005E3382" w:rsidRPr="00BE5394" w:rsidRDefault="001A6304">
      <w:pPr>
        <w:pStyle w:val="ContractLevel2"/>
        <w:outlineLvl w:val="1"/>
        <w:rPr>
          <w:rFonts w:ascii="Aptos" w:hAnsi="Aptos"/>
        </w:rPr>
      </w:pPr>
      <w:bookmarkStart w:id="71" w:name="_Toc265564581"/>
      <w:bookmarkStart w:id="72" w:name="_Toc265580876"/>
      <w:r w:rsidRPr="00BE5394">
        <w:rPr>
          <w:rFonts w:ascii="Aptos" w:hAnsi="Aptos"/>
        </w:rPr>
        <w:t>2.10 Withdrawal of Bid Proposal</w:t>
      </w:r>
      <w:bookmarkEnd w:id="71"/>
      <w:bookmarkEnd w:id="72"/>
      <w:r w:rsidRPr="00BE5394">
        <w:rPr>
          <w:rFonts w:ascii="Aptos" w:hAnsi="Aptos"/>
        </w:rPr>
        <w:t>.</w:t>
      </w:r>
    </w:p>
    <w:p w14:paraId="6E03C261" w14:textId="1783E2FA" w:rsidR="005E3382" w:rsidRPr="00BE5394" w:rsidRDefault="007552CB">
      <w:pPr>
        <w:jc w:val="left"/>
        <w:rPr>
          <w:rFonts w:ascii="Aptos" w:hAnsi="Aptos"/>
        </w:rPr>
      </w:pPr>
      <w:r w:rsidRPr="00BE5394">
        <w:rPr>
          <w:rFonts w:ascii="Aptos" w:hAnsi="Aptos"/>
        </w:rP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r w:rsidR="009918A2" w:rsidRPr="00BE5394">
        <w:rPr>
          <w:rFonts w:ascii="Aptos" w:hAnsi="Aptos"/>
        </w:rPr>
        <w:t xml:space="preserve">. </w:t>
      </w:r>
    </w:p>
    <w:p w14:paraId="2145023E" w14:textId="77777777" w:rsidR="005E3382" w:rsidRPr="00BE5394" w:rsidRDefault="005E3382">
      <w:pPr>
        <w:jc w:val="left"/>
        <w:rPr>
          <w:rFonts w:ascii="Aptos" w:hAnsi="Aptos"/>
          <w:b/>
          <w:bCs/>
        </w:rPr>
      </w:pPr>
    </w:p>
    <w:p w14:paraId="6F73D9DD" w14:textId="4D532B19" w:rsidR="005E3382" w:rsidRPr="00BE5394" w:rsidRDefault="001A6304">
      <w:pPr>
        <w:pStyle w:val="ContractLevel2"/>
        <w:outlineLvl w:val="1"/>
        <w:rPr>
          <w:rFonts w:ascii="Aptos" w:hAnsi="Aptos"/>
        </w:rPr>
      </w:pPr>
      <w:bookmarkStart w:id="73" w:name="_Toc265564582"/>
      <w:bookmarkStart w:id="74" w:name="_Toc265580877"/>
      <w:r w:rsidRPr="00BE5394">
        <w:rPr>
          <w:rFonts w:ascii="Aptos" w:hAnsi="Aptos"/>
        </w:rPr>
        <w:t>2.11 Costs of Preparing the Bid Proposal</w:t>
      </w:r>
      <w:bookmarkEnd w:id="73"/>
      <w:bookmarkEnd w:id="74"/>
      <w:r w:rsidRPr="00BE5394">
        <w:rPr>
          <w:rFonts w:ascii="Aptos" w:hAnsi="Aptos"/>
        </w:rPr>
        <w:t>.</w:t>
      </w:r>
    </w:p>
    <w:p w14:paraId="4A79EF37" w14:textId="6B19BF6C" w:rsidR="005E3382" w:rsidRPr="00BE5394" w:rsidRDefault="001A6304">
      <w:pPr>
        <w:jc w:val="left"/>
        <w:rPr>
          <w:rFonts w:ascii="Aptos" w:hAnsi="Aptos"/>
        </w:rPr>
      </w:pPr>
      <w:r w:rsidRPr="00BE5394">
        <w:rPr>
          <w:rFonts w:ascii="Aptos" w:hAnsi="Aptos"/>
        </w:rPr>
        <w:t>The costs of preparation and delivery of the Bid Proposal are solely the responsibility of the Bidder</w:t>
      </w:r>
      <w:r w:rsidR="009918A2" w:rsidRPr="00BE5394">
        <w:rPr>
          <w:rFonts w:ascii="Aptos" w:hAnsi="Aptos"/>
        </w:rPr>
        <w:t xml:space="preserve">. </w:t>
      </w:r>
    </w:p>
    <w:p w14:paraId="42DAFB9B" w14:textId="77777777" w:rsidR="005E3382" w:rsidRPr="00BE5394" w:rsidRDefault="005E3382">
      <w:pPr>
        <w:jc w:val="left"/>
        <w:rPr>
          <w:rFonts w:ascii="Aptos" w:hAnsi="Aptos"/>
        </w:rPr>
      </w:pPr>
    </w:p>
    <w:p w14:paraId="65F32EFD" w14:textId="712FAED6" w:rsidR="005E3382" w:rsidRPr="00BE5394" w:rsidRDefault="001A6304">
      <w:pPr>
        <w:pStyle w:val="ContractLevel2"/>
        <w:outlineLvl w:val="1"/>
        <w:rPr>
          <w:rFonts w:ascii="Aptos" w:hAnsi="Aptos"/>
        </w:rPr>
      </w:pPr>
      <w:bookmarkStart w:id="75" w:name="_Toc265564583"/>
      <w:bookmarkStart w:id="76" w:name="_Toc265580878"/>
      <w:r w:rsidRPr="00BE5394">
        <w:rPr>
          <w:rFonts w:ascii="Aptos" w:hAnsi="Aptos"/>
        </w:rPr>
        <w:t>2.12 Rejection of Bid Proposals</w:t>
      </w:r>
      <w:bookmarkEnd w:id="75"/>
      <w:bookmarkEnd w:id="76"/>
      <w:r w:rsidRPr="00BE5394">
        <w:rPr>
          <w:rFonts w:ascii="Aptos" w:hAnsi="Aptos"/>
        </w:rPr>
        <w:t>.</w:t>
      </w:r>
    </w:p>
    <w:p w14:paraId="3D5E9D44" w14:textId="4ED8E5C4" w:rsidR="005E3382" w:rsidRPr="00BE5394" w:rsidRDefault="001A6304">
      <w:pPr>
        <w:jc w:val="left"/>
        <w:rPr>
          <w:rFonts w:ascii="Aptos" w:hAnsi="Aptos"/>
        </w:rPr>
      </w:pPr>
      <w:r w:rsidRPr="00BE5394">
        <w:rPr>
          <w:rFonts w:ascii="Aptos" w:hAnsi="Aptos"/>
        </w:rPr>
        <w:t>The Agency reserves the right to reject any or all Bid Proposals, in whole and in part, and to cancel this RFP at any time prior to the execution of a written contract</w:t>
      </w:r>
      <w:r w:rsidR="009918A2" w:rsidRPr="00BE5394">
        <w:rPr>
          <w:rFonts w:ascii="Aptos" w:hAnsi="Aptos"/>
        </w:rPr>
        <w:t xml:space="preserve">. </w:t>
      </w:r>
      <w:r w:rsidRPr="00BE5394">
        <w:rPr>
          <w:rFonts w:ascii="Aptos" w:hAnsi="Aptos"/>
        </w:rPr>
        <w:t>Issuance of this RFP in no way constitutes a commitment by the Agency to award or enter into a contract</w:t>
      </w:r>
      <w:r w:rsidR="009918A2" w:rsidRPr="00BE5394">
        <w:rPr>
          <w:rFonts w:ascii="Aptos" w:hAnsi="Aptos"/>
        </w:rPr>
        <w:t xml:space="preserve">. </w:t>
      </w:r>
    </w:p>
    <w:p w14:paraId="71C40F1E" w14:textId="77777777" w:rsidR="005E3382" w:rsidRPr="00BE5394" w:rsidRDefault="005E3382">
      <w:pPr>
        <w:jc w:val="left"/>
        <w:rPr>
          <w:rFonts w:ascii="Aptos" w:hAnsi="Aptos"/>
        </w:rPr>
      </w:pPr>
    </w:p>
    <w:p w14:paraId="0984F4CD" w14:textId="4CFF175A" w:rsidR="005E3382" w:rsidRPr="00BE5394" w:rsidRDefault="001A6304">
      <w:pPr>
        <w:pStyle w:val="ContractLevel2"/>
        <w:outlineLvl w:val="1"/>
        <w:rPr>
          <w:rFonts w:ascii="Aptos" w:hAnsi="Aptos"/>
        </w:rPr>
      </w:pPr>
      <w:bookmarkStart w:id="77" w:name="_Toc265564584"/>
      <w:bookmarkStart w:id="78" w:name="_Toc265580879"/>
      <w:r w:rsidRPr="00BE5394">
        <w:rPr>
          <w:rFonts w:ascii="Aptos" w:hAnsi="Aptos"/>
        </w:rPr>
        <w:t xml:space="preserve">2.13 </w:t>
      </w:r>
      <w:bookmarkEnd w:id="77"/>
      <w:bookmarkEnd w:id="78"/>
      <w:r w:rsidRPr="00BE5394">
        <w:rPr>
          <w:rFonts w:ascii="Aptos" w:hAnsi="Aptos"/>
        </w:rPr>
        <w:t>Review of Bid Proposals.</w:t>
      </w:r>
    </w:p>
    <w:p w14:paraId="4CB01C89" w14:textId="23CA6790" w:rsidR="005E3382" w:rsidRPr="00BE5394" w:rsidRDefault="001A6304">
      <w:pPr>
        <w:jc w:val="left"/>
        <w:rPr>
          <w:rFonts w:ascii="Aptos" w:hAnsi="Aptos"/>
        </w:rPr>
      </w:pPr>
      <w:r w:rsidRPr="00BE5394">
        <w:rPr>
          <w:rFonts w:ascii="Aptos" w:hAnsi="Aptos"/>
        </w:rPr>
        <w:t>Only Bidders that meet the mandatory requirements and are not subject to disqualification will be considered for award of a contract</w:t>
      </w:r>
      <w:r w:rsidR="009918A2" w:rsidRPr="00BE5394">
        <w:rPr>
          <w:rFonts w:ascii="Aptos" w:hAnsi="Aptos"/>
        </w:rPr>
        <w:t xml:space="preserve">. </w:t>
      </w:r>
    </w:p>
    <w:p w14:paraId="1B43993A" w14:textId="77777777" w:rsidR="005E3382" w:rsidRPr="00BE5394" w:rsidRDefault="005E3382">
      <w:pPr>
        <w:pStyle w:val="Heading8"/>
        <w:jc w:val="left"/>
        <w:rPr>
          <w:rFonts w:ascii="Aptos" w:hAnsi="Aptos"/>
          <w:b w:val="0"/>
          <w:bCs w:val="0"/>
          <w:u w:val="none"/>
        </w:rPr>
      </w:pPr>
    </w:p>
    <w:p w14:paraId="0B59F74D" w14:textId="7C07A984" w:rsidR="005E3382" w:rsidRPr="00BE5394" w:rsidRDefault="001A6304">
      <w:pPr>
        <w:pStyle w:val="ContractLevel3"/>
        <w:outlineLvl w:val="2"/>
        <w:rPr>
          <w:rFonts w:ascii="Aptos" w:hAnsi="Aptos"/>
        </w:rPr>
      </w:pPr>
      <w:bookmarkStart w:id="79" w:name="_Toc265564595"/>
      <w:bookmarkStart w:id="80" w:name="_Toc265580891"/>
      <w:r w:rsidRPr="00BE5394">
        <w:rPr>
          <w:rFonts w:ascii="Aptos" w:hAnsi="Aptos"/>
        </w:rPr>
        <w:t>2.13.1 Mandatory Requirements</w:t>
      </w:r>
      <w:bookmarkEnd w:id="79"/>
      <w:bookmarkEnd w:id="80"/>
      <w:r w:rsidRPr="00BE5394">
        <w:rPr>
          <w:rFonts w:ascii="Aptos" w:hAnsi="Aptos"/>
        </w:rPr>
        <w:t>.</w:t>
      </w:r>
    </w:p>
    <w:p w14:paraId="1571056A" w14:textId="77777777" w:rsidR="005E3382" w:rsidRPr="00BE5394" w:rsidRDefault="001A6304">
      <w:pPr>
        <w:jc w:val="left"/>
        <w:rPr>
          <w:rFonts w:ascii="Aptos" w:hAnsi="Aptos"/>
        </w:rPr>
      </w:pPr>
      <w:r w:rsidRPr="00BE5394">
        <w:rPr>
          <w:rFonts w:ascii="Aptos" w:hAnsi="Aptos"/>
        </w:rPr>
        <w:t xml:space="preserve">Bidders must meet these mandatory requirements or will be disqualified and not considered for award of a contract: </w:t>
      </w:r>
    </w:p>
    <w:p w14:paraId="2BE96F14" w14:textId="77777777" w:rsidR="005E3382" w:rsidRPr="00BE5394" w:rsidRDefault="005E3382">
      <w:pPr>
        <w:jc w:val="left"/>
        <w:rPr>
          <w:rFonts w:ascii="Aptos" w:hAnsi="Aptos"/>
          <w:b/>
          <w:bCs/>
          <w:u w:val="single"/>
        </w:rPr>
      </w:pPr>
    </w:p>
    <w:p w14:paraId="35571541" w14:textId="77777777" w:rsidR="005E3382" w:rsidRPr="00BE5394" w:rsidRDefault="001A6304">
      <w:pPr>
        <w:pStyle w:val="ListParagraph"/>
        <w:rPr>
          <w:rFonts w:ascii="Aptos" w:hAnsi="Aptos"/>
        </w:rPr>
      </w:pPr>
      <w:r w:rsidRPr="00BE5394">
        <w:rPr>
          <w:rFonts w:ascii="Aptos" w:hAnsi="Aptos"/>
        </w:rPr>
        <w:t>The Issuing Officer must receive the Bid Proposal, and any amendments thereof, prior to or on the due date and time (See RFP Sections 2.8 and 2.9).</w:t>
      </w:r>
    </w:p>
    <w:p w14:paraId="68D720EC" w14:textId="77777777" w:rsidR="005E3382" w:rsidRPr="00BE5394" w:rsidRDefault="001A6304" w:rsidP="00407E3F">
      <w:pPr>
        <w:pStyle w:val="NoSpacing"/>
        <w:numPr>
          <w:ilvl w:val="0"/>
          <w:numId w:val="14"/>
        </w:numPr>
        <w:jc w:val="left"/>
        <w:rPr>
          <w:rFonts w:ascii="Aptos" w:hAnsi="Aptos"/>
        </w:rPr>
      </w:pPr>
      <w:r w:rsidRPr="00BE5394">
        <w:rPr>
          <w:rFonts w:ascii="Aptos" w:hAnsi="Aptos"/>
        </w:rPr>
        <w:t>The Bidder is not presently debarred, suspended, proposed for debarment, declared ineligible, or voluntarily excluded from receiving federal funding by any federal department or agency (See RFP Additional Certifications Attachment).</w:t>
      </w:r>
    </w:p>
    <w:p w14:paraId="2016F46C" w14:textId="1F5292F1" w:rsidR="005E3382" w:rsidRPr="00BE5394" w:rsidRDefault="001A6304" w:rsidP="00407E3F">
      <w:pPr>
        <w:pStyle w:val="ListParagraph"/>
        <w:numPr>
          <w:ilvl w:val="0"/>
          <w:numId w:val="14"/>
        </w:numPr>
        <w:rPr>
          <w:rFonts w:ascii="Aptos" w:hAnsi="Aptos"/>
        </w:rPr>
      </w:pPr>
      <w:r w:rsidRPr="00BE5394">
        <w:rPr>
          <w:rFonts w:ascii="Aptos" w:hAnsi="Aptos"/>
        </w:rPr>
        <w:t>The Bidder is eligible to submit a bid in accordance with the Bidder Eligibility Requirements of this RFP (See RFP Bidder Eligibility Requirements Section)</w:t>
      </w:r>
      <w:r w:rsidR="009918A2" w:rsidRPr="00BE5394">
        <w:rPr>
          <w:rFonts w:ascii="Aptos" w:hAnsi="Aptos"/>
        </w:rPr>
        <w:t xml:space="preserve">. </w:t>
      </w:r>
    </w:p>
    <w:p w14:paraId="727D9632" w14:textId="74615B77" w:rsidR="005E3382" w:rsidRPr="00BE5394" w:rsidRDefault="005E3382" w:rsidP="5BC70FEE">
      <w:pPr>
        <w:ind w:left="720"/>
        <w:rPr>
          <w:rFonts w:ascii="Aptos" w:hAnsi="Aptos"/>
        </w:rPr>
      </w:pPr>
    </w:p>
    <w:p w14:paraId="56F7E789" w14:textId="2A9AA8F7" w:rsidR="005E3382" w:rsidRPr="00BE5394" w:rsidRDefault="001A6304">
      <w:pPr>
        <w:pStyle w:val="ContractLevel3"/>
        <w:outlineLvl w:val="2"/>
        <w:rPr>
          <w:rFonts w:ascii="Aptos" w:hAnsi="Aptos"/>
        </w:rPr>
      </w:pPr>
      <w:r w:rsidRPr="00BE5394">
        <w:rPr>
          <w:rFonts w:ascii="Aptos" w:hAnsi="Aptos"/>
        </w:rPr>
        <w:t>2.13.2 Reasons Proposals May be Disqualified.</w:t>
      </w:r>
    </w:p>
    <w:p w14:paraId="7F7A57D8" w14:textId="15FB6988" w:rsidR="005E3382" w:rsidRPr="00BE5394" w:rsidRDefault="001A6304">
      <w:pPr>
        <w:jc w:val="left"/>
        <w:rPr>
          <w:rFonts w:ascii="Aptos" w:hAnsi="Aptos"/>
        </w:rPr>
      </w:pPr>
      <w:r w:rsidRPr="00BE5394">
        <w:rPr>
          <w:rFonts w:ascii="Aptos" w:hAnsi="Aptos"/>
        </w:rPr>
        <w:t>Bidders are expected to follow the specifications set forth in this RFP</w:t>
      </w:r>
      <w:r w:rsidR="009918A2" w:rsidRPr="00BE5394">
        <w:rPr>
          <w:rFonts w:ascii="Aptos" w:hAnsi="Aptos"/>
        </w:rPr>
        <w:t xml:space="preserve">. </w:t>
      </w:r>
      <w:r w:rsidRPr="00BE5394">
        <w:rPr>
          <w:rFonts w:ascii="Aptos" w:hAnsi="Aptos"/>
        </w:rPr>
        <w:t>However, it is not the Agency’s intent to disqualify Bid Proposals that suffer from correctible flaws</w:t>
      </w:r>
      <w:r w:rsidR="009918A2" w:rsidRPr="00BE5394">
        <w:rPr>
          <w:rFonts w:ascii="Aptos" w:hAnsi="Aptos"/>
        </w:rPr>
        <w:t xml:space="preserve">. </w:t>
      </w:r>
      <w:r w:rsidRPr="00BE5394">
        <w:rPr>
          <w:rFonts w:ascii="Aptos" w:hAnsi="Aptos"/>
        </w:rPr>
        <w:t>At the same time, it is important to maintain fairness to all Bidders in the procurement process</w:t>
      </w:r>
      <w:r w:rsidR="009918A2" w:rsidRPr="00BE5394">
        <w:rPr>
          <w:rFonts w:ascii="Aptos" w:hAnsi="Aptos"/>
        </w:rPr>
        <w:t xml:space="preserve">. </w:t>
      </w:r>
      <w:r w:rsidRPr="00BE5394">
        <w:rPr>
          <w:rFonts w:ascii="Aptos" w:hAnsi="Aptos"/>
        </w:rPr>
        <w:t xml:space="preserve">Therefore, the Agency reserves the discretion to permit </w:t>
      </w:r>
      <w:r w:rsidRPr="00BE5394">
        <w:rPr>
          <w:rFonts w:ascii="Aptos" w:hAnsi="Aptos"/>
        </w:rPr>
        <w:lastRenderedPageBreak/>
        <w:t xml:space="preserve">cure of variances, waive variances, or disqualify Bid Proposals for reasons that include, but may not be limited to, the following: </w:t>
      </w:r>
    </w:p>
    <w:p w14:paraId="1388FAF3" w14:textId="77777777" w:rsidR="005E3382" w:rsidRPr="00BE5394" w:rsidRDefault="005E3382">
      <w:pPr>
        <w:jc w:val="left"/>
        <w:rPr>
          <w:rFonts w:ascii="Aptos" w:hAnsi="Aptos"/>
        </w:rPr>
      </w:pPr>
    </w:p>
    <w:p w14:paraId="090FEAF6" w14:textId="77777777" w:rsidR="005E3382" w:rsidRPr="00BE5394" w:rsidRDefault="001A6304" w:rsidP="00407E3F">
      <w:pPr>
        <w:pStyle w:val="ListParagraph"/>
        <w:numPr>
          <w:ilvl w:val="0"/>
          <w:numId w:val="73"/>
        </w:numPr>
        <w:rPr>
          <w:rFonts w:ascii="Aptos" w:hAnsi="Aptos"/>
        </w:rPr>
      </w:pPr>
      <w:r w:rsidRPr="00BE5394">
        <w:rPr>
          <w:rFonts w:ascii="Aptos" w:hAnsi="Aptos"/>
        </w:rPr>
        <w:t>Bidder initiates unauthorized contact regarding this RFP with employees other than the Issuing Officer (See RFP Section 2.2);</w:t>
      </w:r>
    </w:p>
    <w:p w14:paraId="42B59910" w14:textId="77777777" w:rsidR="005E3382" w:rsidRPr="00BE5394" w:rsidRDefault="001A6304" w:rsidP="00407E3F">
      <w:pPr>
        <w:pStyle w:val="ListParagraph"/>
        <w:numPr>
          <w:ilvl w:val="0"/>
          <w:numId w:val="73"/>
        </w:numPr>
        <w:rPr>
          <w:rFonts w:ascii="Aptos" w:hAnsi="Aptos"/>
        </w:rPr>
      </w:pPr>
      <w:r w:rsidRPr="00BE5394">
        <w:rPr>
          <w:rFonts w:ascii="Aptos" w:hAnsi="Aptos"/>
        </w:rPr>
        <w:t>Bidder fails to comply with the RFP’s formatting specifications so that the Bid Proposal cannot be fairly compared to other bids (See RFP Section 3.1);</w:t>
      </w:r>
    </w:p>
    <w:p w14:paraId="4BBDCF68" w14:textId="77777777" w:rsidR="005E3382" w:rsidRPr="00BE5394" w:rsidRDefault="001A6304" w:rsidP="00407E3F">
      <w:pPr>
        <w:pStyle w:val="ListParagraph"/>
        <w:numPr>
          <w:ilvl w:val="0"/>
          <w:numId w:val="73"/>
        </w:numPr>
        <w:rPr>
          <w:rFonts w:ascii="Aptos" w:hAnsi="Aptos"/>
        </w:rPr>
      </w:pPr>
      <w:r w:rsidRPr="00BE5394">
        <w:rPr>
          <w:rFonts w:ascii="Aptos" w:hAnsi="Aptos"/>
        </w:rPr>
        <w:t>Bidder fails, in the Agency’s opinion, to include the content required for the RFP;</w:t>
      </w:r>
    </w:p>
    <w:p w14:paraId="4BCAA564" w14:textId="77777777" w:rsidR="005E3382" w:rsidRPr="00BE5394" w:rsidRDefault="001A6304" w:rsidP="00407E3F">
      <w:pPr>
        <w:pStyle w:val="ListParagraph"/>
        <w:numPr>
          <w:ilvl w:val="0"/>
          <w:numId w:val="73"/>
        </w:numPr>
        <w:rPr>
          <w:rFonts w:ascii="Aptos" w:hAnsi="Aptos"/>
        </w:rPr>
      </w:pPr>
      <w:r w:rsidRPr="00BE5394">
        <w:rPr>
          <w:rFonts w:ascii="Aptos" w:hAnsi="Aptos"/>
        </w:rPr>
        <w:t xml:space="preserve">Bidder fails to be fully responsive in the </w:t>
      </w:r>
      <w:r w:rsidRPr="00BE5394">
        <w:rPr>
          <w:rFonts w:ascii="Aptos" w:hAnsi="Aptos"/>
          <w:bCs/>
        </w:rPr>
        <w:t>Bidder’s Approach to Meeting Deliverables</w:t>
      </w:r>
      <w:r w:rsidRPr="00BE5394">
        <w:rPr>
          <w:rFonts w:ascii="Aptos" w:hAnsi="Aptos"/>
        </w:rPr>
        <w:t xml:space="preserve"> Section, states an element of the Scope of Work cannot or will not be met, or does not include information necessary to substantiate that it will be able to meet the Scope of Work specifications (See RFP Section 3.2.3); </w:t>
      </w:r>
    </w:p>
    <w:p w14:paraId="3837DAA6" w14:textId="77777777" w:rsidR="005E3382" w:rsidRPr="00BE5394" w:rsidRDefault="001A6304" w:rsidP="00407E3F">
      <w:pPr>
        <w:pStyle w:val="ListParagraph"/>
        <w:numPr>
          <w:ilvl w:val="0"/>
          <w:numId w:val="73"/>
        </w:numPr>
        <w:rPr>
          <w:rFonts w:ascii="Aptos" w:hAnsi="Aptos"/>
        </w:rPr>
      </w:pPr>
      <w:r w:rsidRPr="00BE5394">
        <w:rPr>
          <w:rFonts w:ascii="Aptos" w:hAnsi="Aptos"/>
        </w:rPr>
        <w:t>Bidder’s response materially changes Scope of Work specifications;</w:t>
      </w:r>
    </w:p>
    <w:p w14:paraId="51CBECAB" w14:textId="77777777" w:rsidR="005E3382" w:rsidRPr="00BE5394" w:rsidRDefault="001A6304" w:rsidP="00407E3F">
      <w:pPr>
        <w:pStyle w:val="ListParagraph"/>
        <w:numPr>
          <w:ilvl w:val="0"/>
          <w:numId w:val="73"/>
        </w:numPr>
        <w:rPr>
          <w:rFonts w:ascii="Aptos" w:hAnsi="Aptos"/>
        </w:rPr>
      </w:pPr>
      <w:r w:rsidRPr="00BE5394">
        <w:rPr>
          <w:rFonts w:ascii="Aptos" w:hAnsi="Aptos"/>
        </w:rPr>
        <w:t>Bidder fails to submit the RFP attachments containing all signatures (See RFP Section 3.2.6);</w:t>
      </w:r>
    </w:p>
    <w:p w14:paraId="17433836" w14:textId="7524F4A7" w:rsidR="005E3382" w:rsidRPr="00BE5394" w:rsidRDefault="3D5CF8F8" w:rsidP="00407E3F">
      <w:pPr>
        <w:pStyle w:val="ListParagraph"/>
        <w:numPr>
          <w:ilvl w:val="0"/>
          <w:numId w:val="73"/>
        </w:numPr>
        <w:rPr>
          <w:rFonts w:ascii="Aptos" w:hAnsi="Aptos"/>
        </w:rPr>
      </w:pPr>
      <w:r w:rsidRPr="5BC70FEE">
        <w:rPr>
          <w:rFonts w:ascii="Aptos" w:hAnsi="Aptos"/>
        </w:rPr>
        <w:t>Bidder marks entire Bid Proposal confidential, makes excessive claims for confidential treatment, or identifies pricing information as confidential (See RFP Section 3.1);</w:t>
      </w:r>
    </w:p>
    <w:p w14:paraId="08D02C2A" w14:textId="77777777" w:rsidR="005E3382" w:rsidRPr="00BE5394" w:rsidRDefault="001A6304" w:rsidP="00407E3F">
      <w:pPr>
        <w:pStyle w:val="ListParagraph"/>
        <w:numPr>
          <w:ilvl w:val="0"/>
          <w:numId w:val="73"/>
        </w:numPr>
        <w:rPr>
          <w:rFonts w:ascii="Aptos" w:hAnsi="Aptos"/>
        </w:rPr>
      </w:pPr>
      <w:r w:rsidRPr="00BE5394">
        <w:rPr>
          <w:rFonts w:ascii="Aptos" w:hAnsi="Aptos"/>
          <w:bCs/>
        </w:rPr>
        <w:t>Bi</w:t>
      </w:r>
      <w:r w:rsidRPr="00BE5394">
        <w:rPr>
          <w:rFonts w:ascii="Aptos" w:hAnsi="Aptos"/>
        </w:rPr>
        <w:t>dder includes assumptions in its Bid Proposal (See RFP Section 2.7);</w:t>
      </w:r>
      <w:r w:rsidRPr="00BE5394">
        <w:rPr>
          <w:rFonts w:ascii="Aptos" w:hAnsi="Aptos"/>
          <w:bCs/>
        </w:rPr>
        <w:t xml:space="preserve"> or</w:t>
      </w:r>
    </w:p>
    <w:p w14:paraId="353AF1BE" w14:textId="77777777" w:rsidR="005E3382" w:rsidRPr="00BE5394" w:rsidRDefault="001A6304" w:rsidP="00407E3F">
      <w:pPr>
        <w:pStyle w:val="ListParagraph"/>
        <w:numPr>
          <w:ilvl w:val="0"/>
          <w:numId w:val="73"/>
        </w:numPr>
        <w:rPr>
          <w:rFonts w:ascii="Aptos" w:hAnsi="Aptos"/>
        </w:rPr>
      </w:pPr>
      <w:r w:rsidRPr="00BE5394">
        <w:rPr>
          <w:rFonts w:ascii="Aptos" w:hAnsi="Aptos"/>
        </w:rPr>
        <w:t>Bidder fails to respond to the Agency’s request for clarifications, information, documents, or references that the Agency may make at any point in the RFP process.</w:t>
      </w:r>
    </w:p>
    <w:p w14:paraId="3158DF7D" w14:textId="2D9EF703" w:rsidR="005E3382" w:rsidRPr="00BE5394" w:rsidRDefault="00B302E1" w:rsidP="00407E3F">
      <w:pPr>
        <w:pStyle w:val="ListParagraph"/>
        <w:numPr>
          <w:ilvl w:val="0"/>
          <w:numId w:val="73"/>
        </w:numPr>
        <w:rPr>
          <w:rFonts w:ascii="Aptos" w:hAnsi="Aptos"/>
        </w:rPr>
      </w:pPr>
      <w:r w:rsidRPr="00BE5394">
        <w:rPr>
          <w:rFonts w:ascii="Aptos" w:hAnsi="Aptos"/>
        </w:rPr>
        <w:t xml:space="preserve">Bidder is a “scrutinized company” included on a “scrutinized company list” created by a public fund pursuant to Iowa Code §12J. This list is maintained by the Iowa Public Employees’ Retirement System. The list is currently found here: </w:t>
      </w:r>
      <w:hyperlink r:id="rId22" w:history="1">
        <w:r w:rsidRPr="00BE5394">
          <w:rPr>
            <w:rStyle w:val="Hyperlink"/>
            <w:rFonts w:ascii="Aptos" w:hAnsi="Aptos"/>
          </w:rPr>
          <w:t>https://ipers.org/investments/restrictions</w:t>
        </w:r>
      </w:hyperlink>
      <w:r w:rsidRPr="00BE5394">
        <w:rPr>
          <w:rFonts w:ascii="Aptos" w:hAnsi="Aptos"/>
        </w:rPr>
        <w:t xml:space="preserve"> . </w:t>
      </w:r>
    </w:p>
    <w:p w14:paraId="3982939B" w14:textId="77777777" w:rsidR="005E3382" w:rsidRPr="00BE5394" w:rsidRDefault="005E3382">
      <w:pPr>
        <w:jc w:val="left"/>
        <w:rPr>
          <w:rFonts w:ascii="Aptos" w:hAnsi="Aptos"/>
        </w:rPr>
      </w:pPr>
    </w:p>
    <w:p w14:paraId="616568F0" w14:textId="6B5C543E" w:rsidR="005E3382" w:rsidRPr="00BE5394" w:rsidRDefault="001A6304">
      <w:pPr>
        <w:jc w:val="left"/>
        <w:rPr>
          <w:rFonts w:ascii="Aptos" w:hAnsi="Aptos"/>
        </w:rPr>
      </w:pPr>
      <w:r w:rsidRPr="00BE5394">
        <w:rPr>
          <w:rFonts w:ascii="Aptos" w:hAnsi="Aptos"/>
        </w:rPr>
        <w:t>The determination of whether or not to disqualify a proposal and not consider it for award of a contract for any of these reasons, or to waive or permit cure of variances in Bid Proposals, is at the sole discretion of the Agency</w:t>
      </w:r>
      <w:r w:rsidR="009918A2" w:rsidRPr="00BE5394">
        <w:rPr>
          <w:rFonts w:ascii="Aptos" w:hAnsi="Aptos"/>
        </w:rPr>
        <w:t xml:space="preserve">. </w:t>
      </w:r>
      <w:r w:rsidRPr="00BE5394">
        <w:rPr>
          <w:rFonts w:ascii="Aptos" w:hAnsi="Aptos"/>
        </w:rPr>
        <w:t>No Bidder shall obtain any right by virtue of the Agency’s election to not exercise that discretion</w:t>
      </w:r>
      <w:r w:rsidR="009918A2" w:rsidRPr="00BE5394">
        <w:rPr>
          <w:rFonts w:ascii="Aptos" w:hAnsi="Aptos"/>
        </w:rPr>
        <w:t xml:space="preserve">. </w:t>
      </w:r>
      <w:r w:rsidRPr="00BE5394">
        <w:rPr>
          <w:rFonts w:ascii="Aptos" w:hAnsi="Aptos"/>
        </w:rPr>
        <w:t>In the event the Agency waives or permits cure of variances, such waiver or cure will not modify the RFP specifications or excuse the Bidder from full compliance with RFP specifications or other contract requirements if the Bidder enters into a contract</w:t>
      </w:r>
      <w:r w:rsidR="009918A2" w:rsidRPr="00BE5394">
        <w:rPr>
          <w:rFonts w:ascii="Aptos" w:hAnsi="Aptos"/>
        </w:rPr>
        <w:t xml:space="preserve">. </w:t>
      </w:r>
    </w:p>
    <w:p w14:paraId="0A77B1E8" w14:textId="77777777" w:rsidR="005E3382" w:rsidRPr="00BE5394" w:rsidRDefault="005E3382">
      <w:pPr>
        <w:jc w:val="left"/>
        <w:rPr>
          <w:rFonts w:ascii="Aptos" w:hAnsi="Aptos"/>
          <w:b/>
          <w:bCs/>
        </w:rPr>
      </w:pPr>
    </w:p>
    <w:p w14:paraId="2CF0C848" w14:textId="1DB7ADFE" w:rsidR="005E3382" w:rsidRPr="00BE5394" w:rsidRDefault="001A6304">
      <w:pPr>
        <w:pStyle w:val="ContractLevel2"/>
        <w:outlineLvl w:val="1"/>
        <w:rPr>
          <w:rFonts w:ascii="Aptos" w:hAnsi="Aptos"/>
        </w:rPr>
      </w:pPr>
      <w:bookmarkStart w:id="81" w:name="_Toc265564585"/>
      <w:bookmarkStart w:id="82" w:name="_Toc265580880"/>
      <w:r w:rsidRPr="00BE5394">
        <w:rPr>
          <w:rFonts w:ascii="Aptos" w:hAnsi="Aptos"/>
        </w:rPr>
        <w:t>2.14 Bid Proposal Clarification Process</w:t>
      </w:r>
      <w:bookmarkEnd w:id="81"/>
      <w:bookmarkEnd w:id="82"/>
      <w:r w:rsidR="009918A2" w:rsidRPr="00BE5394">
        <w:rPr>
          <w:rFonts w:ascii="Aptos" w:hAnsi="Aptos"/>
        </w:rPr>
        <w:t xml:space="preserve">. </w:t>
      </w:r>
      <w:r w:rsidRPr="00BE5394">
        <w:rPr>
          <w:rFonts w:ascii="Aptos" w:hAnsi="Aptos"/>
        </w:rPr>
        <w:tab/>
      </w:r>
    </w:p>
    <w:p w14:paraId="2C403212" w14:textId="1A946C93" w:rsidR="005E3382" w:rsidRPr="00BE5394" w:rsidRDefault="001A6304">
      <w:pPr>
        <w:jc w:val="left"/>
        <w:rPr>
          <w:rFonts w:ascii="Aptos" w:hAnsi="Aptos"/>
        </w:rPr>
      </w:pPr>
      <w:r w:rsidRPr="00BE5394">
        <w:rPr>
          <w:rFonts w:ascii="Aptos" w:hAnsi="Aptos"/>
        </w:rPr>
        <w:t>The Agency may request clarifications from Bidders for the purpose of resolving ambiguities or questioning information presented in the Bid Proposals</w:t>
      </w:r>
      <w:r w:rsidR="009918A2" w:rsidRPr="00BE5394">
        <w:rPr>
          <w:rFonts w:ascii="Aptos" w:hAnsi="Aptos"/>
        </w:rPr>
        <w:t xml:space="preserve">. </w:t>
      </w:r>
      <w:r w:rsidRPr="00BE5394">
        <w:rPr>
          <w:rFonts w:ascii="Aptos" w:hAnsi="Aptos"/>
        </w:rPr>
        <w:t>Clarifications may occur throughout the Bid Proposal evaluation process</w:t>
      </w:r>
      <w:r w:rsidR="009918A2" w:rsidRPr="00BE5394">
        <w:rPr>
          <w:rFonts w:ascii="Aptos" w:hAnsi="Aptos"/>
        </w:rPr>
        <w:t xml:space="preserve">. </w:t>
      </w:r>
      <w:r w:rsidRPr="00BE5394">
        <w:rPr>
          <w:rFonts w:ascii="Aptos" w:hAnsi="Aptos"/>
        </w:rPr>
        <w:t>Clarification responses shall be in writing and shall address only the information requested</w:t>
      </w:r>
      <w:r w:rsidR="009918A2" w:rsidRPr="00BE5394">
        <w:rPr>
          <w:rFonts w:ascii="Aptos" w:hAnsi="Aptos"/>
        </w:rPr>
        <w:t xml:space="preserve">. </w:t>
      </w:r>
      <w:r w:rsidRPr="00BE5394">
        <w:rPr>
          <w:rFonts w:ascii="Aptos" w:hAnsi="Aptos"/>
        </w:rPr>
        <w:t>Responses shall be submitted to the Agency within the time stipulated at the occasion of the request</w:t>
      </w:r>
      <w:r w:rsidR="009918A2" w:rsidRPr="00BE5394">
        <w:rPr>
          <w:rFonts w:ascii="Aptos" w:hAnsi="Aptos"/>
        </w:rPr>
        <w:t xml:space="preserve">. </w:t>
      </w:r>
    </w:p>
    <w:p w14:paraId="35CDB40E" w14:textId="77777777" w:rsidR="005E3382" w:rsidRPr="00BE5394" w:rsidRDefault="005E3382">
      <w:pPr>
        <w:jc w:val="left"/>
        <w:rPr>
          <w:rFonts w:ascii="Aptos" w:hAnsi="Aptos"/>
        </w:rPr>
      </w:pPr>
    </w:p>
    <w:p w14:paraId="2F815CEC" w14:textId="50F2CFC4" w:rsidR="005E3382" w:rsidRPr="00BE5394" w:rsidRDefault="001A6304">
      <w:pPr>
        <w:pStyle w:val="ContractLevel2"/>
        <w:outlineLvl w:val="1"/>
        <w:rPr>
          <w:rFonts w:ascii="Aptos" w:hAnsi="Aptos"/>
        </w:rPr>
      </w:pPr>
      <w:bookmarkStart w:id="83" w:name="_Toc265564586"/>
      <w:bookmarkStart w:id="84" w:name="_Toc265580881"/>
      <w:r w:rsidRPr="00BE5394">
        <w:rPr>
          <w:rFonts w:ascii="Aptos" w:hAnsi="Aptos"/>
        </w:rPr>
        <w:t>2.15 Verification of Bid Proposal Contents</w:t>
      </w:r>
      <w:bookmarkEnd w:id="83"/>
      <w:bookmarkEnd w:id="84"/>
      <w:r w:rsidR="009918A2" w:rsidRPr="00BE5394">
        <w:rPr>
          <w:rFonts w:ascii="Aptos" w:hAnsi="Aptos"/>
        </w:rPr>
        <w:t xml:space="preserve">. </w:t>
      </w:r>
    </w:p>
    <w:p w14:paraId="10D6896D" w14:textId="01EF4D9A" w:rsidR="005E3382" w:rsidRPr="00BE5394" w:rsidRDefault="001A6304">
      <w:pPr>
        <w:jc w:val="left"/>
        <w:rPr>
          <w:rFonts w:ascii="Aptos" w:hAnsi="Aptos"/>
        </w:rPr>
      </w:pPr>
      <w:r w:rsidRPr="00BE5394">
        <w:rPr>
          <w:rFonts w:ascii="Aptos" w:hAnsi="Aptos"/>
        </w:rPr>
        <w:t>The contents of a Bid Proposal submitted by a Bidder are subject to verification</w:t>
      </w:r>
      <w:r w:rsidR="009918A2" w:rsidRPr="00BE5394">
        <w:rPr>
          <w:rFonts w:ascii="Aptos" w:hAnsi="Aptos"/>
        </w:rPr>
        <w:t xml:space="preserve">. </w:t>
      </w:r>
    </w:p>
    <w:p w14:paraId="1162DD36" w14:textId="77777777" w:rsidR="005E3382" w:rsidRPr="00BE5394" w:rsidRDefault="005E3382">
      <w:pPr>
        <w:jc w:val="left"/>
        <w:rPr>
          <w:rFonts w:ascii="Aptos" w:hAnsi="Aptos"/>
        </w:rPr>
      </w:pPr>
    </w:p>
    <w:p w14:paraId="18CD2674" w14:textId="197C4F16" w:rsidR="005E3382" w:rsidRPr="00BE5394" w:rsidRDefault="001A6304">
      <w:pPr>
        <w:pStyle w:val="ContractLevel2"/>
        <w:outlineLvl w:val="1"/>
        <w:rPr>
          <w:rFonts w:ascii="Aptos" w:hAnsi="Aptos"/>
        </w:rPr>
      </w:pPr>
      <w:bookmarkStart w:id="85" w:name="_Toc265564587"/>
      <w:bookmarkStart w:id="86" w:name="_Toc265580882"/>
      <w:r w:rsidRPr="00BE5394">
        <w:rPr>
          <w:rFonts w:ascii="Aptos" w:hAnsi="Aptos"/>
        </w:rPr>
        <w:t>2.16 Reference Checks</w:t>
      </w:r>
      <w:bookmarkEnd w:id="85"/>
      <w:bookmarkEnd w:id="86"/>
      <w:r w:rsidRPr="00BE5394">
        <w:rPr>
          <w:rFonts w:ascii="Aptos" w:hAnsi="Aptos"/>
        </w:rPr>
        <w:t>.</w:t>
      </w:r>
    </w:p>
    <w:p w14:paraId="1148EEB5" w14:textId="1B9CA7D2" w:rsidR="005E3382" w:rsidRPr="00BE5394" w:rsidRDefault="001A6304">
      <w:pPr>
        <w:jc w:val="left"/>
        <w:rPr>
          <w:rFonts w:ascii="Aptos" w:hAnsi="Aptos"/>
        </w:rPr>
      </w:pPr>
      <w:r w:rsidRPr="00BE5394">
        <w:rPr>
          <w:rFonts w:ascii="Aptos" w:hAnsi="Aptos"/>
        </w:rPr>
        <w:t>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w:t>
      </w:r>
      <w:r w:rsidR="009918A2" w:rsidRPr="00BE5394">
        <w:rPr>
          <w:rFonts w:ascii="Aptos" w:hAnsi="Aptos"/>
        </w:rPr>
        <w:t xml:space="preserve">. </w:t>
      </w:r>
    </w:p>
    <w:p w14:paraId="35FA62EE" w14:textId="77777777" w:rsidR="005E3382" w:rsidRPr="00BE5394" w:rsidRDefault="005E3382">
      <w:pPr>
        <w:jc w:val="left"/>
        <w:rPr>
          <w:rFonts w:ascii="Aptos" w:hAnsi="Aptos"/>
        </w:rPr>
      </w:pPr>
    </w:p>
    <w:p w14:paraId="61B221BF" w14:textId="0C4A4D18" w:rsidR="005E3382" w:rsidRPr="00BE5394" w:rsidRDefault="001A6304">
      <w:pPr>
        <w:pStyle w:val="ContractLevel2"/>
        <w:outlineLvl w:val="1"/>
        <w:rPr>
          <w:rFonts w:ascii="Aptos" w:hAnsi="Aptos"/>
        </w:rPr>
      </w:pPr>
      <w:bookmarkStart w:id="87" w:name="_Toc265564588"/>
      <w:bookmarkStart w:id="88" w:name="_Toc265580883"/>
      <w:r w:rsidRPr="00BE5394">
        <w:rPr>
          <w:rFonts w:ascii="Aptos" w:hAnsi="Aptos"/>
        </w:rPr>
        <w:t>2.17 Information from Other Sources</w:t>
      </w:r>
      <w:bookmarkEnd w:id="87"/>
      <w:bookmarkEnd w:id="88"/>
      <w:r w:rsidRPr="00BE5394">
        <w:rPr>
          <w:rFonts w:ascii="Aptos" w:hAnsi="Aptos"/>
        </w:rPr>
        <w:t>.</w:t>
      </w:r>
    </w:p>
    <w:p w14:paraId="09C57BB3" w14:textId="610605CC" w:rsidR="005E3382" w:rsidRPr="00BE5394" w:rsidRDefault="001A6304">
      <w:pPr>
        <w:jc w:val="left"/>
        <w:rPr>
          <w:rFonts w:ascii="Aptos" w:hAnsi="Aptos"/>
        </w:rPr>
      </w:pPr>
      <w:r w:rsidRPr="00BE5394">
        <w:rPr>
          <w:rFonts w:ascii="Aptos" w:hAnsi="Aptos"/>
        </w:rPr>
        <w:t>The Agency reserves the right to obtain and consider information from other sources concerning a Bidder, such as the Bidder’s capability and performance under other contracts, and the Bidder’s authority and ability to conduct business in the State of Iowa</w:t>
      </w:r>
      <w:r w:rsidR="009918A2" w:rsidRPr="00BE5394">
        <w:rPr>
          <w:rFonts w:ascii="Aptos" w:hAnsi="Aptos"/>
        </w:rPr>
        <w:t xml:space="preserve">. </w:t>
      </w:r>
      <w:r w:rsidRPr="00BE5394">
        <w:rPr>
          <w:rFonts w:ascii="Aptos" w:hAnsi="Aptos"/>
        </w:rPr>
        <w:t>Such other sources may include subject matter experts</w:t>
      </w:r>
      <w:r w:rsidR="009918A2" w:rsidRPr="00BE5394">
        <w:rPr>
          <w:rFonts w:ascii="Aptos" w:hAnsi="Aptos"/>
        </w:rPr>
        <w:t xml:space="preserve">. </w:t>
      </w:r>
    </w:p>
    <w:p w14:paraId="7827374C" w14:textId="77777777" w:rsidR="005E3382" w:rsidRPr="00BE5394" w:rsidRDefault="005E3382">
      <w:pPr>
        <w:jc w:val="left"/>
        <w:rPr>
          <w:rFonts w:ascii="Aptos" w:hAnsi="Aptos"/>
        </w:rPr>
      </w:pPr>
    </w:p>
    <w:p w14:paraId="1381646F" w14:textId="12095D3B" w:rsidR="005E3382" w:rsidRPr="00BE5394" w:rsidRDefault="001A6304">
      <w:pPr>
        <w:pStyle w:val="ContractLevel2"/>
        <w:outlineLvl w:val="1"/>
        <w:rPr>
          <w:rFonts w:ascii="Aptos" w:hAnsi="Aptos"/>
        </w:rPr>
      </w:pPr>
      <w:bookmarkStart w:id="89" w:name="_Toc265564589"/>
      <w:bookmarkStart w:id="90" w:name="_Toc265580884"/>
      <w:r w:rsidRPr="00BE5394">
        <w:rPr>
          <w:rFonts w:ascii="Aptos" w:hAnsi="Aptos"/>
        </w:rPr>
        <w:t>2.18 Criminal History and Background Investigation</w:t>
      </w:r>
      <w:bookmarkEnd w:id="89"/>
      <w:bookmarkEnd w:id="90"/>
      <w:r w:rsidRPr="00BE5394">
        <w:rPr>
          <w:rFonts w:ascii="Aptos" w:hAnsi="Aptos"/>
        </w:rPr>
        <w:t>.</w:t>
      </w:r>
    </w:p>
    <w:p w14:paraId="65F6B9AF" w14:textId="6A464172" w:rsidR="005E3382" w:rsidRPr="00BE5394" w:rsidRDefault="001A6304">
      <w:pPr>
        <w:jc w:val="left"/>
        <w:rPr>
          <w:rFonts w:ascii="Aptos" w:hAnsi="Aptos"/>
        </w:rPr>
      </w:pPr>
      <w:r w:rsidRPr="00BE5394">
        <w:rPr>
          <w:rFonts w:ascii="Aptos" w:hAnsi="Aptos"/>
        </w:rPr>
        <w:t>The Agency reserves the right to conduct criminal history and other background investigations of the Bidder, its officers, directors, shareholders, or partners and managerial and supervisory personnel retained by the Bidder for the performance of the resulting contract</w:t>
      </w:r>
      <w:r w:rsidR="009918A2" w:rsidRPr="00BE5394">
        <w:rPr>
          <w:rFonts w:ascii="Aptos" w:hAnsi="Aptos"/>
        </w:rPr>
        <w:t xml:space="preserve">. </w:t>
      </w:r>
      <w:r w:rsidRPr="00BE5394">
        <w:rPr>
          <w:rFonts w:ascii="Aptos" w:hAnsi="Aptos"/>
        </w:rPr>
        <w:t>The Agency reserves the right to conduct criminal history and other background investigations of the Bidder’s staff and subcontractors providing services under the resulting contract</w:t>
      </w:r>
      <w:r w:rsidR="009918A2" w:rsidRPr="00BE5394">
        <w:rPr>
          <w:rFonts w:ascii="Aptos" w:hAnsi="Aptos"/>
        </w:rPr>
        <w:t xml:space="preserve">. </w:t>
      </w:r>
    </w:p>
    <w:p w14:paraId="453E53BA" w14:textId="77777777" w:rsidR="005E3382" w:rsidRPr="00BE5394" w:rsidRDefault="005E3382">
      <w:pPr>
        <w:jc w:val="left"/>
        <w:rPr>
          <w:rFonts w:ascii="Aptos" w:hAnsi="Aptos"/>
        </w:rPr>
      </w:pPr>
    </w:p>
    <w:p w14:paraId="031EE8A8" w14:textId="690C258C" w:rsidR="005E3382" w:rsidRPr="00BE5394" w:rsidRDefault="001A6304">
      <w:pPr>
        <w:pStyle w:val="ContractLevel2"/>
        <w:outlineLvl w:val="1"/>
        <w:rPr>
          <w:rFonts w:ascii="Aptos" w:hAnsi="Aptos"/>
        </w:rPr>
      </w:pPr>
      <w:bookmarkStart w:id="91" w:name="_Toc265564590"/>
      <w:bookmarkStart w:id="92" w:name="_Toc265580885"/>
      <w:r w:rsidRPr="00BE5394">
        <w:rPr>
          <w:rFonts w:ascii="Aptos" w:hAnsi="Aptos"/>
        </w:rPr>
        <w:t>2.19 Disposition of Bid Proposals</w:t>
      </w:r>
      <w:bookmarkEnd w:id="91"/>
      <w:bookmarkEnd w:id="92"/>
      <w:r w:rsidR="009918A2" w:rsidRPr="00BE5394">
        <w:rPr>
          <w:rFonts w:ascii="Aptos" w:hAnsi="Aptos"/>
        </w:rPr>
        <w:t xml:space="preserve">. </w:t>
      </w:r>
    </w:p>
    <w:p w14:paraId="53D01F97" w14:textId="0DA61F56" w:rsidR="005E3382" w:rsidRPr="00BE5394" w:rsidRDefault="001A6304">
      <w:pPr>
        <w:jc w:val="left"/>
        <w:rPr>
          <w:rFonts w:ascii="Aptos" w:hAnsi="Aptos"/>
        </w:rPr>
      </w:pPr>
      <w:r w:rsidRPr="3FA411CE">
        <w:rPr>
          <w:rFonts w:ascii="Aptos" w:hAnsi="Aptos"/>
        </w:rPr>
        <w:t>Opened Bid Proposals become the property of the Agency and will not be returned to the Bidder</w:t>
      </w:r>
      <w:r w:rsidR="009918A2" w:rsidRPr="3FA411CE">
        <w:rPr>
          <w:rFonts w:ascii="Aptos" w:hAnsi="Aptos"/>
        </w:rPr>
        <w:t xml:space="preserve">. </w:t>
      </w:r>
      <w:r w:rsidRPr="3FA411CE">
        <w:rPr>
          <w:rFonts w:ascii="Aptos" w:hAnsi="Aptos"/>
        </w:rPr>
        <w:t xml:space="preserve">Upon issuance of the Notice of Intent to Award, the contents of all Bid Proposals will be in the public domain </w:t>
      </w:r>
      <w:r w:rsidR="000F3FF0" w:rsidRPr="3FA411CE">
        <w:rPr>
          <w:rFonts w:ascii="Aptos" w:hAnsi="Aptos"/>
        </w:rPr>
        <w:t>and</w:t>
      </w:r>
      <w:r w:rsidRPr="3FA411CE">
        <w:rPr>
          <w:rFonts w:ascii="Aptos" w:hAnsi="Aptos"/>
        </w:rPr>
        <w:t xml:space="preserve"> open to inspection by interested parties subject to exceptions provided in Iowa Code chapter 22 or other applicable law</w:t>
      </w:r>
      <w:r w:rsidR="009918A2" w:rsidRPr="3FA411CE">
        <w:rPr>
          <w:rFonts w:ascii="Aptos" w:hAnsi="Aptos"/>
        </w:rPr>
        <w:t xml:space="preserve">. </w:t>
      </w:r>
    </w:p>
    <w:p w14:paraId="7258C44A" w14:textId="77777777" w:rsidR="005E3382" w:rsidRPr="00BE5394" w:rsidRDefault="005E3382">
      <w:pPr>
        <w:keepNext/>
        <w:jc w:val="left"/>
        <w:rPr>
          <w:rFonts w:ascii="Aptos" w:hAnsi="Aptos"/>
        </w:rPr>
      </w:pPr>
    </w:p>
    <w:p w14:paraId="526F32F5" w14:textId="5D10D019" w:rsidR="005E3382" w:rsidRPr="00BE5394" w:rsidRDefault="001A6304">
      <w:pPr>
        <w:pStyle w:val="ContractLevel2"/>
        <w:outlineLvl w:val="1"/>
        <w:rPr>
          <w:rFonts w:ascii="Aptos" w:hAnsi="Aptos"/>
        </w:rPr>
      </w:pPr>
      <w:bookmarkStart w:id="93" w:name="_Toc265564591"/>
      <w:bookmarkStart w:id="94" w:name="_Toc265580886"/>
      <w:r w:rsidRPr="00BE5394">
        <w:rPr>
          <w:rFonts w:ascii="Aptos" w:hAnsi="Aptos"/>
        </w:rPr>
        <w:t>2.20 Public Records and Request for Confidential Treatment</w:t>
      </w:r>
      <w:bookmarkEnd w:id="93"/>
      <w:bookmarkEnd w:id="94"/>
      <w:r w:rsidRPr="00BE5394">
        <w:rPr>
          <w:rFonts w:ascii="Aptos" w:hAnsi="Aptos"/>
        </w:rPr>
        <w:t>.</w:t>
      </w:r>
    </w:p>
    <w:p w14:paraId="0F02C663" w14:textId="37279F64" w:rsidR="005E3382" w:rsidRPr="00BE5394" w:rsidRDefault="001A6304">
      <w:pPr>
        <w:keepNext/>
        <w:jc w:val="left"/>
        <w:rPr>
          <w:rFonts w:ascii="Aptos" w:hAnsi="Aptos"/>
        </w:rPr>
      </w:pPr>
      <w:r w:rsidRPr="3FA411CE">
        <w:rPr>
          <w:rFonts w:ascii="Aptos" w:hAnsi="Aptos"/>
        </w:rPr>
        <w:t>Original information submitted by a Bidder may be treated as public information by the Agency following the conclusion of the selection process unless the Bidder properly requests that information be treated as confidential at the time of submitting the Bid Proposal</w:t>
      </w:r>
      <w:r w:rsidR="009918A2" w:rsidRPr="3FA411CE">
        <w:rPr>
          <w:rFonts w:ascii="Aptos" w:hAnsi="Aptos"/>
        </w:rPr>
        <w:t xml:space="preserve">. </w:t>
      </w:r>
      <w:r w:rsidRPr="3FA411CE">
        <w:rPr>
          <w:rFonts w:ascii="Aptos" w:hAnsi="Aptos"/>
        </w:rPr>
        <w:t>See the Bid Proposal Formatting Section for the proper method for making such requests</w:t>
      </w:r>
      <w:r w:rsidR="009918A2" w:rsidRPr="3FA411CE">
        <w:rPr>
          <w:rFonts w:ascii="Aptos" w:hAnsi="Aptos"/>
        </w:rPr>
        <w:t xml:space="preserve">. </w:t>
      </w:r>
      <w:r w:rsidRPr="3FA411CE">
        <w:rPr>
          <w:rFonts w:ascii="Aptos" w:hAnsi="Aptos"/>
        </w:rPr>
        <w:t xml:space="preserve">The Agency’s release of information is governed by Iowa Code </w:t>
      </w:r>
      <w:r w:rsidR="001D3875" w:rsidRPr="3FA411CE">
        <w:rPr>
          <w:rFonts w:ascii="Aptos" w:hAnsi="Aptos"/>
        </w:rPr>
        <w:t>C</w:t>
      </w:r>
      <w:r w:rsidRPr="3FA411CE">
        <w:rPr>
          <w:rFonts w:ascii="Aptos" w:hAnsi="Aptos"/>
        </w:rPr>
        <w:t>hapter 22</w:t>
      </w:r>
      <w:r w:rsidR="009918A2" w:rsidRPr="3FA411CE">
        <w:rPr>
          <w:rFonts w:ascii="Aptos" w:hAnsi="Aptos"/>
        </w:rPr>
        <w:t xml:space="preserve">. </w:t>
      </w:r>
      <w:r w:rsidRPr="3FA411CE">
        <w:rPr>
          <w:rFonts w:ascii="Aptos" w:hAnsi="Aptos"/>
        </w:rPr>
        <w:t>Bidders are encouraged to familiarize themselves with Chapter 22 before submitting a Bid Proposal</w:t>
      </w:r>
      <w:r w:rsidR="009918A2" w:rsidRPr="3FA411CE">
        <w:rPr>
          <w:rFonts w:ascii="Aptos" w:hAnsi="Aptos"/>
        </w:rPr>
        <w:t xml:space="preserve">. </w:t>
      </w:r>
      <w:r w:rsidRPr="3FA411CE">
        <w:rPr>
          <w:rFonts w:ascii="Aptos" w:hAnsi="Aptos"/>
        </w:rPr>
        <w:t>The Agency will copy public records as required to comply with public records laws</w:t>
      </w:r>
      <w:r w:rsidR="009918A2" w:rsidRPr="3FA411CE">
        <w:rPr>
          <w:rFonts w:ascii="Aptos" w:hAnsi="Aptos"/>
        </w:rPr>
        <w:t xml:space="preserve">. </w:t>
      </w:r>
    </w:p>
    <w:p w14:paraId="78816E39" w14:textId="77777777" w:rsidR="005E3382" w:rsidRPr="00BE5394" w:rsidRDefault="005E3382">
      <w:pPr>
        <w:jc w:val="left"/>
        <w:rPr>
          <w:rFonts w:ascii="Aptos" w:hAnsi="Aptos"/>
        </w:rPr>
      </w:pPr>
    </w:p>
    <w:p w14:paraId="186E6BA2" w14:textId="55F7BCA6" w:rsidR="005E3382" w:rsidRPr="00BE5394" w:rsidRDefault="001A6304">
      <w:pPr>
        <w:jc w:val="left"/>
        <w:rPr>
          <w:rFonts w:ascii="Aptos" w:hAnsi="Aptos"/>
        </w:rPr>
      </w:pPr>
      <w:r w:rsidRPr="3FA411CE">
        <w:rPr>
          <w:rFonts w:ascii="Aptos" w:hAnsi="Aptos"/>
        </w:rPr>
        <w:t>The Agency will treat the information marked confidential as confidential information to the extent such information is determined confidential under Iowa Code chapter 22 or other applicable law by a court of competent jurisdiction</w:t>
      </w:r>
      <w:r w:rsidR="009918A2" w:rsidRPr="3FA411CE">
        <w:rPr>
          <w:rFonts w:ascii="Aptos" w:hAnsi="Aptos"/>
        </w:rPr>
        <w:t xml:space="preserve">. </w:t>
      </w:r>
      <w:r w:rsidRPr="3FA411CE">
        <w:rPr>
          <w:rFonts w:ascii="Aptos" w:hAnsi="Aptos"/>
        </w:rPr>
        <w:t>However, by signing and returning RFP Attachment B</w:t>
      </w:r>
      <w:r w:rsidR="31BA165B" w:rsidRPr="3FA411CE">
        <w:rPr>
          <w:rFonts w:ascii="Aptos" w:hAnsi="Aptos"/>
        </w:rPr>
        <w:t>, the Bidder shall certify</w:t>
      </w:r>
      <w:r w:rsidRPr="3FA411CE">
        <w:rPr>
          <w:rFonts w:ascii="Aptos" w:hAnsi="Aptos"/>
        </w:rPr>
        <w:t xml:space="preserve"> its understanding that any Agency references to Bid Proposal information marked confidential made during the evaluation process may become part of the public domain</w:t>
      </w:r>
      <w:r w:rsidR="51274860" w:rsidRPr="3FA411CE">
        <w:rPr>
          <w:rFonts w:ascii="Aptos" w:hAnsi="Aptos"/>
        </w:rPr>
        <w:t>.</w:t>
      </w:r>
      <w:r w:rsidRPr="3FA411CE">
        <w:rPr>
          <w:rFonts w:ascii="Aptos" w:hAnsi="Aptos"/>
        </w:rPr>
        <w:t xml:space="preserve">  </w:t>
      </w:r>
    </w:p>
    <w:p w14:paraId="5F23E11E" w14:textId="77777777" w:rsidR="005E3382" w:rsidRPr="00BE5394" w:rsidRDefault="005E3382">
      <w:pPr>
        <w:jc w:val="left"/>
        <w:rPr>
          <w:rFonts w:ascii="Aptos" w:hAnsi="Aptos"/>
        </w:rPr>
      </w:pPr>
    </w:p>
    <w:p w14:paraId="7E802FBC" w14:textId="1AB6E49C" w:rsidR="005E3382" w:rsidRPr="00BE5394" w:rsidRDefault="001A6304">
      <w:pPr>
        <w:jc w:val="left"/>
        <w:rPr>
          <w:rFonts w:ascii="Aptos" w:hAnsi="Aptos"/>
        </w:rPr>
      </w:pPr>
      <w:r w:rsidRPr="00BE5394">
        <w:rPr>
          <w:rFonts w:ascii="Aptos" w:hAnsi="Aptos"/>
        </w:rPr>
        <w:t xml:space="preserve">In the event the Agency receives a request for information marked confidential, written notice shall be given to the Bidder seventy-two (72) hours prior to the release of the information to allow the Bidder to seek injunctive relief pursuant to </w:t>
      </w:r>
      <w:r w:rsidRPr="00BE5394">
        <w:rPr>
          <w:rFonts w:ascii="Aptos" w:hAnsi="Aptos"/>
          <w:bCs/>
        </w:rPr>
        <w:t xml:space="preserve">Iowa Code </w:t>
      </w:r>
      <w:r w:rsidRPr="00BE5394">
        <w:rPr>
          <w:rFonts w:ascii="Aptos" w:hAnsi="Aptos"/>
        </w:rPr>
        <w:t>§ 22.5 or 22.8</w:t>
      </w:r>
      <w:r w:rsidR="009918A2" w:rsidRPr="00BE5394">
        <w:rPr>
          <w:rFonts w:ascii="Aptos" w:hAnsi="Aptos"/>
        </w:rPr>
        <w:t xml:space="preserve">. </w:t>
      </w:r>
    </w:p>
    <w:p w14:paraId="16B43875" w14:textId="77777777" w:rsidR="005E3382" w:rsidRPr="00BE5394" w:rsidRDefault="005E3382">
      <w:pPr>
        <w:jc w:val="left"/>
        <w:rPr>
          <w:rFonts w:ascii="Aptos" w:hAnsi="Aptos"/>
        </w:rPr>
      </w:pPr>
    </w:p>
    <w:p w14:paraId="1AE6AF68" w14:textId="706B9072" w:rsidR="005E3382" w:rsidRPr="00BE5394" w:rsidRDefault="001A6304">
      <w:pPr>
        <w:jc w:val="left"/>
        <w:rPr>
          <w:rFonts w:ascii="Aptos" w:hAnsi="Aptos"/>
        </w:rPr>
      </w:pPr>
      <w:r w:rsidRPr="00BE5394">
        <w:rPr>
          <w:rFonts w:ascii="Aptos" w:hAnsi="Aptos"/>
        </w:rPr>
        <w:t>The Bidder’s failure to request confidential treatment of material pursuant to this section and the relevant law will be deemed, by the Agency and State personnel, as a waiver of any right to confidentiality that the Bidder may have had</w:t>
      </w:r>
      <w:r w:rsidR="009918A2" w:rsidRPr="00BE5394">
        <w:rPr>
          <w:rFonts w:ascii="Aptos" w:hAnsi="Aptos"/>
        </w:rPr>
        <w:t xml:space="preserve">. </w:t>
      </w:r>
    </w:p>
    <w:p w14:paraId="1EE3E686" w14:textId="77777777" w:rsidR="005E3382" w:rsidRPr="00BE5394" w:rsidRDefault="005E3382">
      <w:pPr>
        <w:jc w:val="left"/>
        <w:rPr>
          <w:rFonts w:ascii="Aptos" w:hAnsi="Aptos"/>
          <w:b/>
          <w:bCs/>
        </w:rPr>
      </w:pPr>
    </w:p>
    <w:p w14:paraId="280F6FEF" w14:textId="39DFE2E9" w:rsidR="005E3382" w:rsidRPr="00BE5394" w:rsidRDefault="001A6304">
      <w:pPr>
        <w:pStyle w:val="ContractLevel2"/>
        <w:outlineLvl w:val="1"/>
        <w:rPr>
          <w:rFonts w:ascii="Aptos" w:hAnsi="Aptos"/>
        </w:rPr>
      </w:pPr>
      <w:bookmarkStart w:id="95" w:name="_Toc265564592"/>
      <w:bookmarkStart w:id="96" w:name="_Toc265580887"/>
      <w:r w:rsidRPr="00BE5394">
        <w:rPr>
          <w:rFonts w:ascii="Aptos" w:hAnsi="Aptos"/>
        </w:rPr>
        <w:t>2.21 Copyrights</w:t>
      </w:r>
      <w:bookmarkEnd w:id="95"/>
      <w:bookmarkEnd w:id="96"/>
      <w:r w:rsidRPr="00BE5394">
        <w:rPr>
          <w:rFonts w:ascii="Aptos" w:hAnsi="Aptos"/>
        </w:rPr>
        <w:t>.</w:t>
      </w:r>
    </w:p>
    <w:p w14:paraId="7345E1B6" w14:textId="741688A6" w:rsidR="005E3382" w:rsidRPr="00BE5394" w:rsidRDefault="001A6304">
      <w:pPr>
        <w:jc w:val="left"/>
        <w:rPr>
          <w:rFonts w:ascii="Aptos" w:hAnsi="Aptos"/>
        </w:rPr>
      </w:pPr>
      <w:r w:rsidRPr="3FA411CE">
        <w:rPr>
          <w:rFonts w:ascii="Aptos" w:hAnsi="Aptos"/>
        </w:rPr>
        <w:t xml:space="preserve">By submitting a Bid Proposal, the Bidder agrees that the Agency may copy the Bid Proposal for purposes of facilitating the evaluation of the Bid Proposal or </w:t>
      </w:r>
      <w:r w:rsidR="008C78CB" w:rsidRPr="3FA411CE">
        <w:rPr>
          <w:rFonts w:ascii="Aptos" w:hAnsi="Aptos"/>
        </w:rPr>
        <w:t>respond</w:t>
      </w:r>
      <w:r w:rsidRPr="3FA411CE">
        <w:rPr>
          <w:rFonts w:ascii="Aptos" w:hAnsi="Aptos"/>
        </w:rPr>
        <w:t xml:space="preserve"> to requests for public records</w:t>
      </w:r>
      <w:r w:rsidR="009918A2" w:rsidRPr="3FA411CE">
        <w:rPr>
          <w:rFonts w:ascii="Aptos" w:hAnsi="Aptos"/>
        </w:rPr>
        <w:t xml:space="preserve">. </w:t>
      </w:r>
      <w:r w:rsidRPr="3FA411CE">
        <w:rPr>
          <w:rFonts w:ascii="Aptos" w:hAnsi="Aptos"/>
        </w:rPr>
        <w:t xml:space="preserve">By submitting a Bid Proposal, the Bidder acknowledges that additional copies may be produced and </w:t>
      </w:r>
      <w:r w:rsidR="008C78CB" w:rsidRPr="3FA411CE">
        <w:rPr>
          <w:rFonts w:ascii="Aptos" w:hAnsi="Aptos"/>
        </w:rPr>
        <w:t>distributed and</w:t>
      </w:r>
      <w:r w:rsidRPr="3FA411CE">
        <w:rPr>
          <w:rFonts w:ascii="Aptos" w:hAnsi="Aptos"/>
        </w:rPr>
        <w:t xml:space="preserve"> represents and warrants that such copying does not violate the rights of any third party</w:t>
      </w:r>
      <w:r w:rsidR="009918A2" w:rsidRPr="3FA411CE">
        <w:rPr>
          <w:rFonts w:ascii="Aptos" w:hAnsi="Aptos"/>
        </w:rPr>
        <w:t xml:space="preserve">. </w:t>
      </w:r>
      <w:r w:rsidRPr="3FA411CE">
        <w:rPr>
          <w:rFonts w:ascii="Aptos" w:hAnsi="Aptos"/>
        </w:rPr>
        <w:t>The Agency shall have the right to use ideas or adaptations of ideas that are presented in the Bid Proposals</w:t>
      </w:r>
      <w:r w:rsidR="009918A2" w:rsidRPr="3FA411CE">
        <w:rPr>
          <w:rFonts w:ascii="Aptos" w:hAnsi="Aptos"/>
        </w:rPr>
        <w:t xml:space="preserve">. </w:t>
      </w:r>
    </w:p>
    <w:p w14:paraId="5AF104AB" w14:textId="77777777" w:rsidR="005E3382" w:rsidRPr="00BE5394" w:rsidRDefault="005E3382">
      <w:pPr>
        <w:jc w:val="left"/>
        <w:rPr>
          <w:rFonts w:ascii="Aptos" w:hAnsi="Aptos"/>
        </w:rPr>
      </w:pPr>
    </w:p>
    <w:p w14:paraId="6B4CF035" w14:textId="73DB29CF" w:rsidR="005E3382" w:rsidRPr="00BE5394" w:rsidRDefault="001A6304">
      <w:pPr>
        <w:pStyle w:val="ContractLevel2"/>
        <w:outlineLvl w:val="1"/>
        <w:rPr>
          <w:rFonts w:ascii="Aptos" w:hAnsi="Aptos"/>
        </w:rPr>
      </w:pPr>
      <w:bookmarkStart w:id="97" w:name="_Toc265564593"/>
      <w:bookmarkStart w:id="98" w:name="_Toc265580888"/>
      <w:r w:rsidRPr="00BE5394">
        <w:rPr>
          <w:rFonts w:ascii="Aptos" w:hAnsi="Aptos"/>
        </w:rPr>
        <w:t>2.22 Release of Claims</w:t>
      </w:r>
      <w:bookmarkEnd w:id="97"/>
      <w:bookmarkEnd w:id="98"/>
      <w:r w:rsidRPr="00BE5394">
        <w:rPr>
          <w:rFonts w:ascii="Aptos" w:hAnsi="Aptos"/>
        </w:rPr>
        <w:t>.</w:t>
      </w:r>
    </w:p>
    <w:p w14:paraId="01A8042A" w14:textId="0A8E21BA" w:rsidR="005E3382" w:rsidRPr="00BE5394" w:rsidRDefault="001A6304">
      <w:pPr>
        <w:keepNext/>
        <w:jc w:val="left"/>
        <w:rPr>
          <w:rFonts w:ascii="Aptos" w:hAnsi="Aptos"/>
        </w:rPr>
      </w:pPr>
      <w:r w:rsidRPr="00BE5394">
        <w:rPr>
          <w:rFonts w:ascii="Aptos" w:hAnsi="Aptos"/>
        </w:rPr>
        <w:t>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w:t>
      </w:r>
      <w:r w:rsidR="009918A2" w:rsidRPr="00BE5394">
        <w:rPr>
          <w:rFonts w:ascii="Aptos" w:hAnsi="Aptos"/>
        </w:rPr>
        <w:t xml:space="preserve">. </w:t>
      </w:r>
    </w:p>
    <w:p w14:paraId="25B469BE" w14:textId="77777777" w:rsidR="005E3382" w:rsidRPr="00BE5394" w:rsidRDefault="005E3382">
      <w:pPr>
        <w:jc w:val="left"/>
        <w:rPr>
          <w:rFonts w:ascii="Aptos" w:hAnsi="Aptos"/>
        </w:rPr>
      </w:pPr>
    </w:p>
    <w:p w14:paraId="1549777E" w14:textId="6E3ED1D7" w:rsidR="005E3382" w:rsidRPr="00BE5394" w:rsidRDefault="001A6304">
      <w:pPr>
        <w:pStyle w:val="ContractLevel2"/>
        <w:outlineLvl w:val="1"/>
        <w:rPr>
          <w:rFonts w:ascii="Aptos" w:hAnsi="Aptos"/>
        </w:rPr>
      </w:pPr>
      <w:bookmarkStart w:id="99" w:name="_Toc265580889"/>
      <w:bookmarkEnd w:id="99"/>
      <w:r w:rsidRPr="00BE5394">
        <w:rPr>
          <w:rFonts w:ascii="Aptos" w:hAnsi="Aptos"/>
        </w:rPr>
        <w:lastRenderedPageBreak/>
        <w:t>2.23 Reserved</w:t>
      </w:r>
      <w:r w:rsidR="009918A2" w:rsidRPr="00BE5394">
        <w:rPr>
          <w:rFonts w:ascii="Aptos" w:hAnsi="Aptos"/>
        </w:rPr>
        <w:t xml:space="preserve">. </w:t>
      </w:r>
      <w:r w:rsidRPr="00BE5394">
        <w:rPr>
          <w:rFonts w:ascii="Aptos" w:hAnsi="Aptos"/>
        </w:rPr>
        <w:t xml:space="preserve">(Presentations)  </w:t>
      </w:r>
    </w:p>
    <w:p w14:paraId="3E79D71B" w14:textId="77777777" w:rsidR="005E3382" w:rsidRPr="00BE5394" w:rsidRDefault="005E3382">
      <w:pPr>
        <w:jc w:val="left"/>
        <w:rPr>
          <w:rFonts w:ascii="Aptos" w:hAnsi="Aptos"/>
          <w:b/>
          <w:bCs/>
        </w:rPr>
      </w:pPr>
    </w:p>
    <w:p w14:paraId="633DFD16" w14:textId="4CFBAD93" w:rsidR="005E3382" w:rsidRPr="00BE5394" w:rsidRDefault="001A6304">
      <w:pPr>
        <w:pStyle w:val="ContractLevel2"/>
        <w:outlineLvl w:val="1"/>
        <w:rPr>
          <w:rFonts w:ascii="Aptos" w:hAnsi="Aptos"/>
        </w:rPr>
      </w:pPr>
      <w:bookmarkStart w:id="100" w:name="_Toc265564597"/>
      <w:bookmarkStart w:id="101" w:name="_Toc265580893"/>
      <w:r w:rsidRPr="00BE5394">
        <w:rPr>
          <w:rFonts w:ascii="Aptos" w:hAnsi="Aptos"/>
        </w:rPr>
        <w:t>2.24</w:t>
      </w:r>
      <w:r w:rsidRPr="00BE5394">
        <w:rPr>
          <w:rFonts w:ascii="Aptos" w:hAnsi="Aptos"/>
          <w:bCs/>
        </w:rPr>
        <w:t xml:space="preserve"> </w:t>
      </w:r>
      <w:r w:rsidRPr="00BE5394">
        <w:rPr>
          <w:rFonts w:ascii="Aptos" w:hAnsi="Aptos"/>
        </w:rPr>
        <w:t>Notice of Intent to Award</w:t>
      </w:r>
      <w:bookmarkEnd w:id="100"/>
      <w:bookmarkEnd w:id="101"/>
      <w:r w:rsidRPr="00BE5394">
        <w:rPr>
          <w:rFonts w:ascii="Aptos" w:hAnsi="Aptos"/>
        </w:rPr>
        <w:t>.</w:t>
      </w:r>
    </w:p>
    <w:p w14:paraId="5C232815" w14:textId="723FDF65" w:rsidR="005E3382" w:rsidRPr="00BE5394" w:rsidRDefault="001A6304">
      <w:pPr>
        <w:keepNext/>
        <w:jc w:val="left"/>
        <w:rPr>
          <w:rFonts w:ascii="Aptos" w:hAnsi="Aptos"/>
        </w:rPr>
      </w:pPr>
      <w:r w:rsidRPr="00BE5394">
        <w:rPr>
          <w:rFonts w:ascii="Aptos" w:hAnsi="Aptos"/>
        </w:rPr>
        <w:t>Notice of Intent to Award will be sent to all Bidders that submitted a Bid Proposal by the due date and time</w:t>
      </w:r>
      <w:r w:rsidR="009918A2" w:rsidRPr="00BE5394">
        <w:rPr>
          <w:rFonts w:ascii="Aptos" w:hAnsi="Aptos"/>
        </w:rPr>
        <w:t xml:space="preserve">. </w:t>
      </w:r>
      <w:r w:rsidRPr="00BE5394">
        <w:rPr>
          <w:rFonts w:ascii="Aptos" w:hAnsi="Aptos"/>
        </w:rPr>
        <w:t>The Notice of Intent to Award does not constitute the formation of a contract between the Agency and the apparent successful Bidder</w:t>
      </w:r>
      <w:r w:rsidR="0062457E">
        <w:rPr>
          <w:rFonts w:ascii="Aptos" w:hAnsi="Aptos"/>
        </w:rPr>
        <w:t>(s)</w:t>
      </w:r>
      <w:r w:rsidR="009918A2" w:rsidRPr="00BE5394">
        <w:rPr>
          <w:rFonts w:ascii="Aptos" w:hAnsi="Aptos"/>
        </w:rPr>
        <w:t xml:space="preserve">. </w:t>
      </w:r>
    </w:p>
    <w:p w14:paraId="4BC58778" w14:textId="77777777" w:rsidR="005E3382" w:rsidRPr="00BE5394" w:rsidRDefault="005E3382">
      <w:pPr>
        <w:jc w:val="left"/>
        <w:rPr>
          <w:rFonts w:ascii="Aptos" w:hAnsi="Aptos"/>
        </w:rPr>
      </w:pPr>
    </w:p>
    <w:p w14:paraId="73EAD843" w14:textId="400CFABB" w:rsidR="005E3382" w:rsidRPr="00BE5394" w:rsidRDefault="001A6304">
      <w:pPr>
        <w:pStyle w:val="ContractLevel2"/>
        <w:outlineLvl w:val="1"/>
        <w:rPr>
          <w:rFonts w:ascii="Aptos" w:hAnsi="Aptos"/>
        </w:rPr>
      </w:pPr>
      <w:bookmarkStart w:id="102" w:name="_Toc265564598"/>
      <w:bookmarkStart w:id="103" w:name="_Toc265580894"/>
      <w:r w:rsidRPr="00BE5394">
        <w:rPr>
          <w:rFonts w:ascii="Aptos" w:hAnsi="Aptos"/>
        </w:rPr>
        <w:t>2.25 Acceptance Period</w:t>
      </w:r>
      <w:bookmarkEnd w:id="102"/>
      <w:bookmarkEnd w:id="103"/>
      <w:r w:rsidRPr="00BE5394">
        <w:rPr>
          <w:rFonts w:ascii="Aptos" w:hAnsi="Aptos"/>
        </w:rPr>
        <w:t>.</w:t>
      </w:r>
    </w:p>
    <w:p w14:paraId="13778218" w14:textId="46DA9BAB" w:rsidR="005E3382" w:rsidRPr="00BE5394" w:rsidRDefault="001A6304">
      <w:pPr>
        <w:jc w:val="left"/>
        <w:rPr>
          <w:rFonts w:ascii="Aptos" w:hAnsi="Aptos"/>
        </w:rPr>
      </w:pPr>
      <w:r w:rsidRPr="00BE5394">
        <w:rPr>
          <w:rFonts w:ascii="Aptos" w:hAnsi="Aptos"/>
        </w:rPr>
        <w:t>The Agency shall make a good faith effort to negotiate and execute the contract</w:t>
      </w:r>
      <w:r w:rsidR="009918A2" w:rsidRPr="00BE5394">
        <w:rPr>
          <w:rFonts w:ascii="Aptos" w:hAnsi="Aptos"/>
        </w:rPr>
        <w:t xml:space="preserve">. </w:t>
      </w:r>
      <w:r w:rsidRPr="00BE5394">
        <w:rPr>
          <w:rFonts w:ascii="Aptos" w:hAnsi="Aptos"/>
        </w:rPr>
        <w:t>If the apparent successful Bidder fails to negotiate and execute a contract, the Agency may, in its sole discretion, revoke the Notice of Intent to Award and negotiate a contract with another Bidder or withdraw the RFP</w:t>
      </w:r>
      <w:r w:rsidR="009918A2" w:rsidRPr="00BE5394">
        <w:rPr>
          <w:rFonts w:ascii="Aptos" w:hAnsi="Aptos"/>
        </w:rPr>
        <w:t xml:space="preserve">. </w:t>
      </w:r>
      <w:r w:rsidRPr="00BE5394">
        <w:rPr>
          <w:rFonts w:ascii="Aptos" w:hAnsi="Aptos"/>
        </w:rPr>
        <w:t>The Agency further reserves the right to cancel the Notice of Intent to Award at any time prior to the execution of a written contract</w:t>
      </w:r>
      <w:r w:rsidR="009918A2" w:rsidRPr="00BE5394">
        <w:rPr>
          <w:rFonts w:ascii="Aptos" w:hAnsi="Aptos"/>
        </w:rPr>
        <w:t xml:space="preserve">. </w:t>
      </w:r>
    </w:p>
    <w:p w14:paraId="6AC6A104" w14:textId="77777777" w:rsidR="005E3382" w:rsidRPr="00BE5394" w:rsidRDefault="005E3382">
      <w:pPr>
        <w:jc w:val="left"/>
        <w:rPr>
          <w:rFonts w:ascii="Aptos" w:hAnsi="Aptos"/>
        </w:rPr>
      </w:pPr>
    </w:p>
    <w:p w14:paraId="611C0F89" w14:textId="21972FAE" w:rsidR="005E3382" w:rsidRPr="00BE5394" w:rsidRDefault="001A6304">
      <w:pPr>
        <w:pStyle w:val="ContractLevel2"/>
        <w:outlineLvl w:val="1"/>
        <w:rPr>
          <w:rFonts w:ascii="Aptos" w:hAnsi="Aptos"/>
        </w:rPr>
      </w:pPr>
      <w:bookmarkStart w:id="104" w:name="_Toc265564599"/>
      <w:bookmarkStart w:id="105" w:name="_Toc265580895"/>
      <w:r w:rsidRPr="00BE5394">
        <w:rPr>
          <w:rFonts w:ascii="Aptos" w:hAnsi="Aptos"/>
        </w:rPr>
        <w:t>2.26 Review of Notice of Disqualification or Notice of Intent to Award Decision</w:t>
      </w:r>
      <w:bookmarkEnd w:id="104"/>
      <w:bookmarkEnd w:id="105"/>
      <w:r w:rsidRPr="00BE5394">
        <w:rPr>
          <w:rFonts w:ascii="Aptos" w:hAnsi="Aptos"/>
        </w:rPr>
        <w:t>.</w:t>
      </w:r>
    </w:p>
    <w:p w14:paraId="74A27DBA" w14:textId="77777777" w:rsidR="005333E3" w:rsidRPr="00BE5394" w:rsidRDefault="005333E3" w:rsidP="005333E3">
      <w:pPr>
        <w:jc w:val="left"/>
        <w:rPr>
          <w:rFonts w:ascii="Aptos" w:hAnsi="Aptos"/>
        </w:rPr>
      </w:pPr>
      <w:r w:rsidRPr="00BE5394">
        <w:rPr>
          <w:rFonts w:ascii="Aptos" w:hAnsi="Aptos"/>
        </w:rPr>
        <w:t>Bidders may request reconsideration of either a notice of disqualification or notice of intent to award decision by submitting a written request to the Agency:</w:t>
      </w:r>
    </w:p>
    <w:p w14:paraId="020ED0BC" w14:textId="77777777" w:rsidR="003C1B80" w:rsidRPr="00BE5394" w:rsidRDefault="003C1B80" w:rsidP="005333E3">
      <w:pPr>
        <w:jc w:val="left"/>
        <w:rPr>
          <w:rFonts w:ascii="Aptos" w:hAnsi="Aptos"/>
        </w:rPr>
      </w:pPr>
    </w:p>
    <w:p w14:paraId="18BE4B66" w14:textId="77777777" w:rsidR="005333E3" w:rsidRPr="00BE5394" w:rsidRDefault="005333E3" w:rsidP="003C1B80">
      <w:pPr>
        <w:ind w:left="720"/>
        <w:jc w:val="left"/>
        <w:rPr>
          <w:rFonts w:ascii="Aptos" w:hAnsi="Aptos"/>
        </w:rPr>
      </w:pPr>
      <w:r w:rsidRPr="00BE5394">
        <w:rPr>
          <w:rFonts w:ascii="Aptos" w:hAnsi="Aptos"/>
        </w:rPr>
        <w:t>Bureau Chief</w:t>
      </w:r>
    </w:p>
    <w:p w14:paraId="575F4139" w14:textId="77777777" w:rsidR="005333E3" w:rsidRPr="00BE5394" w:rsidRDefault="005333E3" w:rsidP="003C1B80">
      <w:pPr>
        <w:ind w:left="720"/>
        <w:jc w:val="left"/>
        <w:rPr>
          <w:rFonts w:ascii="Aptos" w:hAnsi="Aptos"/>
        </w:rPr>
      </w:pPr>
      <w:r w:rsidRPr="00BE5394">
        <w:rPr>
          <w:rFonts w:ascii="Aptos" w:hAnsi="Aptos"/>
        </w:rPr>
        <w:t>c/o Bureau of Service Contract Support</w:t>
      </w:r>
    </w:p>
    <w:p w14:paraId="7C56183F" w14:textId="77777777" w:rsidR="005333E3" w:rsidRPr="00BE5394" w:rsidRDefault="005333E3" w:rsidP="003C1B80">
      <w:pPr>
        <w:ind w:left="720"/>
        <w:jc w:val="left"/>
        <w:rPr>
          <w:rFonts w:ascii="Aptos" w:hAnsi="Aptos"/>
        </w:rPr>
      </w:pPr>
      <w:r w:rsidRPr="00BE5394">
        <w:rPr>
          <w:rFonts w:ascii="Aptos" w:hAnsi="Aptos"/>
        </w:rPr>
        <w:t>Department of Health and Human Services</w:t>
      </w:r>
    </w:p>
    <w:p w14:paraId="0DED2259" w14:textId="77777777" w:rsidR="005333E3" w:rsidRPr="00BE5394" w:rsidRDefault="005333E3" w:rsidP="003C1B80">
      <w:pPr>
        <w:ind w:left="720"/>
        <w:jc w:val="left"/>
        <w:rPr>
          <w:rFonts w:ascii="Aptos" w:hAnsi="Aptos"/>
        </w:rPr>
      </w:pPr>
      <w:r w:rsidRPr="00BE5394">
        <w:rPr>
          <w:rFonts w:ascii="Aptos" w:hAnsi="Aptos"/>
        </w:rPr>
        <w:t>Lucas State Office Building</w:t>
      </w:r>
    </w:p>
    <w:p w14:paraId="5D4B74BD" w14:textId="77777777" w:rsidR="005333E3" w:rsidRPr="00BE5394" w:rsidRDefault="005333E3" w:rsidP="003C1B80">
      <w:pPr>
        <w:ind w:left="720"/>
        <w:jc w:val="left"/>
        <w:rPr>
          <w:rFonts w:ascii="Aptos" w:hAnsi="Aptos"/>
        </w:rPr>
      </w:pPr>
      <w:r w:rsidRPr="00BE5394">
        <w:rPr>
          <w:rFonts w:ascii="Aptos" w:hAnsi="Aptos"/>
        </w:rPr>
        <w:t>321 E 12th Street</w:t>
      </w:r>
    </w:p>
    <w:p w14:paraId="32CA70A5" w14:textId="77777777" w:rsidR="005333E3" w:rsidRPr="00BE5394" w:rsidRDefault="005333E3" w:rsidP="003C1B80">
      <w:pPr>
        <w:ind w:left="720"/>
        <w:jc w:val="left"/>
        <w:rPr>
          <w:rFonts w:ascii="Aptos" w:hAnsi="Aptos"/>
        </w:rPr>
      </w:pPr>
      <w:r w:rsidRPr="00BE5394">
        <w:rPr>
          <w:rFonts w:ascii="Aptos" w:hAnsi="Aptos"/>
        </w:rPr>
        <w:t>Des Moines, Iowa 50319-1002</w:t>
      </w:r>
    </w:p>
    <w:p w14:paraId="1B5038B2" w14:textId="520B3353" w:rsidR="005333E3" w:rsidRPr="00BE5394" w:rsidRDefault="005333E3" w:rsidP="003C1B80">
      <w:pPr>
        <w:ind w:left="720"/>
        <w:jc w:val="left"/>
        <w:rPr>
          <w:rFonts w:ascii="Aptos" w:hAnsi="Aptos"/>
        </w:rPr>
      </w:pPr>
      <w:r w:rsidRPr="00BE5394">
        <w:rPr>
          <w:rFonts w:ascii="Aptos" w:hAnsi="Aptos"/>
        </w:rPr>
        <w:t xml:space="preserve">email: </w:t>
      </w:r>
      <w:hyperlink r:id="rId23" w:history="1">
        <w:r w:rsidR="003C1B80" w:rsidRPr="00BE5394">
          <w:rPr>
            <w:rStyle w:val="Hyperlink"/>
            <w:rFonts w:ascii="Aptos" w:hAnsi="Aptos"/>
          </w:rPr>
          <w:t>reconsiderationrequest@hhs.iowa.gov</w:t>
        </w:r>
      </w:hyperlink>
      <w:r w:rsidR="003C1B80" w:rsidRPr="00BE5394">
        <w:rPr>
          <w:rFonts w:ascii="Aptos" w:hAnsi="Aptos"/>
        </w:rPr>
        <w:t xml:space="preserve"> </w:t>
      </w:r>
    </w:p>
    <w:p w14:paraId="2038F38D" w14:textId="77777777" w:rsidR="003C1B80" w:rsidRPr="00BE5394" w:rsidRDefault="003C1B80" w:rsidP="005333E3">
      <w:pPr>
        <w:jc w:val="left"/>
        <w:rPr>
          <w:rFonts w:ascii="Aptos" w:hAnsi="Aptos"/>
        </w:rPr>
      </w:pPr>
    </w:p>
    <w:p w14:paraId="6F9BB477" w14:textId="77777777" w:rsidR="005333E3" w:rsidRPr="00BE5394" w:rsidRDefault="005333E3" w:rsidP="005333E3">
      <w:pPr>
        <w:jc w:val="left"/>
        <w:rPr>
          <w:rFonts w:ascii="Aptos" w:hAnsi="Aptos"/>
        </w:rPr>
      </w:pPr>
      <w:r w:rsidRPr="00BE5394">
        <w:rPr>
          <w:rFonts w:ascii="Aptos" w:hAnsi="Aptos"/>
        </w:rPr>
        <w:t>The Agency must receive the written request for reconsideration within five calendar days of the date of either a disqualification notice or a notice of intent to award, exclusive of Saturdays, Sundays, and legal state holidays.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w:t>
      </w:r>
    </w:p>
    <w:p w14:paraId="228E621D" w14:textId="77777777" w:rsidR="003C1B80" w:rsidRPr="00BE5394" w:rsidRDefault="003C1B80" w:rsidP="005333E3">
      <w:pPr>
        <w:jc w:val="left"/>
        <w:rPr>
          <w:rFonts w:ascii="Aptos" w:hAnsi="Aptos"/>
        </w:rPr>
      </w:pPr>
    </w:p>
    <w:p w14:paraId="43673516" w14:textId="0F051783" w:rsidR="005333E3" w:rsidRPr="00BE5394" w:rsidRDefault="005333E3" w:rsidP="005333E3">
      <w:pPr>
        <w:jc w:val="left"/>
        <w:rPr>
          <w:rFonts w:ascii="Aptos" w:hAnsi="Aptos"/>
        </w:rPr>
      </w:pPr>
      <w:r w:rsidRPr="00BE5394">
        <w:rPr>
          <w:rFonts w:ascii="Aptos" w:hAnsi="Aptos"/>
        </w:rPr>
        <w:t>The request for reconsideration shall clearly and fully identify all issues being contested by reference to the page and section number of the RFP. If a Bidder submitted multiple Proposals and requests that the Agency reconsider a notice of disqualification or notice of intent to award decision for more than one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calendar days of the date of the decision on reconsideration, exclusive of Sa</w:t>
      </w:r>
      <w:r w:rsidR="003933B9" w:rsidRPr="00BE5394">
        <w:rPr>
          <w:rFonts w:ascii="Aptos" w:hAnsi="Aptos"/>
        </w:rPr>
        <w:t>turdays, Sundays, and legal state holidays, and in accordance with 441 Iowa Admin. Code Ch. 7.</w:t>
      </w:r>
    </w:p>
    <w:p w14:paraId="76D17F24" w14:textId="77777777" w:rsidR="005E3382" w:rsidRPr="00BE5394" w:rsidRDefault="005E3382">
      <w:pPr>
        <w:jc w:val="left"/>
        <w:rPr>
          <w:rFonts w:ascii="Aptos" w:hAnsi="Aptos"/>
        </w:rPr>
      </w:pPr>
    </w:p>
    <w:p w14:paraId="5E077AB8" w14:textId="0DAF853D" w:rsidR="005E3382" w:rsidRPr="00BE5394" w:rsidRDefault="001A6304">
      <w:pPr>
        <w:pStyle w:val="ContractLevel2"/>
        <w:outlineLvl w:val="1"/>
        <w:rPr>
          <w:rFonts w:ascii="Aptos" w:hAnsi="Aptos"/>
        </w:rPr>
      </w:pPr>
      <w:bookmarkStart w:id="106" w:name="_Toc265564600"/>
      <w:bookmarkStart w:id="107" w:name="_Toc265580896"/>
      <w:r w:rsidRPr="00BE5394">
        <w:rPr>
          <w:rFonts w:ascii="Aptos" w:hAnsi="Aptos"/>
        </w:rPr>
        <w:t>2.27 Definition of Contract</w:t>
      </w:r>
      <w:bookmarkEnd w:id="106"/>
      <w:bookmarkEnd w:id="107"/>
      <w:r w:rsidRPr="00BE5394">
        <w:rPr>
          <w:rFonts w:ascii="Aptos" w:hAnsi="Aptos"/>
        </w:rPr>
        <w:t>.</w:t>
      </w:r>
    </w:p>
    <w:p w14:paraId="5FFBBB62" w14:textId="5A79286D" w:rsidR="005E3382" w:rsidRPr="00BE5394" w:rsidRDefault="001A6304">
      <w:pPr>
        <w:jc w:val="left"/>
        <w:rPr>
          <w:rFonts w:ascii="Aptos" w:hAnsi="Aptos"/>
        </w:rPr>
      </w:pPr>
      <w:r w:rsidRPr="00BE5394">
        <w:rPr>
          <w:rFonts w:ascii="Aptos" w:hAnsi="Aptos"/>
        </w:rPr>
        <w:t>The full execution of a written contract shall constitute the making of a contract for services and no Bidder shall acquire any legal or equitable rights relative to the contract services until the contract has been fully executed by the apparent successful Bidder and the Agency</w:t>
      </w:r>
      <w:r w:rsidR="009918A2" w:rsidRPr="00BE5394">
        <w:rPr>
          <w:rFonts w:ascii="Aptos" w:hAnsi="Aptos"/>
        </w:rPr>
        <w:t xml:space="preserve">. </w:t>
      </w:r>
    </w:p>
    <w:p w14:paraId="575096EF" w14:textId="77777777" w:rsidR="005E3382" w:rsidRPr="00BE5394" w:rsidRDefault="005E3382">
      <w:pPr>
        <w:jc w:val="left"/>
        <w:rPr>
          <w:rFonts w:ascii="Aptos" w:hAnsi="Aptos"/>
        </w:rPr>
      </w:pPr>
    </w:p>
    <w:p w14:paraId="49BB4416" w14:textId="68AB4629" w:rsidR="005E3382" w:rsidRPr="00BE5394" w:rsidRDefault="001A6304">
      <w:pPr>
        <w:pStyle w:val="ContractLevel2"/>
        <w:outlineLvl w:val="1"/>
        <w:rPr>
          <w:rFonts w:ascii="Aptos" w:hAnsi="Aptos"/>
        </w:rPr>
      </w:pPr>
      <w:bookmarkStart w:id="108" w:name="_Toc265564601"/>
      <w:bookmarkStart w:id="109" w:name="_Toc265580897"/>
      <w:r w:rsidRPr="00BE5394">
        <w:rPr>
          <w:rFonts w:ascii="Aptos" w:hAnsi="Aptos"/>
        </w:rPr>
        <w:lastRenderedPageBreak/>
        <w:t>2.28 Choice of Law and Forum</w:t>
      </w:r>
      <w:bookmarkEnd w:id="108"/>
      <w:bookmarkEnd w:id="109"/>
      <w:r w:rsidRPr="00BE5394">
        <w:rPr>
          <w:rFonts w:ascii="Aptos" w:hAnsi="Aptos"/>
        </w:rPr>
        <w:t>.</w:t>
      </w:r>
    </w:p>
    <w:p w14:paraId="302FE419" w14:textId="1C7CBF52" w:rsidR="005E3382" w:rsidRPr="00BE5394" w:rsidRDefault="001A6304">
      <w:pPr>
        <w:jc w:val="left"/>
        <w:rPr>
          <w:rFonts w:ascii="Aptos" w:hAnsi="Aptos"/>
        </w:rPr>
      </w:pPr>
      <w:r w:rsidRPr="00BE5394">
        <w:rPr>
          <w:rFonts w:ascii="Aptos" w:hAnsi="Aptos"/>
        </w:rPr>
        <w:t>This RFP and the resulting contract are governed by the laws of the State of Iowa without giving effect to the conflicts of law provisions thereof</w:t>
      </w:r>
      <w:r w:rsidR="009918A2" w:rsidRPr="00BE5394">
        <w:rPr>
          <w:rFonts w:ascii="Aptos" w:hAnsi="Aptos"/>
        </w:rPr>
        <w:t xml:space="preserve">. </w:t>
      </w:r>
      <w:r w:rsidRPr="00BE5394">
        <w:rPr>
          <w:rFonts w:ascii="Aptos" w:hAnsi="Aptos"/>
        </w:rPr>
        <w:t>Changes in applicable laws and rules may affect the negotiation and contracting process and the resulting contract</w:t>
      </w:r>
      <w:r w:rsidR="009918A2" w:rsidRPr="00BE5394">
        <w:rPr>
          <w:rFonts w:ascii="Aptos" w:hAnsi="Aptos"/>
        </w:rPr>
        <w:t xml:space="preserve">. </w:t>
      </w:r>
      <w:r w:rsidRPr="00BE5394">
        <w:rPr>
          <w:rFonts w:ascii="Aptos" w:hAnsi="Aptos"/>
        </w:rPr>
        <w:t>Bidders are responsible for ascertaining pertinent legal requirements and restrictions</w:t>
      </w:r>
      <w:r w:rsidR="009918A2" w:rsidRPr="00BE5394">
        <w:rPr>
          <w:rFonts w:ascii="Aptos" w:hAnsi="Aptos"/>
        </w:rPr>
        <w:t xml:space="preserve">. </w:t>
      </w:r>
      <w:r w:rsidRPr="00BE5394">
        <w:rPr>
          <w:rFonts w:ascii="Aptos" w:hAnsi="Aptos"/>
        </w:rPr>
        <w:t>Any and all litigation or actions commenced in connection with this RFP shall be brought and maintained in the appropriate Iowa forum</w:t>
      </w:r>
      <w:r w:rsidR="009918A2" w:rsidRPr="00BE5394">
        <w:rPr>
          <w:rFonts w:ascii="Aptos" w:hAnsi="Aptos"/>
        </w:rPr>
        <w:t xml:space="preserve">. </w:t>
      </w:r>
    </w:p>
    <w:p w14:paraId="384E6055" w14:textId="77777777" w:rsidR="005E3382" w:rsidRPr="00BE5394" w:rsidRDefault="005E3382">
      <w:pPr>
        <w:pStyle w:val="BodyText3"/>
        <w:jc w:val="left"/>
        <w:rPr>
          <w:rFonts w:ascii="Aptos" w:hAnsi="Aptos"/>
        </w:rPr>
      </w:pPr>
    </w:p>
    <w:p w14:paraId="31D28122" w14:textId="39A0CB7D" w:rsidR="005E3382" w:rsidRPr="00BE5394" w:rsidRDefault="001A6304">
      <w:pPr>
        <w:pStyle w:val="ContractLevel2"/>
        <w:outlineLvl w:val="1"/>
        <w:rPr>
          <w:rFonts w:ascii="Aptos" w:hAnsi="Aptos"/>
        </w:rPr>
      </w:pPr>
      <w:bookmarkStart w:id="110" w:name="_Toc265564602"/>
      <w:bookmarkStart w:id="111" w:name="_Toc265580898"/>
      <w:r w:rsidRPr="00BE5394">
        <w:rPr>
          <w:rFonts w:ascii="Aptos" w:hAnsi="Aptos"/>
        </w:rPr>
        <w:t>2.29 Restrictions on Gifts and Activities</w:t>
      </w:r>
      <w:bookmarkEnd w:id="110"/>
      <w:bookmarkEnd w:id="111"/>
      <w:r w:rsidR="009918A2" w:rsidRPr="00BE5394">
        <w:rPr>
          <w:rFonts w:ascii="Aptos" w:hAnsi="Aptos"/>
        </w:rPr>
        <w:t xml:space="preserve">. </w:t>
      </w:r>
      <w:r w:rsidRPr="00BE5394">
        <w:rPr>
          <w:rFonts w:ascii="Aptos" w:hAnsi="Aptos"/>
        </w:rPr>
        <w:tab/>
      </w:r>
    </w:p>
    <w:p w14:paraId="73B0D089" w14:textId="5F363819" w:rsidR="005E3382" w:rsidRPr="00BE5394" w:rsidRDefault="001A6304">
      <w:pPr>
        <w:jc w:val="left"/>
        <w:rPr>
          <w:rFonts w:ascii="Aptos" w:hAnsi="Aptos"/>
        </w:rPr>
      </w:pPr>
      <w:r w:rsidRPr="00BE5394">
        <w:rPr>
          <w:rFonts w:ascii="Aptos" w:hAnsi="Aptos"/>
        </w:rPr>
        <w:t>Iowa Code chapter 68B restricts gifts that may be given or received by state employees and requires certain individuals to disclose information concerning their activities with state government</w:t>
      </w:r>
      <w:r w:rsidR="009918A2" w:rsidRPr="00BE5394">
        <w:rPr>
          <w:rFonts w:ascii="Aptos" w:hAnsi="Aptos"/>
        </w:rPr>
        <w:t xml:space="preserve">. </w:t>
      </w:r>
      <w:r w:rsidRPr="00BE5394">
        <w:rPr>
          <w:rFonts w:ascii="Aptos" w:hAnsi="Aptos"/>
        </w:rPr>
        <w:t>Bidders must determine the applicability of this Chapter to their activities and comply with the requirements</w:t>
      </w:r>
      <w:r w:rsidR="009918A2" w:rsidRPr="00BE5394">
        <w:rPr>
          <w:rFonts w:ascii="Aptos" w:hAnsi="Aptos"/>
        </w:rPr>
        <w:t xml:space="preserve">. </w:t>
      </w:r>
      <w:r w:rsidRPr="00BE5394">
        <w:rPr>
          <w:rFonts w:ascii="Aptos" w:hAnsi="Aptos"/>
        </w:rPr>
        <w:t>In addition, pursuant to Iowa Code § 722.1, it is a felony offense to bribe or attempt to bribe a public official</w:t>
      </w:r>
      <w:r w:rsidR="009918A2" w:rsidRPr="00BE5394">
        <w:rPr>
          <w:rFonts w:ascii="Aptos" w:hAnsi="Aptos"/>
        </w:rPr>
        <w:t xml:space="preserve">. </w:t>
      </w:r>
    </w:p>
    <w:p w14:paraId="613D1A25" w14:textId="77777777" w:rsidR="005E3382" w:rsidRPr="00BE5394" w:rsidRDefault="005E3382">
      <w:pPr>
        <w:pStyle w:val="BodyText3"/>
        <w:jc w:val="left"/>
        <w:rPr>
          <w:rFonts w:ascii="Aptos" w:hAnsi="Aptos"/>
        </w:rPr>
      </w:pPr>
    </w:p>
    <w:p w14:paraId="0020D962" w14:textId="5627381E" w:rsidR="005E3382" w:rsidRPr="00BE5394" w:rsidRDefault="001A6304">
      <w:pPr>
        <w:pStyle w:val="ContractLevel2"/>
        <w:outlineLvl w:val="1"/>
        <w:rPr>
          <w:rFonts w:ascii="Aptos" w:hAnsi="Aptos"/>
        </w:rPr>
      </w:pPr>
      <w:bookmarkStart w:id="112" w:name="_Toc265564603"/>
      <w:bookmarkStart w:id="113" w:name="_Toc265580899"/>
      <w:r w:rsidRPr="00BE5394">
        <w:rPr>
          <w:rFonts w:ascii="Aptos" w:hAnsi="Aptos"/>
        </w:rPr>
        <w:t>2.30 Exclusivity</w:t>
      </w:r>
      <w:bookmarkEnd w:id="112"/>
      <w:bookmarkEnd w:id="113"/>
      <w:r w:rsidRPr="00BE5394">
        <w:rPr>
          <w:rFonts w:ascii="Aptos" w:hAnsi="Aptos"/>
        </w:rPr>
        <w:t>.</w:t>
      </w:r>
    </w:p>
    <w:p w14:paraId="07403336" w14:textId="77777777" w:rsidR="005E3382" w:rsidRPr="00BE5394" w:rsidRDefault="001A6304">
      <w:pPr>
        <w:pStyle w:val="BodyText3"/>
        <w:jc w:val="left"/>
        <w:rPr>
          <w:rFonts w:ascii="Aptos" w:hAnsi="Aptos"/>
        </w:rPr>
      </w:pPr>
      <w:r w:rsidRPr="00BE5394">
        <w:rPr>
          <w:rFonts w:ascii="Aptos" w:hAnsi="Aptos"/>
        </w:rPr>
        <w:t>Any contract resulting from this RFP shall not be an exclusive contract.</w:t>
      </w:r>
    </w:p>
    <w:p w14:paraId="44F95158" w14:textId="77777777" w:rsidR="005E3382" w:rsidRPr="00BE5394" w:rsidRDefault="005E3382">
      <w:pPr>
        <w:pStyle w:val="BodyText3"/>
        <w:jc w:val="left"/>
        <w:rPr>
          <w:rFonts w:ascii="Aptos" w:hAnsi="Aptos"/>
        </w:rPr>
      </w:pPr>
    </w:p>
    <w:p w14:paraId="2BB28410" w14:textId="375F17F7" w:rsidR="005E3382" w:rsidRPr="00BE5394" w:rsidRDefault="001A6304">
      <w:pPr>
        <w:pStyle w:val="ContractLevel2"/>
        <w:outlineLvl w:val="1"/>
        <w:rPr>
          <w:rFonts w:ascii="Aptos" w:hAnsi="Aptos"/>
        </w:rPr>
      </w:pPr>
      <w:bookmarkStart w:id="114" w:name="_Toc265564604"/>
      <w:bookmarkStart w:id="115" w:name="_Toc265580900"/>
      <w:r w:rsidRPr="00BE5394">
        <w:rPr>
          <w:rFonts w:ascii="Aptos" w:hAnsi="Aptos"/>
        </w:rPr>
        <w:t>2.31 No Minimum Guaranteed</w:t>
      </w:r>
      <w:bookmarkEnd w:id="114"/>
      <w:bookmarkEnd w:id="115"/>
      <w:r w:rsidRPr="00BE5394">
        <w:rPr>
          <w:rFonts w:ascii="Aptos" w:hAnsi="Aptos"/>
        </w:rPr>
        <w:t>.</w:t>
      </w:r>
    </w:p>
    <w:p w14:paraId="7A8121F7" w14:textId="37B5FA87" w:rsidR="005E3382" w:rsidRPr="00BE5394" w:rsidRDefault="001A6304">
      <w:pPr>
        <w:jc w:val="left"/>
        <w:rPr>
          <w:rFonts w:ascii="Aptos" w:hAnsi="Aptos"/>
        </w:rPr>
      </w:pPr>
      <w:r w:rsidRPr="00BE5394">
        <w:rPr>
          <w:rFonts w:ascii="Aptos" w:hAnsi="Aptos"/>
        </w:rPr>
        <w:t>The Agency anticipates that the selected Bidder will provide services as requested by the Agency</w:t>
      </w:r>
      <w:r w:rsidR="009918A2" w:rsidRPr="00BE5394">
        <w:rPr>
          <w:rFonts w:ascii="Aptos" w:hAnsi="Aptos"/>
        </w:rPr>
        <w:t xml:space="preserve">. </w:t>
      </w:r>
      <w:r w:rsidRPr="00BE5394">
        <w:rPr>
          <w:rFonts w:ascii="Aptos" w:hAnsi="Aptos"/>
        </w:rPr>
        <w:t xml:space="preserve">The Agency does not guarantee that any minimum compensation will be paid to the Bidder or any minimum usage of the Bidder’s services. </w:t>
      </w:r>
    </w:p>
    <w:p w14:paraId="4700FDDC" w14:textId="77777777" w:rsidR="005E3382" w:rsidRPr="00BE5394" w:rsidRDefault="005E3382">
      <w:pPr>
        <w:jc w:val="left"/>
        <w:rPr>
          <w:rFonts w:ascii="Aptos" w:hAnsi="Aptos"/>
          <w:b/>
          <w:bCs/>
          <w:i/>
        </w:rPr>
      </w:pPr>
    </w:p>
    <w:p w14:paraId="0C17C7F4" w14:textId="3A5704C7" w:rsidR="005E3382" w:rsidRPr="00BE5394" w:rsidRDefault="001A6304">
      <w:pPr>
        <w:pStyle w:val="ContractLevel2"/>
        <w:outlineLvl w:val="1"/>
        <w:rPr>
          <w:rFonts w:ascii="Aptos" w:hAnsi="Aptos"/>
        </w:rPr>
      </w:pPr>
      <w:bookmarkStart w:id="116" w:name="_Toc265564605"/>
      <w:bookmarkStart w:id="117" w:name="_Toc265580901"/>
      <w:r w:rsidRPr="00BE5394">
        <w:rPr>
          <w:rFonts w:ascii="Aptos" w:hAnsi="Aptos"/>
        </w:rPr>
        <w:t>2.32 Use of Subcontractors</w:t>
      </w:r>
      <w:bookmarkEnd w:id="116"/>
      <w:bookmarkEnd w:id="117"/>
      <w:r w:rsidRPr="00BE5394">
        <w:rPr>
          <w:rFonts w:ascii="Aptos" w:hAnsi="Aptos"/>
        </w:rPr>
        <w:t>.</w:t>
      </w:r>
    </w:p>
    <w:p w14:paraId="075E85C1" w14:textId="7AB593C1" w:rsidR="005E3382" w:rsidRPr="00BE5394" w:rsidRDefault="001A6304">
      <w:pPr>
        <w:jc w:val="left"/>
        <w:rPr>
          <w:rFonts w:ascii="Aptos" w:hAnsi="Aptos"/>
        </w:rPr>
      </w:pPr>
      <w:r w:rsidRPr="00BE5394">
        <w:rPr>
          <w:rFonts w:ascii="Aptos" w:hAnsi="Aptos"/>
        </w:rPr>
        <w:t>The Agency acknowledges that the selected Bidder may contract with third parties for the performance of any of the Contractor’s obligations</w:t>
      </w:r>
      <w:r w:rsidR="009918A2" w:rsidRPr="00BE5394">
        <w:rPr>
          <w:rFonts w:ascii="Aptos" w:hAnsi="Aptos"/>
        </w:rPr>
        <w:t xml:space="preserve">. </w:t>
      </w:r>
      <w:r w:rsidRPr="00BE5394">
        <w:rPr>
          <w:rFonts w:ascii="Aptos" w:hAnsi="Aptos"/>
        </w:rPr>
        <w:t>The Agency reserves the right to provide prior approval for any subcontractor used to perform services under any contract that may result from this RFP.</w:t>
      </w:r>
    </w:p>
    <w:p w14:paraId="503DF3BC" w14:textId="77777777" w:rsidR="005E3382" w:rsidRPr="00BE5394" w:rsidRDefault="005E3382">
      <w:pPr>
        <w:pStyle w:val="ContractLevel2"/>
        <w:rPr>
          <w:rFonts w:ascii="Aptos" w:hAnsi="Aptos"/>
        </w:rPr>
      </w:pPr>
    </w:p>
    <w:p w14:paraId="73BC5D18" w14:textId="77777777" w:rsidR="005E3382" w:rsidRPr="00BE5394" w:rsidRDefault="001A6304">
      <w:pPr>
        <w:pStyle w:val="ContractLevel2"/>
        <w:rPr>
          <w:rFonts w:ascii="Aptos" w:hAnsi="Aptos"/>
        </w:rPr>
      </w:pPr>
      <w:r w:rsidRPr="00BE5394">
        <w:rPr>
          <w:rFonts w:ascii="Aptos" w:hAnsi="Aptos"/>
        </w:rPr>
        <w:t>2.33 Bidder Continuing Disclosure Requirement.</w:t>
      </w:r>
    </w:p>
    <w:p w14:paraId="1C4C4DD8" w14:textId="18B2DE64" w:rsidR="005E3382" w:rsidRPr="00BE5394" w:rsidRDefault="001A6304">
      <w:pPr>
        <w:jc w:val="left"/>
        <w:rPr>
          <w:rFonts w:ascii="Aptos" w:hAnsi="Aptos"/>
        </w:rPr>
      </w:pPr>
      <w:r w:rsidRPr="00BE5394">
        <w:rPr>
          <w:rFonts w:ascii="Aptos" w:hAnsi="Aptos"/>
        </w:rPr>
        <w:t>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w:t>
      </w:r>
      <w:r w:rsidR="009918A2" w:rsidRPr="00BE5394">
        <w:rPr>
          <w:rFonts w:ascii="Aptos" w:hAnsi="Aptos"/>
        </w:rPr>
        <w:t xml:space="preserve">. </w:t>
      </w:r>
      <w:r w:rsidRPr="00BE5394">
        <w:rPr>
          <w:rFonts w:ascii="Aptos" w:hAnsi="Aptos"/>
        </w:rPr>
        <w:t>Incidents occurring after submission of a Bid Proposal, and with respect to the successful Bidder after the execution of a contract, shall be disclosed in a timely manner in a written statement to the Agency</w:t>
      </w:r>
      <w:r w:rsidR="009918A2" w:rsidRPr="00BE5394">
        <w:rPr>
          <w:rFonts w:ascii="Aptos" w:hAnsi="Aptos"/>
        </w:rPr>
        <w:t xml:space="preserve">. </w:t>
      </w:r>
      <w:r w:rsidRPr="00BE5394">
        <w:rPr>
          <w:rFonts w:ascii="Aptos" w:hAnsi="Aptos"/>
        </w:rPr>
        <w:t>For purposes of this subsection, timely means within thirty (30) days from the date of conviction, regardless of appeal rights</w:t>
      </w:r>
      <w:r w:rsidR="009918A2" w:rsidRPr="00BE5394">
        <w:rPr>
          <w:rFonts w:ascii="Aptos" w:hAnsi="Aptos"/>
        </w:rPr>
        <w:t xml:space="preserve">. </w:t>
      </w:r>
    </w:p>
    <w:p w14:paraId="36530F24" w14:textId="77777777" w:rsidR="005E3382" w:rsidRPr="00BE5394" w:rsidRDefault="005E3382">
      <w:pPr>
        <w:jc w:val="left"/>
        <w:rPr>
          <w:rFonts w:ascii="Aptos" w:hAnsi="Aptos"/>
        </w:rPr>
      </w:pPr>
    </w:p>
    <w:p w14:paraId="2B78B058" w14:textId="77777777" w:rsidR="005E3382" w:rsidRPr="00BE5394" w:rsidRDefault="001A6304">
      <w:pPr>
        <w:spacing w:after="200" w:line="276" w:lineRule="auto"/>
        <w:jc w:val="left"/>
        <w:rPr>
          <w:rFonts w:ascii="Aptos" w:hAnsi="Aptos"/>
        </w:rPr>
      </w:pPr>
      <w:r w:rsidRPr="00BE5394">
        <w:rPr>
          <w:rFonts w:ascii="Aptos" w:hAnsi="Aptos"/>
        </w:rPr>
        <w:br w:type="page"/>
      </w:r>
    </w:p>
    <w:p w14:paraId="5011F8C2" w14:textId="77777777" w:rsidR="005E3382" w:rsidRPr="00BE5394" w:rsidRDefault="005E3382">
      <w:pPr>
        <w:jc w:val="left"/>
        <w:rPr>
          <w:rFonts w:ascii="Aptos" w:hAnsi="Aptos"/>
        </w:rPr>
      </w:pPr>
    </w:p>
    <w:p w14:paraId="5C810DAE" w14:textId="77777777" w:rsidR="005E3382" w:rsidRPr="00BE5394" w:rsidRDefault="001A6304">
      <w:pPr>
        <w:pStyle w:val="ContractLevel1"/>
        <w:pBdr>
          <w:top w:val="single" w:sz="4" w:space="0" w:color="auto" w:shadow="1"/>
        </w:pBdr>
        <w:shd w:val="clear" w:color="auto" w:fill="DDDDDD"/>
        <w:outlineLvl w:val="0"/>
        <w:rPr>
          <w:rFonts w:ascii="Aptos" w:hAnsi="Aptos"/>
        </w:rPr>
      </w:pPr>
      <w:r w:rsidRPr="00BE5394">
        <w:rPr>
          <w:rFonts w:ascii="Aptos" w:hAnsi="Aptos"/>
        </w:rPr>
        <w:t>Section 3 How to Submit A Bid Proposal: Format and Content Specifications</w:t>
      </w:r>
      <w:bookmarkEnd w:id="2"/>
      <w:bookmarkEnd w:id="3"/>
      <w:bookmarkEnd w:id="4"/>
      <w:bookmarkEnd w:id="5"/>
    </w:p>
    <w:p w14:paraId="5DF6B8EE" w14:textId="23F2385D" w:rsidR="005E3382" w:rsidRPr="00BE5394" w:rsidRDefault="001A6304">
      <w:pPr>
        <w:keepNext/>
        <w:keepLines/>
        <w:jc w:val="left"/>
        <w:rPr>
          <w:rFonts w:ascii="Aptos" w:hAnsi="Aptos"/>
        </w:rPr>
      </w:pPr>
      <w:r w:rsidRPr="00BE5394">
        <w:rPr>
          <w:rFonts w:ascii="Aptos" w:hAnsi="Aptos"/>
        </w:rPr>
        <w:t>These instructions provide the format and technical specifications of the Bid Proposal and are designed to facilitate the submission of a Bid Proposal that is easy to understand and evaluate</w:t>
      </w:r>
      <w:r w:rsidR="009918A2" w:rsidRPr="00BE5394">
        <w:rPr>
          <w:rFonts w:ascii="Aptos" w:hAnsi="Aptos"/>
        </w:rPr>
        <w:t xml:space="preserve">. </w:t>
      </w:r>
    </w:p>
    <w:p w14:paraId="5D2171CE" w14:textId="77777777" w:rsidR="005E3382" w:rsidRPr="00BE5394" w:rsidRDefault="005E3382">
      <w:pPr>
        <w:jc w:val="left"/>
        <w:rPr>
          <w:rFonts w:ascii="Aptos" w:hAnsi="Aptos"/>
          <w:b/>
        </w:rPr>
      </w:pPr>
    </w:p>
    <w:p w14:paraId="6717C287" w14:textId="77777777" w:rsidR="005E3382" w:rsidRPr="00BE5394" w:rsidRDefault="001A6304">
      <w:pPr>
        <w:pStyle w:val="ContractLevel2"/>
        <w:outlineLvl w:val="1"/>
        <w:rPr>
          <w:rFonts w:ascii="Aptos" w:hAnsi="Aptos"/>
        </w:rPr>
      </w:pPr>
      <w:bookmarkStart w:id="118" w:name="_Toc265564607"/>
      <w:bookmarkStart w:id="119" w:name="_Toc265580903"/>
      <w:r w:rsidRPr="00BE5394">
        <w:rPr>
          <w:rFonts w:ascii="Aptos" w:hAnsi="Aptos"/>
        </w:rPr>
        <w:t>3.1  Bid Proposal Formatting</w:t>
      </w:r>
      <w:bookmarkEnd w:id="118"/>
      <w:bookmarkEnd w:id="119"/>
      <w:r w:rsidRPr="00BE5394">
        <w:rPr>
          <w:rFonts w:ascii="Aptos" w:hAnsi="Aptos"/>
        </w:rPr>
        <w:t>.</w:t>
      </w:r>
    </w:p>
    <w:tbl>
      <w:tblPr>
        <w:tblStyle w:val="TableGrid"/>
        <w:tblW w:w="9655" w:type="dxa"/>
        <w:tblInd w:w="-7" w:type="dxa"/>
        <w:tblLayout w:type="fixed"/>
        <w:tblLook w:val="04A0" w:firstRow="1" w:lastRow="0" w:firstColumn="1" w:lastColumn="0" w:noHBand="0" w:noVBand="1"/>
      </w:tblPr>
      <w:tblGrid>
        <w:gridCol w:w="7"/>
        <w:gridCol w:w="1705"/>
        <w:gridCol w:w="7943"/>
      </w:tblGrid>
      <w:tr w:rsidR="00BA12B8" w:rsidRPr="00BE5394" w14:paraId="465FDEC0" w14:textId="77777777" w:rsidTr="3FA411CE">
        <w:trPr>
          <w:gridBefore w:val="1"/>
          <w:wBefore w:w="7" w:type="dxa"/>
          <w:cantSplit/>
          <w:tblHeader/>
        </w:trPr>
        <w:tc>
          <w:tcPr>
            <w:tcW w:w="1705" w:type="dxa"/>
            <w:shd w:val="clear" w:color="auto" w:fill="DDDDDD"/>
          </w:tcPr>
          <w:p w14:paraId="644BF888" w14:textId="77777777" w:rsidR="00BA12B8" w:rsidRPr="00BE5394" w:rsidRDefault="00BA12B8" w:rsidP="00E9117E">
            <w:pPr>
              <w:tabs>
                <w:tab w:val="center" w:pos="3906"/>
              </w:tabs>
              <w:jc w:val="left"/>
              <w:rPr>
                <w:rFonts w:ascii="Aptos" w:hAnsi="Aptos" w:cs="Arial"/>
                <w:b/>
                <w:sz w:val="24"/>
                <w:szCs w:val="24"/>
              </w:rPr>
            </w:pPr>
            <w:r w:rsidRPr="00BE5394">
              <w:rPr>
                <w:rFonts w:ascii="Aptos" w:hAnsi="Aptos" w:cs="Arial"/>
                <w:b/>
                <w:sz w:val="24"/>
                <w:szCs w:val="24"/>
              </w:rPr>
              <w:t>Subject</w:t>
            </w:r>
            <w:r w:rsidRPr="00BE5394">
              <w:rPr>
                <w:rFonts w:ascii="Aptos" w:hAnsi="Aptos" w:cs="Arial"/>
                <w:b/>
                <w:sz w:val="24"/>
                <w:szCs w:val="24"/>
              </w:rPr>
              <w:tab/>
            </w:r>
          </w:p>
        </w:tc>
        <w:tc>
          <w:tcPr>
            <w:tcW w:w="7943" w:type="dxa"/>
            <w:shd w:val="clear" w:color="auto" w:fill="DDDDDD"/>
          </w:tcPr>
          <w:p w14:paraId="518A6C0C" w14:textId="77777777" w:rsidR="00BA12B8" w:rsidRPr="00BE5394" w:rsidRDefault="00BA12B8" w:rsidP="00E9117E">
            <w:pPr>
              <w:tabs>
                <w:tab w:val="center" w:pos="3906"/>
              </w:tabs>
              <w:jc w:val="left"/>
              <w:rPr>
                <w:rFonts w:ascii="Aptos" w:hAnsi="Aptos" w:cs="Arial"/>
                <w:b/>
                <w:sz w:val="24"/>
                <w:szCs w:val="24"/>
              </w:rPr>
            </w:pPr>
            <w:r w:rsidRPr="00BE5394">
              <w:rPr>
                <w:rFonts w:ascii="Aptos" w:hAnsi="Aptos" w:cs="Arial"/>
                <w:b/>
                <w:sz w:val="24"/>
                <w:szCs w:val="24"/>
              </w:rPr>
              <w:t>Specifications</w:t>
            </w:r>
          </w:p>
        </w:tc>
      </w:tr>
      <w:tr w:rsidR="00BA12B8" w:rsidRPr="00BE5394" w14:paraId="5B171545" w14:textId="77777777" w:rsidTr="3FA411CE">
        <w:trPr>
          <w:gridBefore w:val="1"/>
          <w:wBefore w:w="7" w:type="dxa"/>
          <w:trHeight w:val="242"/>
        </w:trPr>
        <w:tc>
          <w:tcPr>
            <w:tcW w:w="1705" w:type="dxa"/>
          </w:tcPr>
          <w:p w14:paraId="66F15625" w14:textId="77777777" w:rsidR="00BA12B8" w:rsidRPr="00BE5394" w:rsidRDefault="00BA12B8" w:rsidP="00E9117E">
            <w:pPr>
              <w:jc w:val="left"/>
              <w:rPr>
                <w:rFonts w:ascii="Aptos" w:hAnsi="Aptos" w:cs="Arial"/>
                <w:b/>
                <w:sz w:val="24"/>
                <w:szCs w:val="24"/>
              </w:rPr>
            </w:pPr>
            <w:r w:rsidRPr="00BE5394">
              <w:rPr>
                <w:rFonts w:ascii="Aptos" w:hAnsi="Aptos" w:cs="Arial"/>
                <w:b/>
                <w:sz w:val="24"/>
                <w:szCs w:val="24"/>
              </w:rPr>
              <w:t>Paper Size</w:t>
            </w:r>
          </w:p>
        </w:tc>
        <w:tc>
          <w:tcPr>
            <w:tcW w:w="7943" w:type="dxa"/>
          </w:tcPr>
          <w:p w14:paraId="5382C6F2" w14:textId="40673DE1" w:rsidR="00BA12B8" w:rsidRPr="00BE5394" w:rsidRDefault="36BB5BF5" w:rsidP="004F53C9">
            <w:pPr>
              <w:pStyle w:val="ListParagraph"/>
              <w:numPr>
                <w:ilvl w:val="0"/>
                <w:numId w:val="6"/>
              </w:numPr>
              <w:ind w:left="180" w:hanging="180"/>
              <w:rPr>
                <w:rFonts w:ascii="Aptos" w:hAnsi="Aptos" w:cs="Arial"/>
              </w:rPr>
            </w:pPr>
            <w:r w:rsidRPr="3FA411CE">
              <w:rPr>
                <w:rFonts w:ascii="Aptos" w:hAnsi="Aptos" w:cs="Arial"/>
                <w:sz w:val="24"/>
                <w:szCs w:val="24"/>
              </w:rPr>
              <w:t>8.5" x 11" paper (one side only)</w:t>
            </w:r>
            <w:r w:rsidR="009918A2" w:rsidRPr="3FA411CE">
              <w:rPr>
                <w:rFonts w:ascii="Aptos" w:hAnsi="Aptos" w:cs="Arial"/>
                <w:sz w:val="24"/>
                <w:szCs w:val="24"/>
              </w:rPr>
              <w:t xml:space="preserve">. </w:t>
            </w:r>
            <w:r w:rsidRPr="3FA411CE">
              <w:rPr>
                <w:rFonts w:ascii="Aptos" w:hAnsi="Aptos" w:cs="Arial"/>
                <w:sz w:val="24"/>
                <w:szCs w:val="24"/>
              </w:rPr>
              <w:t>Charts or graphs may be provided on legal-sized paper.</w:t>
            </w:r>
          </w:p>
        </w:tc>
      </w:tr>
      <w:tr w:rsidR="00BA12B8" w:rsidRPr="00BE5394" w14:paraId="7DBE081E" w14:textId="77777777" w:rsidTr="3FA411CE">
        <w:trPr>
          <w:gridBefore w:val="1"/>
          <w:wBefore w:w="7" w:type="dxa"/>
          <w:trHeight w:val="494"/>
        </w:trPr>
        <w:tc>
          <w:tcPr>
            <w:tcW w:w="1705" w:type="dxa"/>
          </w:tcPr>
          <w:p w14:paraId="1F97CC5D" w14:textId="77777777" w:rsidR="00BA12B8" w:rsidRPr="00BE5394" w:rsidRDefault="00BA12B8" w:rsidP="00E9117E">
            <w:pPr>
              <w:jc w:val="left"/>
              <w:rPr>
                <w:rFonts w:ascii="Aptos" w:hAnsi="Aptos" w:cs="Arial"/>
                <w:b/>
                <w:sz w:val="24"/>
                <w:szCs w:val="24"/>
              </w:rPr>
            </w:pPr>
            <w:r w:rsidRPr="00BE5394">
              <w:rPr>
                <w:rFonts w:ascii="Aptos" w:hAnsi="Aptos" w:cs="Arial"/>
                <w:b/>
                <w:sz w:val="24"/>
                <w:szCs w:val="24"/>
              </w:rPr>
              <w:t>Font</w:t>
            </w:r>
          </w:p>
        </w:tc>
        <w:tc>
          <w:tcPr>
            <w:tcW w:w="7943" w:type="dxa"/>
          </w:tcPr>
          <w:p w14:paraId="4A89E2FA" w14:textId="6FD9EC23" w:rsidR="00BA12B8" w:rsidRPr="00BE5394" w:rsidRDefault="36BB5BF5" w:rsidP="004F53C9">
            <w:pPr>
              <w:pStyle w:val="ListParagraph"/>
              <w:numPr>
                <w:ilvl w:val="0"/>
                <w:numId w:val="3"/>
              </w:numPr>
              <w:ind w:left="180" w:hanging="180"/>
              <w:rPr>
                <w:rFonts w:ascii="Aptos" w:hAnsi="Aptos" w:cs="Arial"/>
              </w:rPr>
            </w:pPr>
            <w:r w:rsidRPr="3FA411CE">
              <w:rPr>
                <w:rFonts w:ascii="Aptos" w:hAnsi="Aptos" w:cs="Arial"/>
                <w:sz w:val="24"/>
                <w:szCs w:val="24"/>
              </w:rPr>
              <w:t>Bid Proposals must be typewritten</w:t>
            </w:r>
            <w:r w:rsidR="009918A2" w:rsidRPr="3FA411CE">
              <w:rPr>
                <w:rFonts w:ascii="Aptos" w:hAnsi="Aptos" w:cs="Arial"/>
                <w:sz w:val="24"/>
                <w:szCs w:val="24"/>
              </w:rPr>
              <w:t xml:space="preserve">. </w:t>
            </w:r>
            <w:r w:rsidRPr="3FA411CE">
              <w:rPr>
                <w:rFonts w:ascii="Aptos" w:hAnsi="Aptos" w:cs="Arial"/>
                <w:sz w:val="24"/>
                <w:szCs w:val="24"/>
              </w:rPr>
              <w:t>The font must be 11 point or larger (excluding charts, graphs, or diagrams)</w:t>
            </w:r>
            <w:r w:rsidR="009918A2" w:rsidRPr="3FA411CE">
              <w:rPr>
                <w:rFonts w:ascii="Aptos" w:hAnsi="Aptos" w:cs="Arial"/>
                <w:sz w:val="24"/>
                <w:szCs w:val="24"/>
              </w:rPr>
              <w:t xml:space="preserve">. </w:t>
            </w:r>
          </w:p>
          <w:p w14:paraId="1D87CC87" w14:textId="34EF4886" w:rsidR="00BA12B8" w:rsidRPr="00BE5394" w:rsidRDefault="36BB5BF5" w:rsidP="004F53C9">
            <w:pPr>
              <w:pStyle w:val="ListParagraph"/>
              <w:numPr>
                <w:ilvl w:val="0"/>
                <w:numId w:val="3"/>
              </w:numPr>
              <w:ind w:left="180" w:hanging="180"/>
              <w:rPr>
                <w:rFonts w:ascii="Aptos" w:hAnsi="Aptos" w:cs="Arial"/>
              </w:rPr>
            </w:pPr>
            <w:r w:rsidRPr="3FA411CE">
              <w:rPr>
                <w:rFonts w:ascii="Aptos" w:hAnsi="Aptos" w:cs="Arial"/>
                <w:sz w:val="24"/>
                <w:szCs w:val="24"/>
              </w:rPr>
              <w:t xml:space="preserve">Acceptable fonts include Times New Roman, Calibri and Arial. </w:t>
            </w:r>
          </w:p>
        </w:tc>
      </w:tr>
      <w:tr w:rsidR="00BA12B8" w:rsidRPr="00BE5394" w14:paraId="41361187" w14:textId="77777777" w:rsidTr="3FA411CE">
        <w:trPr>
          <w:gridBefore w:val="1"/>
          <w:wBefore w:w="7" w:type="dxa"/>
        </w:trPr>
        <w:tc>
          <w:tcPr>
            <w:tcW w:w="1705" w:type="dxa"/>
          </w:tcPr>
          <w:p w14:paraId="7E4A6620" w14:textId="74EAC377" w:rsidR="00BA12B8" w:rsidRPr="00BE5394" w:rsidRDefault="00BA12B8" w:rsidP="00E9117E">
            <w:pPr>
              <w:jc w:val="left"/>
              <w:rPr>
                <w:rFonts w:ascii="Aptos" w:hAnsi="Aptos" w:cs="Arial"/>
                <w:b/>
                <w:sz w:val="24"/>
                <w:szCs w:val="24"/>
              </w:rPr>
            </w:pPr>
            <w:r w:rsidRPr="00BE5394">
              <w:rPr>
                <w:rFonts w:ascii="Aptos" w:hAnsi="Aptos" w:cs="Arial"/>
                <w:b/>
                <w:sz w:val="24"/>
                <w:szCs w:val="24"/>
              </w:rPr>
              <w:t>Page Limit</w:t>
            </w:r>
          </w:p>
        </w:tc>
        <w:tc>
          <w:tcPr>
            <w:tcW w:w="7943" w:type="dxa"/>
          </w:tcPr>
          <w:p w14:paraId="073CC3F4" w14:textId="43498643" w:rsidR="00BA12B8" w:rsidRPr="00BE5394" w:rsidRDefault="3BA376F1" w:rsidP="004F53C9">
            <w:pPr>
              <w:pStyle w:val="ListParagraph"/>
              <w:numPr>
                <w:ilvl w:val="0"/>
                <w:numId w:val="4"/>
              </w:numPr>
              <w:ind w:left="180" w:hanging="180"/>
              <w:rPr>
                <w:rFonts w:ascii="Aptos" w:hAnsi="Aptos" w:cs="Arial"/>
              </w:rPr>
            </w:pPr>
            <w:r w:rsidRPr="3FA411CE">
              <w:rPr>
                <w:rFonts w:ascii="Aptos" w:hAnsi="Aptos" w:cs="Arial"/>
                <w:sz w:val="24"/>
                <w:szCs w:val="24"/>
              </w:rPr>
              <w:t>Pages included in Proposal Tab 3</w:t>
            </w:r>
            <w:r w:rsidR="2CEBE532" w:rsidRPr="3FA411CE">
              <w:rPr>
                <w:rFonts w:ascii="Aptos" w:hAnsi="Aptos" w:cs="Arial"/>
                <w:sz w:val="24"/>
                <w:szCs w:val="24"/>
              </w:rPr>
              <w:t>:</w:t>
            </w:r>
            <w:r w:rsidRPr="3FA411CE">
              <w:rPr>
                <w:rFonts w:ascii="Aptos" w:hAnsi="Aptos" w:cs="Arial"/>
                <w:sz w:val="24"/>
                <w:szCs w:val="24"/>
              </w:rPr>
              <w:t xml:space="preserve"> </w:t>
            </w:r>
            <w:r w:rsidR="2748BB30" w:rsidRPr="3FA411CE">
              <w:rPr>
                <w:rFonts w:ascii="Aptos" w:hAnsi="Aptos" w:cs="Arial"/>
                <w:sz w:val="24"/>
                <w:szCs w:val="24"/>
              </w:rPr>
              <w:t xml:space="preserve">Attachment </w:t>
            </w:r>
            <w:r w:rsidR="5FFFB3D2" w:rsidRPr="3FA411CE">
              <w:rPr>
                <w:rFonts w:ascii="Aptos" w:hAnsi="Aptos" w:cs="Arial"/>
                <w:sz w:val="24"/>
                <w:szCs w:val="24"/>
              </w:rPr>
              <w:t>L</w:t>
            </w:r>
            <w:r w:rsidR="2748BB30" w:rsidRPr="3FA411CE">
              <w:rPr>
                <w:rFonts w:ascii="Aptos" w:hAnsi="Aptos" w:cs="Arial"/>
                <w:sz w:val="24"/>
                <w:szCs w:val="24"/>
              </w:rPr>
              <w:t xml:space="preserve"> Technical Response Document </w:t>
            </w:r>
            <w:r w:rsidRPr="3FA411CE">
              <w:rPr>
                <w:rFonts w:ascii="Aptos" w:hAnsi="Aptos" w:cs="Arial"/>
                <w:sz w:val="24"/>
                <w:szCs w:val="24"/>
              </w:rPr>
              <w:t xml:space="preserve">and any attachments the Bidder creates in a “Tab 3 Attachments” section is limited to </w:t>
            </w:r>
            <w:r w:rsidR="1812AA31" w:rsidRPr="3FA411CE">
              <w:rPr>
                <w:rFonts w:ascii="Aptos" w:hAnsi="Aptos" w:cs="Arial"/>
                <w:sz w:val="24"/>
                <w:szCs w:val="24"/>
              </w:rPr>
              <w:t>200</w:t>
            </w:r>
            <w:r w:rsidRPr="3FA411CE">
              <w:rPr>
                <w:rFonts w:ascii="Aptos" w:hAnsi="Aptos" w:cs="Arial"/>
                <w:sz w:val="24"/>
                <w:szCs w:val="24"/>
              </w:rPr>
              <w:t xml:space="preserve"> pages</w:t>
            </w:r>
            <w:r w:rsidR="5DAD21A4" w:rsidRPr="3FA411CE">
              <w:rPr>
                <w:rFonts w:ascii="Aptos" w:hAnsi="Aptos" w:cs="Arial"/>
                <w:sz w:val="24"/>
                <w:szCs w:val="24"/>
              </w:rPr>
              <w:t xml:space="preserve">. </w:t>
            </w:r>
            <w:r w:rsidRPr="3FA411CE">
              <w:rPr>
                <w:rFonts w:ascii="Aptos" w:hAnsi="Aptos" w:cs="Arial"/>
                <w:sz w:val="24"/>
                <w:szCs w:val="24"/>
              </w:rPr>
              <w:t>See Section 3.2 for further information about Tab 3 Attachments</w:t>
            </w:r>
            <w:r w:rsidR="5DAD21A4" w:rsidRPr="3FA411CE">
              <w:rPr>
                <w:rFonts w:ascii="Aptos" w:hAnsi="Aptos" w:cs="Arial"/>
                <w:sz w:val="24"/>
                <w:szCs w:val="24"/>
              </w:rPr>
              <w:t xml:space="preserve">. </w:t>
            </w:r>
          </w:p>
        </w:tc>
      </w:tr>
      <w:tr w:rsidR="00BA12B8" w:rsidRPr="00BE5394" w14:paraId="7CFD193B" w14:textId="77777777" w:rsidTr="3FA411CE">
        <w:tblPrEx>
          <w:tblCellMar>
            <w:left w:w="115" w:type="dxa"/>
            <w:right w:w="115" w:type="dxa"/>
          </w:tblCellMar>
        </w:tblPrEx>
        <w:tc>
          <w:tcPr>
            <w:tcW w:w="1712" w:type="dxa"/>
            <w:gridSpan w:val="2"/>
          </w:tcPr>
          <w:p w14:paraId="524B3020" w14:textId="77777777" w:rsidR="00BA12B8" w:rsidRPr="00BE5394" w:rsidRDefault="36BB5BF5" w:rsidP="3FA411CE">
            <w:pPr>
              <w:jc w:val="left"/>
              <w:rPr>
                <w:rFonts w:ascii="Aptos" w:hAnsi="Aptos" w:cs="Arial"/>
                <w:b/>
                <w:bCs/>
                <w:sz w:val="24"/>
                <w:szCs w:val="24"/>
              </w:rPr>
            </w:pPr>
            <w:r w:rsidRPr="3FA411CE">
              <w:rPr>
                <w:rFonts w:ascii="Aptos" w:hAnsi="Aptos" w:cs="Arial"/>
                <w:b/>
                <w:bCs/>
                <w:sz w:val="24"/>
                <w:szCs w:val="24"/>
              </w:rPr>
              <w:t>Pagination</w:t>
            </w:r>
          </w:p>
        </w:tc>
        <w:tc>
          <w:tcPr>
            <w:tcW w:w="7943" w:type="dxa"/>
          </w:tcPr>
          <w:p w14:paraId="2C73FFA7" w14:textId="52797422" w:rsidR="00BA12B8" w:rsidRPr="00BE5394" w:rsidRDefault="36BB5BF5" w:rsidP="004F53C9">
            <w:pPr>
              <w:pStyle w:val="ListParagraph"/>
              <w:numPr>
                <w:ilvl w:val="0"/>
                <w:numId w:val="5"/>
              </w:numPr>
              <w:ind w:left="180" w:hanging="180"/>
              <w:rPr>
                <w:rFonts w:ascii="Aptos" w:hAnsi="Aptos" w:cs="Arial"/>
              </w:rPr>
            </w:pPr>
            <w:r w:rsidRPr="3FA411CE">
              <w:rPr>
                <w:rFonts w:ascii="Aptos" w:hAnsi="Aptos" w:cs="Arial"/>
                <w:sz w:val="24"/>
                <w:szCs w:val="24"/>
              </w:rPr>
              <w:t>All pages in Proposal Tabs 1-</w:t>
            </w:r>
            <w:r w:rsidR="001E0F7E" w:rsidRPr="3FA411CE">
              <w:rPr>
                <w:rFonts w:ascii="Aptos" w:hAnsi="Aptos" w:cs="Arial"/>
                <w:sz w:val="24"/>
                <w:szCs w:val="24"/>
              </w:rPr>
              <w:t xml:space="preserve">6 </w:t>
            </w:r>
            <w:r w:rsidRPr="3FA411CE">
              <w:rPr>
                <w:rFonts w:ascii="Aptos" w:hAnsi="Aptos" w:cs="Arial"/>
                <w:sz w:val="24"/>
                <w:szCs w:val="24"/>
              </w:rPr>
              <w:t>are to be sequentially numbered from beginning to end (do not number these Proposal sections independently of each other)</w:t>
            </w:r>
            <w:r w:rsidR="009918A2" w:rsidRPr="3FA411CE">
              <w:rPr>
                <w:rFonts w:ascii="Aptos" w:hAnsi="Aptos" w:cs="Arial"/>
                <w:sz w:val="24"/>
                <w:szCs w:val="24"/>
              </w:rPr>
              <w:t xml:space="preserve">. </w:t>
            </w:r>
          </w:p>
          <w:p w14:paraId="29820B6D" w14:textId="6EF6A9E5" w:rsidR="00BA12B8" w:rsidRPr="00BE5394" w:rsidRDefault="36BB5BF5" w:rsidP="004F53C9">
            <w:pPr>
              <w:pStyle w:val="ListParagraph"/>
              <w:numPr>
                <w:ilvl w:val="0"/>
                <w:numId w:val="5"/>
              </w:numPr>
              <w:ind w:left="180" w:hanging="180"/>
              <w:rPr>
                <w:rFonts w:ascii="Aptos" w:hAnsi="Aptos" w:cs="Arial"/>
              </w:rPr>
            </w:pPr>
            <w:r w:rsidRPr="3FA411CE">
              <w:rPr>
                <w:rFonts w:ascii="Aptos" w:hAnsi="Aptos" w:cs="Arial"/>
                <w:sz w:val="24"/>
                <w:szCs w:val="24"/>
              </w:rPr>
              <w:t xml:space="preserve">The contents in Proposal Tab </w:t>
            </w:r>
            <w:r w:rsidR="001E0F7E" w:rsidRPr="3FA411CE">
              <w:rPr>
                <w:rFonts w:ascii="Aptos" w:hAnsi="Aptos" w:cs="Arial"/>
                <w:sz w:val="24"/>
                <w:szCs w:val="24"/>
              </w:rPr>
              <w:t xml:space="preserve">7 </w:t>
            </w:r>
            <w:r w:rsidRPr="3FA411CE">
              <w:rPr>
                <w:rFonts w:ascii="Aptos" w:hAnsi="Aptos" w:cs="Arial"/>
                <w:sz w:val="24"/>
                <w:szCs w:val="24"/>
              </w:rPr>
              <w:t>may be numbered independently of other sections.</w:t>
            </w:r>
          </w:p>
        </w:tc>
      </w:tr>
      <w:tr w:rsidR="00BA12B8" w:rsidRPr="00BE5394" w14:paraId="6D2ADCB5" w14:textId="77777777" w:rsidTr="3FA411CE">
        <w:tblPrEx>
          <w:tblCellMar>
            <w:left w:w="115" w:type="dxa"/>
            <w:right w:w="115" w:type="dxa"/>
          </w:tblCellMar>
        </w:tblPrEx>
        <w:tc>
          <w:tcPr>
            <w:tcW w:w="1712" w:type="dxa"/>
            <w:gridSpan w:val="2"/>
          </w:tcPr>
          <w:p w14:paraId="14BDD4F6" w14:textId="77777777" w:rsidR="00BA12B8" w:rsidRPr="00BE5394" w:rsidRDefault="00BA12B8" w:rsidP="00E9117E">
            <w:pPr>
              <w:jc w:val="left"/>
              <w:rPr>
                <w:rFonts w:ascii="Aptos" w:hAnsi="Aptos" w:cs="Arial"/>
                <w:b/>
                <w:sz w:val="24"/>
                <w:szCs w:val="24"/>
              </w:rPr>
            </w:pPr>
            <w:r w:rsidRPr="00BE5394">
              <w:rPr>
                <w:rFonts w:ascii="Aptos" w:hAnsi="Aptos" w:cs="Arial"/>
                <w:b/>
                <w:sz w:val="24"/>
                <w:szCs w:val="24"/>
              </w:rPr>
              <w:t>Bid Proposal General Composition</w:t>
            </w:r>
          </w:p>
          <w:p w14:paraId="519FA3D4" w14:textId="77777777" w:rsidR="00BA12B8" w:rsidRPr="00BE5394" w:rsidRDefault="00BA12B8" w:rsidP="00E9117E">
            <w:pPr>
              <w:jc w:val="left"/>
              <w:rPr>
                <w:rFonts w:ascii="Aptos" w:hAnsi="Aptos" w:cs="Arial"/>
                <w:b/>
                <w:sz w:val="24"/>
                <w:szCs w:val="24"/>
              </w:rPr>
            </w:pPr>
          </w:p>
        </w:tc>
        <w:tc>
          <w:tcPr>
            <w:tcW w:w="7943" w:type="dxa"/>
          </w:tcPr>
          <w:p w14:paraId="292E9C9A" w14:textId="6E0860CB" w:rsidR="00BA12B8" w:rsidRPr="00BE5394" w:rsidRDefault="34D2353B" w:rsidP="00407E3F">
            <w:pPr>
              <w:numPr>
                <w:ilvl w:val="0"/>
                <w:numId w:val="19"/>
              </w:numPr>
              <w:ind w:left="162" w:hanging="180"/>
              <w:contextualSpacing/>
              <w:jc w:val="left"/>
              <w:rPr>
                <w:rFonts w:ascii="Aptos" w:hAnsi="Aptos" w:cs="Arial"/>
              </w:rPr>
            </w:pPr>
            <w:r w:rsidRPr="5BC70FEE">
              <w:rPr>
                <w:rFonts w:ascii="Aptos" w:hAnsi="Aptos" w:cs="Arial"/>
                <w:sz w:val="24"/>
                <w:szCs w:val="24"/>
              </w:rPr>
              <w:t>Technical Proposals submitted in multiple volumes shall be numbered in the following fashion: 1 of 4, 2 of 4, etc.</w:t>
            </w:r>
          </w:p>
          <w:p w14:paraId="7C3A8C72" w14:textId="77777777"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Bid Proposals must be bound and use tabs to label sections.</w:t>
            </w:r>
          </w:p>
        </w:tc>
      </w:tr>
      <w:tr w:rsidR="00BA12B8" w:rsidRPr="00BE5394" w14:paraId="0F55D4C9" w14:textId="77777777" w:rsidTr="3FA411CE">
        <w:tblPrEx>
          <w:tblCellMar>
            <w:left w:w="115" w:type="dxa"/>
            <w:right w:w="115" w:type="dxa"/>
          </w:tblCellMar>
        </w:tblPrEx>
        <w:tc>
          <w:tcPr>
            <w:tcW w:w="1712" w:type="dxa"/>
            <w:gridSpan w:val="2"/>
          </w:tcPr>
          <w:p w14:paraId="20621028" w14:textId="77777777" w:rsidR="00BA12B8" w:rsidRPr="00BE5394" w:rsidRDefault="00BA12B8" w:rsidP="00E9117E">
            <w:pPr>
              <w:jc w:val="left"/>
              <w:rPr>
                <w:rFonts w:ascii="Aptos" w:hAnsi="Aptos" w:cs="Arial"/>
                <w:b/>
                <w:sz w:val="24"/>
                <w:szCs w:val="24"/>
              </w:rPr>
            </w:pPr>
            <w:r w:rsidRPr="00BE5394">
              <w:rPr>
                <w:rFonts w:ascii="Aptos" w:hAnsi="Aptos" w:cs="Arial"/>
                <w:sz w:val="24"/>
                <w:szCs w:val="24"/>
              </w:rPr>
              <w:br w:type="page"/>
            </w:r>
            <w:r w:rsidRPr="00BE5394">
              <w:rPr>
                <w:rFonts w:ascii="Aptos" w:hAnsi="Aptos" w:cs="Arial"/>
                <w:sz w:val="24"/>
                <w:szCs w:val="24"/>
              </w:rPr>
              <w:br w:type="page"/>
            </w:r>
            <w:r w:rsidRPr="00BE5394">
              <w:rPr>
                <w:rFonts w:ascii="Aptos" w:hAnsi="Aptos" w:cs="Arial"/>
                <w:sz w:val="24"/>
                <w:szCs w:val="24"/>
              </w:rPr>
              <w:br w:type="page"/>
            </w:r>
            <w:r w:rsidRPr="00BE5394">
              <w:rPr>
                <w:rFonts w:ascii="Aptos" w:hAnsi="Aptos" w:cs="Arial"/>
                <w:b/>
                <w:sz w:val="24"/>
                <w:szCs w:val="24"/>
              </w:rPr>
              <w:t xml:space="preserve">Envelope Contents and Labeling </w:t>
            </w:r>
          </w:p>
        </w:tc>
        <w:tc>
          <w:tcPr>
            <w:tcW w:w="7943" w:type="dxa"/>
          </w:tcPr>
          <w:p w14:paraId="6D128082" w14:textId="77777777"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Envelopes shall be addressed to the Issuing Officer.</w:t>
            </w:r>
          </w:p>
          <w:p w14:paraId="79D8DAFB" w14:textId="19FAB83C" w:rsidR="00BA12B8" w:rsidRPr="00BE5394" w:rsidRDefault="64F80B99" w:rsidP="00407E3F">
            <w:pPr>
              <w:numPr>
                <w:ilvl w:val="0"/>
                <w:numId w:val="19"/>
              </w:numPr>
              <w:ind w:left="162" w:hanging="180"/>
              <w:contextualSpacing/>
              <w:jc w:val="left"/>
              <w:rPr>
                <w:rFonts w:ascii="Aptos" w:hAnsi="Aptos" w:cs="Arial"/>
                <w:sz w:val="24"/>
                <w:szCs w:val="24"/>
              </w:rPr>
            </w:pPr>
            <w:r w:rsidRPr="5BC70FEE">
              <w:rPr>
                <w:rFonts w:ascii="Aptos" w:hAnsi="Aptos" w:cs="Arial"/>
                <w:sz w:val="24"/>
                <w:szCs w:val="24"/>
              </w:rPr>
              <w:t>The envelope containing the original Bid Proposal shall be labeled “original.”</w:t>
            </w:r>
          </w:p>
        </w:tc>
      </w:tr>
      <w:tr w:rsidR="00BA12B8" w:rsidRPr="00BE5394" w14:paraId="1B35992D" w14:textId="77777777" w:rsidTr="3FA411CE">
        <w:tblPrEx>
          <w:tblCellMar>
            <w:left w:w="115" w:type="dxa"/>
            <w:right w:w="115" w:type="dxa"/>
          </w:tblCellMar>
        </w:tblPrEx>
        <w:tc>
          <w:tcPr>
            <w:tcW w:w="1712" w:type="dxa"/>
            <w:gridSpan w:val="2"/>
          </w:tcPr>
          <w:p w14:paraId="6AD0D166" w14:textId="77777777" w:rsidR="00BA12B8" w:rsidRPr="00BE5394" w:rsidRDefault="00BA12B8" w:rsidP="00E9117E">
            <w:pPr>
              <w:jc w:val="left"/>
              <w:rPr>
                <w:rFonts w:ascii="Aptos" w:hAnsi="Aptos" w:cs="Arial"/>
                <w:b/>
                <w:sz w:val="24"/>
                <w:szCs w:val="24"/>
              </w:rPr>
            </w:pPr>
            <w:r w:rsidRPr="00BE5394">
              <w:rPr>
                <w:rFonts w:ascii="Aptos" w:hAnsi="Aptos" w:cs="Arial"/>
                <w:sz w:val="24"/>
                <w:szCs w:val="24"/>
              </w:rPr>
              <w:br w:type="page"/>
            </w:r>
            <w:r w:rsidRPr="00BE5394">
              <w:rPr>
                <w:rFonts w:ascii="Aptos" w:hAnsi="Aptos" w:cs="Arial"/>
                <w:b/>
                <w:sz w:val="24"/>
                <w:szCs w:val="24"/>
              </w:rPr>
              <w:t>Number of Hard Copies</w:t>
            </w:r>
          </w:p>
        </w:tc>
        <w:tc>
          <w:tcPr>
            <w:tcW w:w="7943" w:type="dxa"/>
          </w:tcPr>
          <w:p w14:paraId="67FE209A" w14:textId="0DC89AB9" w:rsidR="00BA12B8" w:rsidRPr="00BE5394" w:rsidRDefault="01D1F689" w:rsidP="00407E3F">
            <w:pPr>
              <w:pStyle w:val="ListParagraph"/>
              <w:numPr>
                <w:ilvl w:val="0"/>
                <w:numId w:val="19"/>
              </w:numPr>
              <w:ind w:left="180" w:hanging="180"/>
              <w:rPr>
                <w:rFonts w:ascii="Aptos" w:hAnsi="Aptos" w:cs="Arial"/>
              </w:rPr>
            </w:pPr>
            <w:r w:rsidRPr="3FA411CE">
              <w:rPr>
                <w:rFonts w:ascii="Aptos" w:hAnsi="Aptos" w:cs="Arial"/>
                <w:sz w:val="24"/>
                <w:szCs w:val="24"/>
              </w:rPr>
              <w:t xml:space="preserve">Submit one (1) original hard copy of the </w:t>
            </w:r>
            <w:r w:rsidR="6FD20F5B" w:rsidRPr="3FA411CE">
              <w:rPr>
                <w:rFonts w:ascii="Aptos" w:hAnsi="Aptos" w:cs="Arial"/>
                <w:sz w:val="24"/>
                <w:szCs w:val="24"/>
              </w:rPr>
              <w:t xml:space="preserve">Technical </w:t>
            </w:r>
            <w:r w:rsidRPr="3FA411CE">
              <w:rPr>
                <w:rFonts w:ascii="Aptos" w:hAnsi="Aptos" w:cs="Arial"/>
                <w:sz w:val="24"/>
                <w:szCs w:val="24"/>
              </w:rPr>
              <w:t>Proposal</w:t>
            </w:r>
            <w:r w:rsidR="42457510" w:rsidRPr="3FA411CE">
              <w:rPr>
                <w:rFonts w:ascii="Aptos" w:hAnsi="Aptos" w:cs="Arial"/>
                <w:sz w:val="24"/>
                <w:szCs w:val="24"/>
              </w:rPr>
              <w:t xml:space="preserve">. </w:t>
            </w:r>
            <w:r w:rsidRPr="3FA411CE">
              <w:rPr>
                <w:rFonts w:ascii="Aptos" w:hAnsi="Aptos" w:cs="Arial"/>
                <w:sz w:val="24"/>
                <w:szCs w:val="24"/>
              </w:rPr>
              <w:t>The original hard copy must contain original signatures</w:t>
            </w:r>
            <w:r w:rsidR="42457510" w:rsidRPr="3FA411CE">
              <w:rPr>
                <w:rFonts w:ascii="Aptos" w:hAnsi="Aptos" w:cs="Arial"/>
                <w:sz w:val="24"/>
                <w:szCs w:val="24"/>
              </w:rPr>
              <w:t xml:space="preserve">. </w:t>
            </w:r>
          </w:p>
        </w:tc>
      </w:tr>
      <w:tr w:rsidR="00BA12B8" w:rsidRPr="00BE5394" w14:paraId="483BAED4" w14:textId="77777777" w:rsidTr="3FA411CE">
        <w:tblPrEx>
          <w:tblCellMar>
            <w:left w:w="115" w:type="dxa"/>
            <w:right w:w="115" w:type="dxa"/>
          </w:tblCellMar>
        </w:tblPrEx>
        <w:tc>
          <w:tcPr>
            <w:tcW w:w="1712" w:type="dxa"/>
            <w:gridSpan w:val="2"/>
          </w:tcPr>
          <w:p w14:paraId="72421608" w14:textId="77777777" w:rsidR="00BA12B8" w:rsidRPr="00BE5394" w:rsidRDefault="00BA12B8" w:rsidP="00E9117E">
            <w:pPr>
              <w:jc w:val="left"/>
              <w:rPr>
                <w:rFonts w:ascii="Aptos" w:hAnsi="Aptos" w:cs="Arial"/>
                <w:b/>
                <w:sz w:val="24"/>
                <w:szCs w:val="24"/>
              </w:rPr>
            </w:pPr>
            <w:r w:rsidRPr="00BE5394">
              <w:rPr>
                <w:rFonts w:ascii="Aptos" w:hAnsi="Aptos" w:cs="Arial"/>
                <w:b/>
                <w:sz w:val="24"/>
                <w:szCs w:val="24"/>
              </w:rPr>
              <w:t>USB Flash Drive</w:t>
            </w:r>
          </w:p>
        </w:tc>
        <w:tc>
          <w:tcPr>
            <w:tcW w:w="7943" w:type="dxa"/>
          </w:tcPr>
          <w:p w14:paraId="6C542412" w14:textId="0D630AC9" w:rsidR="00BA12B8" w:rsidRPr="00BE5394" w:rsidRDefault="7ABDEF51" w:rsidP="00407E3F">
            <w:pPr>
              <w:numPr>
                <w:ilvl w:val="0"/>
                <w:numId w:val="19"/>
              </w:numPr>
              <w:ind w:left="162" w:hanging="180"/>
              <w:contextualSpacing/>
              <w:jc w:val="left"/>
              <w:rPr>
                <w:rFonts w:ascii="Aptos" w:hAnsi="Aptos" w:cs="Arial"/>
                <w:b/>
                <w:bCs/>
                <w:sz w:val="24"/>
                <w:szCs w:val="24"/>
              </w:rPr>
            </w:pPr>
            <w:r w:rsidRPr="5BC70FEE">
              <w:rPr>
                <w:rFonts w:ascii="Aptos" w:hAnsi="Aptos" w:cs="Arial"/>
                <w:sz w:val="24"/>
                <w:szCs w:val="24"/>
              </w:rPr>
              <w:t xml:space="preserve">The Technical Proposal must be provided on </w:t>
            </w:r>
            <w:r w:rsidR="57CBA620" w:rsidRPr="5BC70FEE">
              <w:rPr>
                <w:rFonts w:ascii="Aptos" w:hAnsi="Aptos" w:cs="Arial"/>
                <w:sz w:val="24"/>
                <w:szCs w:val="24"/>
              </w:rPr>
              <w:t xml:space="preserve">a </w:t>
            </w:r>
            <w:r w:rsidRPr="5BC70FEE">
              <w:rPr>
                <w:rFonts w:ascii="Aptos" w:hAnsi="Aptos" w:cs="Arial"/>
                <w:sz w:val="24"/>
                <w:szCs w:val="24"/>
              </w:rPr>
              <w:t>USB flash drive</w:t>
            </w:r>
            <w:r w:rsidR="29348ECA" w:rsidRPr="5BC70FEE">
              <w:rPr>
                <w:rFonts w:ascii="Aptos" w:hAnsi="Aptos" w:cs="Arial"/>
                <w:sz w:val="24"/>
                <w:szCs w:val="24"/>
              </w:rPr>
              <w:t xml:space="preserve">. </w:t>
            </w:r>
            <w:r w:rsidRPr="5BC70FEE">
              <w:rPr>
                <w:rFonts w:ascii="Aptos" w:hAnsi="Aptos" w:cs="Arial"/>
                <w:sz w:val="24"/>
                <w:szCs w:val="24"/>
              </w:rPr>
              <w:t xml:space="preserve">Bidders shall submit </w:t>
            </w:r>
            <w:r w:rsidR="08A0D103" w:rsidRPr="5BC70FEE">
              <w:rPr>
                <w:rFonts w:ascii="Aptos" w:hAnsi="Aptos" w:cs="Arial"/>
                <w:sz w:val="24"/>
                <w:szCs w:val="24"/>
              </w:rPr>
              <w:t xml:space="preserve">a </w:t>
            </w:r>
            <w:r w:rsidRPr="5BC70FEE">
              <w:rPr>
                <w:rFonts w:ascii="Aptos" w:hAnsi="Aptos" w:cs="Arial"/>
                <w:sz w:val="24"/>
                <w:szCs w:val="24"/>
              </w:rPr>
              <w:t>flash drive, each with a copy identical to the content of the original hard copy of the Technical Proposal</w:t>
            </w:r>
            <w:r w:rsidR="29348ECA" w:rsidRPr="5BC70FEE">
              <w:rPr>
                <w:rFonts w:ascii="Aptos" w:hAnsi="Aptos" w:cs="Arial"/>
                <w:sz w:val="24"/>
                <w:szCs w:val="24"/>
              </w:rPr>
              <w:t xml:space="preserve">. </w:t>
            </w:r>
          </w:p>
          <w:p w14:paraId="72F8A76B" w14:textId="29C8A2F6" w:rsidR="00BA12B8" w:rsidRPr="00BE5394" w:rsidRDefault="00BA12B8" w:rsidP="00407E3F">
            <w:pPr>
              <w:numPr>
                <w:ilvl w:val="0"/>
                <w:numId w:val="19"/>
              </w:numPr>
              <w:ind w:left="162" w:hanging="180"/>
              <w:contextualSpacing/>
              <w:jc w:val="left"/>
              <w:rPr>
                <w:rFonts w:ascii="Aptos" w:hAnsi="Aptos" w:cs="Arial"/>
                <w:b/>
                <w:sz w:val="24"/>
                <w:szCs w:val="24"/>
              </w:rPr>
            </w:pPr>
            <w:r w:rsidRPr="00BE5394">
              <w:rPr>
                <w:rFonts w:ascii="Aptos" w:hAnsi="Aptos" w:cs="Arial"/>
                <w:sz w:val="24"/>
                <w:szCs w:val="24"/>
              </w:rPr>
              <w:t>The Technical Proposal must be saved in less than three files, with a preference for the entire Technical Proposal in one file</w:t>
            </w:r>
            <w:r w:rsidR="009918A2" w:rsidRPr="00BE5394">
              <w:rPr>
                <w:rFonts w:ascii="Aptos" w:hAnsi="Aptos" w:cs="Arial"/>
                <w:sz w:val="24"/>
                <w:szCs w:val="24"/>
              </w:rPr>
              <w:t xml:space="preserve">. </w:t>
            </w:r>
            <w:r w:rsidRPr="00BE5394">
              <w:rPr>
                <w:rFonts w:ascii="Aptos" w:hAnsi="Aptos" w:cs="Arial"/>
                <w:sz w:val="24"/>
                <w:szCs w:val="24"/>
              </w:rPr>
              <w:t>Proposals shall be provided in either PDF or Microsoft Word format</w:t>
            </w:r>
            <w:r w:rsidR="009918A2" w:rsidRPr="00BE5394">
              <w:rPr>
                <w:rFonts w:ascii="Aptos" w:hAnsi="Aptos" w:cs="Arial"/>
                <w:sz w:val="24"/>
                <w:szCs w:val="24"/>
              </w:rPr>
              <w:t xml:space="preserve">. </w:t>
            </w:r>
            <w:r w:rsidRPr="00BE5394">
              <w:rPr>
                <w:rFonts w:ascii="Aptos" w:hAnsi="Aptos" w:cs="Arial"/>
                <w:sz w:val="24"/>
                <w:szCs w:val="24"/>
              </w:rPr>
              <w:t>Files shall be text-based and not scanned image(s) and shall be searchable and not password protected or contain restrictions that prevent copying, saving, highlighting, or printing of the contents</w:t>
            </w:r>
            <w:r w:rsidR="009918A2" w:rsidRPr="00BE5394">
              <w:rPr>
                <w:rFonts w:ascii="Aptos" w:hAnsi="Aptos" w:cs="Arial"/>
                <w:sz w:val="24"/>
                <w:szCs w:val="24"/>
              </w:rPr>
              <w:t xml:space="preserve">. </w:t>
            </w:r>
          </w:p>
        </w:tc>
      </w:tr>
      <w:tr w:rsidR="00BA12B8" w:rsidRPr="00BE5394" w14:paraId="36848679" w14:textId="77777777" w:rsidTr="3FA411CE">
        <w:tblPrEx>
          <w:tblCellMar>
            <w:left w:w="115" w:type="dxa"/>
            <w:right w:w="115" w:type="dxa"/>
          </w:tblCellMar>
        </w:tblPrEx>
        <w:tc>
          <w:tcPr>
            <w:tcW w:w="1712" w:type="dxa"/>
            <w:gridSpan w:val="2"/>
          </w:tcPr>
          <w:p w14:paraId="34AED7B4" w14:textId="77777777" w:rsidR="00BA12B8" w:rsidRPr="00BE5394" w:rsidRDefault="00BA12B8" w:rsidP="00E9117E">
            <w:pPr>
              <w:jc w:val="left"/>
              <w:rPr>
                <w:rFonts w:ascii="Aptos" w:hAnsi="Aptos" w:cs="Arial"/>
                <w:b/>
                <w:sz w:val="24"/>
                <w:szCs w:val="24"/>
              </w:rPr>
            </w:pPr>
            <w:r w:rsidRPr="00BE5394">
              <w:rPr>
                <w:rFonts w:ascii="Aptos" w:hAnsi="Aptos" w:cs="Arial"/>
                <w:b/>
                <w:sz w:val="24"/>
                <w:szCs w:val="24"/>
              </w:rPr>
              <w:t>Request for Confidential Treatment</w:t>
            </w:r>
          </w:p>
        </w:tc>
        <w:tc>
          <w:tcPr>
            <w:tcW w:w="7943" w:type="dxa"/>
          </w:tcPr>
          <w:p w14:paraId="3295E251" w14:textId="77777777" w:rsidR="00BA12B8" w:rsidRPr="00BE5394" w:rsidRDefault="00BA12B8" w:rsidP="00E9117E">
            <w:pPr>
              <w:jc w:val="left"/>
              <w:rPr>
                <w:rFonts w:ascii="Aptos" w:hAnsi="Aptos" w:cs="Arial"/>
                <w:sz w:val="24"/>
                <w:szCs w:val="24"/>
              </w:rPr>
            </w:pPr>
            <w:r w:rsidRPr="00BE5394">
              <w:rPr>
                <w:rFonts w:ascii="Aptos" w:hAnsi="Aptos" w:cs="Arial"/>
                <w:sz w:val="24"/>
                <w:szCs w:val="24"/>
              </w:rPr>
              <w:t>Requests for confidential treatment of any information in a Bid Proposal must meet these specifications:</w:t>
            </w:r>
          </w:p>
          <w:p w14:paraId="3B1813AB" w14:textId="16FB7210"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The Bidder will complete the appropriate section of</w:t>
            </w:r>
            <w:r w:rsidR="00A97FB8">
              <w:rPr>
                <w:rFonts w:ascii="Aptos" w:hAnsi="Aptos" w:cs="Arial"/>
                <w:sz w:val="24"/>
                <w:szCs w:val="24"/>
              </w:rPr>
              <w:t xml:space="preserve"> Attachment B:</w:t>
            </w:r>
            <w:r w:rsidRPr="00BE5394">
              <w:rPr>
                <w:rFonts w:ascii="Aptos" w:hAnsi="Aptos" w:cs="Arial"/>
                <w:sz w:val="24"/>
                <w:szCs w:val="24"/>
              </w:rPr>
              <w:t xml:space="preserve"> the Primary Bidder Detail Form &amp; Certification</w:t>
            </w:r>
            <w:r w:rsidRPr="00BE5394">
              <w:rPr>
                <w:rFonts w:ascii="Aptos" w:hAnsi="Aptos" w:cs="Arial"/>
                <w:b/>
                <w:sz w:val="24"/>
                <w:szCs w:val="24"/>
              </w:rPr>
              <w:t xml:space="preserve"> </w:t>
            </w:r>
            <w:r w:rsidRPr="00BE5394">
              <w:rPr>
                <w:rFonts w:ascii="Aptos" w:hAnsi="Aptos" w:cs="Arial"/>
                <w:sz w:val="24"/>
                <w:szCs w:val="24"/>
              </w:rPr>
              <w:t xml:space="preserve">which requires the specific statutory citation supporting the request for confidential treatment and </w:t>
            </w:r>
            <w:r w:rsidRPr="00BE5394">
              <w:rPr>
                <w:rFonts w:ascii="Aptos" w:hAnsi="Aptos" w:cs="Arial"/>
                <w:sz w:val="24"/>
                <w:szCs w:val="24"/>
              </w:rPr>
              <w:lastRenderedPageBreak/>
              <w:t xml:space="preserve">an explanation of why disclosure of the information is not in the best interest of the public. </w:t>
            </w:r>
          </w:p>
          <w:p w14:paraId="25B76396" w14:textId="799A206C"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The Bidder shall submit one complete paper copy of the Bid Proposal from which confidential information has been redacted</w:t>
            </w:r>
            <w:r w:rsidR="009918A2" w:rsidRPr="00BE5394">
              <w:rPr>
                <w:rFonts w:ascii="Aptos" w:hAnsi="Aptos" w:cs="Arial"/>
                <w:sz w:val="24"/>
                <w:szCs w:val="24"/>
              </w:rPr>
              <w:t xml:space="preserve">. </w:t>
            </w:r>
            <w:r w:rsidRPr="00BE5394">
              <w:rPr>
                <w:rFonts w:ascii="Aptos" w:hAnsi="Aptos" w:cs="Arial"/>
                <w:sz w:val="24"/>
                <w:szCs w:val="24"/>
              </w:rPr>
              <w:t>This copy shall be clearly labeled on the cover as a “public copy” and each page upon which confidential information appears shall be conspicuously marked as containing confidential information</w:t>
            </w:r>
            <w:r w:rsidR="009918A2" w:rsidRPr="00BE5394">
              <w:rPr>
                <w:rFonts w:ascii="Aptos" w:hAnsi="Aptos" w:cs="Arial"/>
                <w:sz w:val="24"/>
                <w:szCs w:val="24"/>
              </w:rPr>
              <w:t xml:space="preserve">. </w:t>
            </w:r>
            <w:r w:rsidRPr="00BE5394">
              <w:rPr>
                <w:rFonts w:ascii="Aptos" w:hAnsi="Aptos" w:cs="Arial"/>
                <w:sz w:val="24"/>
                <w:szCs w:val="24"/>
              </w:rPr>
              <w:t>The confidential material shall be redacted in such a way as to allow the public to determine the general nature of the material removed</w:t>
            </w:r>
            <w:r w:rsidR="009918A2" w:rsidRPr="00BE5394">
              <w:rPr>
                <w:rFonts w:ascii="Aptos" w:hAnsi="Aptos" w:cs="Arial"/>
                <w:sz w:val="24"/>
                <w:szCs w:val="24"/>
              </w:rPr>
              <w:t xml:space="preserve">. </w:t>
            </w:r>
            <w:r w:rsidRPr="00BE5394">
              <w:rPr>
                <w:rFonts w:ascii="Aptos" w:hAnsi="Aptos" w:cs="Arial"/>
                <w:sz w:val="24"/>
                <w:szCs w:val="24"/>
              </w:rPr>
              <w:t>To the extent possible, pages should be redacted sentence by sentence unless all material on a page is clearly confidential under the law</w:t>
            </w:r>
            <w:r w:rsidR="009918A2" w:rsidRPr="00BE5394">
              <w:rPr>
                <w:rFonts w:ascii="Aptos" w:hAnsi="Aptos" w:cs="Arial"/>
                <w:sz w:val="24"/>
                <w:szCs w:val="24"/>
              </w:rPr>
              <w:t xml:space="preserve">. </w:t>
            </w:r>
            <w:r w:rsidRPr="00BE5394">
              <w:rPr>
                <w:rFonts w:ascii="Aptos" w:hAnsi="Aptos" w:cs="Arial"/>
                <w:sz w:val="24"/>
                <w:szCs w:val="24"/>
              </w:rPr>
              <w:t>The Bidder shall not identify the entire Bid Proposal as confidential</w:t>
            </w:r>
            <w:r w:rsidR="009918A2" w:rsidRPr="00BE5394">
              <w:rPr>
                <w:rFonts w:ascii="Aptos" w:hAnsi="Aptos" w:cs="Arial"/>
                <w:sz w:val="24"/>
                <w:szCs w:val="24"/>
              </w:rPr>
              <w:t xml:space="preserve">. </w:t>
            </w:r>
          </w:p>
          <w:p w14:paraId="07742A84" w14:textId="3EE2EAB1" w:rsidR="00BA12B8" w:rsidRPr="00BE5394" w:rsidRDefault="25841EC4" w:rsidP="00407E3F">
            <w:pPr>
              <w:numPr>
                <w:ilvl w:val="0"/>
                <w:numId w:val="19"/>
              </w:numPr>
              <w:ind w:left="162" w:hanging="180"/>
              <w:contextualSpacing/>
              <w:jc w:val="left"/>
              <w:rPr>
                <w:rFonts w:ascii="Aptos" w:hAnsi="Aptos" w:cs="Arial"/>
                <w:sz w:val="24"/>
                <w:szCs w:val="24"/>
              </w:rPr>
            </w:pPr>
            <w:r w:rsidRPr="5BC70FEE">
              <w:rPr>
                <w:rFonts w:ascii="Aptos" w:hAnsi="Aptos" w:cs="Arial"/>
                <w:sz w:val="24"/>
                <w:szCs w:val="24"/>
              </w:rPr>
              <w:t>Pricing information may not be designated as confidential material</w:t>
            </w:r>
            <w:r w:rsidR="42457510" w:rsidRPr="5BC70FEE">
              <w:rPr>
                <w:rFonts w:ascii="Aptos" w:hAnsi="Aptos" w:cs="Arial"/>
                <w:sz w:val="24"/>
                <w:szCs w:val="24"/>
              </w:rPr>
              <w:t xml:space="preserve">. </w:t>
            </w:r>
            <w:r w:rsidRPr="5BC70FEE">
              <w:rPr>
                <w:rFonts w:ascii="Aptos" w:hAnsi="Aptos" w:cs="Arial"/>
                <w:sz w:val="24"/>
                <w:szCs w:val="24"/>
              </w:rPr>
              <w:t>However, supporting materials may be marked confidential if consistent with applicable law</w:t>
            </w:r>
            <w:r w:rsidR="42457510" w:rsidRPr="5BC70FEE">
              <w:rPr>
                <w:rFonts w:ascii="Aptos" w:hAnsi="Aptos" w:cs="Arial"/>
                <w:sz w:val="24"/>
                <w:szCs w:val="24"/>
              </w:rPr>
              <w:t xml:space="preserve">. </w:t>
            </w:r>
          </w:p>
          <w:p w14:paraId="0E8FC633" w14:textId="049EF1DE"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The transmittal letter may not be marked confidential</w:t>
            </w:r>
            <w:r w:rsidR="009918A2" w:rsidRPr="00BE5394">
              <w:rPr>
                <w:rFonts w:ascii="Aptos" w:hAnsi="Aptos" w:cs="Arial"/>
                <w:sz w:val="24"/>
                <w:szCs w:val="24"/>
              </w:rPr>
              <w:t xml:space="preserve">. </w:t>
            </w:r>
          </w:p>
          <w:p w14:paraId="3CB34781" w14:textId="3D6294CA"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The Bidder shall submit a USB flash drive containing an electronic copy of the Bid Proposal from which confidential information has been redacted</w:t>
            </w:r>
            <w:r w:rsidR="009918A2" w:rsidRPr="00BE5394">
              <w:rPr>
                <w:rFonts w:ascii="Aptos" w:hAnsi="Aptos" w:cs="Arial"/>
                <w:sz w:val="24"/>
                <w:szCs w:val="24"/>
              </w:rPr>
              <w:t xml:space="preserve">. </w:t>
            </w:r>
            <w:r w:rsidRPr="00BE5394">
              <w:rPr>
                <w:rFonts w:ascii="Aptos" w:hAnsi="Aptos" w:cs="Arial"/>
                <w:sz w:val="24"/>
                <w:szCs w:val="24"/>
              </w:rPr>
              <w:t>This USB flash drive shall be clearly marked as a “public copy”</w:t>
            </w:r>
            <w:r w:rsidR="009918A2" w:rsidRPr="00BE5394">
              <w:rPr>
                <w:rFonts w:ascii="Aptos" w:hAnsi="Aptos" w:cs="Arial"/>
                <w:sz w:val="24"/>
                <w:szCs w:val="24"/>
              </w:rPr>
              <w:t xml:space="preserve">. </w:t>
            </w:r>
          </w:p>
          <w:p w14:paraId="44CAE373" w14:textId="5C900F5C"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The Technical Proposal must be saved in less than three files, with a preference for the entire Technical Proposal in one file</w:t>
            </w:r>
            <w:r w:rsidR="009918A2" w:rsidRPr="00BE5394">
              <w:rPr>
                <w:rFonts w:ascii="Aptos" w:hAnsi="Aptos" w:cs="Arial"/>
                <w:sz w:val="24"/>
                <w:szCs w:val="24"/>
              </w:rPr>
              <w:t xml:space="preserve">. </w:t>
            </w:r>
            <w:r w:rsidRPr="00BE5394">
              <w:rPr>
                <w:rFonts w:ascii="Aptos" w:hAnsi="Aptos" w:cs="Arial"/>
                <w:sz w:val="24"/>
                <w:szCs w:val="24"/>
              </w:rPr>
              <w:t>Proposals shall be provided in either PDF or Microsoft Word format</w:t>
            </w:r>
            <w:r w:rsidR="009918A2" w:rsidRPr="00BE5394">
              <w:rPr>
                <w:rFonts w:ascii="Aptos" w:hAnsi="Aptos" w:cs="Arial"/>
                <w:sz w:val="24"/>
                <w:szCs w:val="24"/>
              </w:rPr>
              <w:t xml:space="preserve">. </w:t>
            </w:r>
            <w:r w:rsidRPr="00BE5394">
              <w:rPr>
                <w:rFonts w:ascii="Aptos" w:hAnsi="Aptos" w:cs="Arial"/>
                <w:sz w:val="24"/>
                <w:szCs w:val="24"/>
              </w:rPr>
              <w:t>Files shall be text-based and not scanned image(s) and shall be searchable and not password protected or contain restrictions that prevent copying, saving, highlighting, or printing of the contents</w:t>
            </w:r>
            <w:r w:rsidR="009918A2" w:rsidRPr="00BE5394">
              <w:rPr>
                <w:rFonts w:ascii="Aptos" w:hAnsi="Aptos" w:cs="Arial"/>
                <w:sz w:val="24"/>
                <w:szCs w:val="24"/>
              </w:rPr>
              <w:t xml:space="preserve">. </w:t>
            </w:r>
          </w:p>
        </w:tc>
      </w:tr>
      <w:tr w:rsidR="00BA12B8" w:rsidRPr="00BE5394" w14:paraId="2DF8BCF4" w14:textId="77777777" w:rsidTr="3FA411CE">
        <w:tblPrEx>
          <w:tblCellMar>
            <w:left w:w="115" w:type="dxa"/>
            <w:right w:w="115" w:type="dxa"/>
          </w:tblCellMar>
        </w:tblPrEx>
        <w:tc>
          <w:tcPr>
            <w:tcW w:w="1712" w:type="dxa"/>
            <w:gridSpan w:val="2"/>
          </w:tcPr>
          <w:p w14:paraId="1527A5AE" w14:textId="0534769C" w:rsidR="00BA12B8" w:rsidRPr="00BE5394" w:rsidRDefault="00BA12B8" w:rsidP="00E9117E">
            <w:pPr>
              <w:jc w:val="left"/>
              <w:rPr>
                <w:rFonts w:ascii="Aptos" w:hAnsi="Aptos" w:cs="Arial"/>
                <w:b/>
                <w:bCs/>
                <w:sz w:val="24"/>
                <w:szCs w:val="24"/>
              </w:rPr>
            </w:pPr>
            <w:r w:rsidRPr="00BE5394">
              <w:rPr>
                <w:rFonts w:ascii="Aptos" w:hAnsi="Aptos" w:cs="Arial"/>
                <w:b/>
                <w:bCs/>
                <w:sz w:val="24"/>
                <w:szCs w:val="24"/>
              </w:rPr>
              <w:lastRenderedPageBreak/>
              <w:t>Exceptions to RFP/</w:t>
            </w:r>
            <w:r w:rsidR="00BC527B" w:rsidRPr="00BE5394">
              <w:rPr>
                <w:rFonts w:ascii="Aptos" w:hAnsi="Aptos" w:cs="Arial"/>
                <w:b/>
                <w:bCs/>
                <w:sz w:val="24"/>
                <w:szCs w:val="24"/>
              </w:rPr>
              <w:t xml:space="preserve"> </w:t>
            </w:r>
            <w:r w:rsidRPr="00BE5394">
              <w:rPr>
                <w:rFonts w:ascii="Aptos" w:hAnsi="Aptos" w:cs="Arial"/>
                <w:b/>
                <w:bCs/>
                <w:sz w:val="24"/>
                <w:szCs w:val="24"/>
              </w:rPr>
              <w:t>Contract Language</w:t>
            </w:r>
          </w:p>
          <w:p w14:paraId="2D0BAFE5" w14:textId="77777777" w:rsidR="00BA12B8" w:rsidRPr="00BE5394" w:rsidRDefault="00BA12B8" w:rsidP="00E9117E">
            <w:pPr>
              <w:jc w:val="left"/>
              <w:rPr>
                <w:rFonts w:ascii="Aptos" w:hAnsi="Aptos" w:cs="Arial"/>
                <w:b/>
                <w:sz w:val="24"/>
                <w:szCs w:val="24"/>
              </w:rPr>
            </w:pPr>
          </w:p>
        </w:tc>
        <w:tc>
          <w:tcPr>
            <w:tcW w:w="7943" w:type="dxa"/>
          </w:tcPr>
          <w:p w14:paraId="3467BA0F" w14:textId="756DD691" w:rsidR="00BA12B8" w:rsidRPr="00BE5394" w:rsidRDefault="36BB5BF5" w:rsidP="004F53C9">
            <w:pPr>
              <w:pStyle w:val="ListParagraph"/>
              <w:numPr>
                <w:ilvl w:val="0"/>
                <w:numId w:val="2"/>
              </w:numPr>
              <w:ind w:left="180" w:hanging="180"/>
              <w:rPr>
                <w:rFonts w:ascii="Aptos" w:hAnsi="Aptos" w:cs="Arial"/>
              </w:rPr>
            </w:pPr>
            <w:r w:rsidRPr="3FA411CE">
              <w:rPr>
                <w:rFonts w:ascii="Aptos" w:hAnsi="Aptos" w:cs="Arial"/>
                <w:sz w:val="24"/>
                <w:szCs w:val="24"/>
              </w:rPr>
              <w:t xml:space="preserve">If the Bidder objects to any term or condition of the RFP or attached Sample Contract, specific reference to the RFP page and section number shall be made in </w:t>
            </w:r>
            <w:r w:rsidR="1B232914" w:rsidRPr="3FA411CE">
              <w:rPr>
                <w:rFonts w:ascii="Aptos" w:hAnsi="Aptos" w:cs="Arial"/>
                <w:sz w:val="24"/>
                <w:szCs w:val="24"/>
              </w:rPr>
              <w:t xml:space="preserve">Attachment B: </w:t>
            </w:r>
            <w:r w:rsidRPr="3FA411CE">
              <w:rPr>
                <w:rFonts w:ascii="Aptos" w:hAnsi="Aptos" w:cs="Arial"/>
                <w:sz w:val="24"/>
                <w:szCs w:val="24"/>
              </w:rPr>
              <w:t>the Primary Bidder Detail &amp; Certification Form</w:t>
            </w:r>
            <w:r w:rsidR="009918A2" w:rsidRPr="3FA411CE">
              <w:rPr>
                <w:rFonts w:ascii="Aptos" w:hAnsi="Aptos" w:cs="Arial"/>
                <w:sz w:val="24"/>
                <w:szCs w:val="24"/>
              </w:rPr>
              <w:t xml:space="preserve">. </w:t>
            </w:r>
            <w:r w:rsidRPr="3FA411CE">
              <w:rPr>
                <w:rFonts w:ascii="Aptos" w:hAnsi="Aptos" w:cs="Arial"/>
                <w:sz w:val="24"/>
                <w:szCs w:val="24"/>
              </w:rPr>
              <w:t>In addition, the Bidder shall set forth in its Bid Proposal the specific language it proposes to include in place of the RFP or contract provision and cost savings to the Agency should the Agency accept the proposed language.</w:t>
            </w:r>
          </w:p>
          <w:p w14:paraId="0A59B170" w14:textId="77777777" w:rsidR="00BA12B8" w:rsidRPr="00BE5394" w:rsidRDefault="36BB5BF5" w:rsidP="004F53C9">
            <w:pPr>
              <w:pStyle w:val="ListParagraph"/>
              <w:numPr>
                <w:ilvl w:val="0"/>
                <w:numId w:val="2"/>
              </w:numPr>
              <w:ind w:left="180" w:hanging="180"/>
              <w:rPr>
                <w:rFonts w:ascii="Aptos" w:hAnsi="Aptos" w:cs="Arial"/>
              </w:rPr>
            </w:pPr>
            <w:r w:rsidRPr="3FA411CE">
              <w:rPr>
                <w:rFonts w:ascii="Aptos" w:hAnsi="Aptos" w:cs="Arial"/>
                <w:sz w:val="24"/>
                <w:szCs w:val="24"/>
              </w:rPr>
              <w:t xml:space="preserve">The Agency reserves the right to either execute a contract without further negotiation with the successful Bidder or to negotiate contract terms with the selected Bidder if the best interests of the Agency would be served. </w:t>
            </w:r>
          </w:p>
        </w:tc>
      </w:tr>
    </w:tbl>
    <w:p w14:paraId="158E94F4" w14:textId="77777777" w:rsidR="005E3382" w:rsidRPr="00BE5394" w:rsidRDefault="001A6304">
      <w:pPr>
        <w:jc w:val="left"/>
        <w:rPr>
          <w:rFonts w:ascii="Aptos" w:hAnsi="Aptos"/>
          <w:b/>
          <w:bCs/>
        </w:rPr>
      </w:pPr>
      <w:r w:rsidRPr="00BE5394">
        <w:rPr>
          <w:rFonts w:ascii="Aptos" w:hAnsi="Aptos"/>
          <w:b/>
          <w:bCs/>
        </w:rPr>
        <w:tab/>
      </w:r>
    </w:p>
    <w:p w14:paraId="15A8B514" w14:textId="77777777" w:rsidR="005E3382" w:rsidRPr="00BE5394" w:rsidRDefault="005E3382">
      <w:pPr>
        <w:jc w:val="left"/>
        <w:rPr>
          <w:rFonts w:ascii="Aptos" w:hAnsi="Aptos"/>
          <w:b/>
          <w:bCs/>
        </w:rPr>
      </w:pPr>
      <w:bookmarkStart w:id="120" w:name="_Toc265564608"/>
      <w:bookmarkStart w:id="121" w:name="_Toc265580904"/>
    </w:p>
    <w:p w14:paraId="04376E5A" w14:textId="62EB8EC8" w:rsidR="005E3382" w:rsidRPr="00BE5394" w:rsidRDefault="001A6304">
      <w:pPr>
        <w:pStyle w:val="ContractLevel2"/>
        <w:outlineLvl w:val="1"/>
        <w:rPr>
          <w:rFonts w:ascii="Aptos" w:hAnsi="Aptos"/>
        </w:rPr>
      </w:pPr>
      <w:r w:rsidRPr="00BE5394">
        <w:rPr>
          <w:rFonts w:ascii="Aptos" w:hAnsi="Aptos"/>
        </w:rPr>
        <w:lastRenderedPageBreak/>
        <w:t>3.2 Contents and Organization of Technical Proposal</w:t>
      </w:r>
      <w:bookmarkEnd w:id="120"/>
      <w:bookmarkEnd w:id="121"/>
      <w:r w:rsidRPr="00BE5394">
        <w:rPr>
          <w:rFonts w:ascii="Aptos" w:hAnsi="Aptos"/>
        </w:rPr>
        <w:t>.</w:t>
      </w:r>
    </w:p>
    <w:p w14:paraId="5D911B01" w14:textId="373681BE" w:rsidR="005E3382" w:rsidRPr="00BE5394" w:rsidRDefault="001A6304">
      <w:pPr>
        <w:keepNext/>
        <w:keepLines/>
        <w:jc w:val="left"/>
        <w:rPr>
          <w:rFonts w:ascii="Aptos" w:hAnsi="Aptos"/>
        </w:rPr>
      </w:pPr>
      <w:r w:rsidRPr="00BE5394">
        <w:rPr>
          <w:rFonts w:ascii="Aptos" w:hAnsi="Aptos"/>
        </w:rPr>
        <w:t>This section describes the information that must be in the Technical Proposal</w:t>
      </w:r>
      <w:r w:rsidR="009918A2" w:rsidRPr="00BE5394">
        <w:rPr>
          <w:rFonts w:ascii="Aptos" w:hAnsi="Aptos"/>
        </w:rPr>
        <w:t xml:space="preserve">. </w:t>
      </w:r>
      <w:r w:rsidRPr="00BE5394">
        <w:rPr>
          <w:rFonts w:ascii="Aptos" w:hAnsi="Aptos"/>
        </w:rPr>
        <w:t xml:space="preserve">Bid Proposals should be organized into sections </w:t>
      </w:r>
      <w:r w:rsidRPr="00BE5394">
        <w:rPr>
          <w:rFonts w:ascii="Aptos" w:hAnsi="Aptos"/>
          <w:b/>
        </w:rPr>
        <w:t>in the same order provided here</w:t>
      </w:r>
      <w:r w:rsidR="009918A2" w:rsidRPr="00BE5394">
        <w:rPr>
          <w:rFonts w:ascii="Aptos" w:hAnsi="Aptos"/>
          <w:b/>
        </w:rPr>
        <w:t xml:space="preserve">. </w:t>
      </w:r>
      <w:r w:rsidRPr="00BE5394">
        <w:rPr>
          <w:rFonts w:ascii="Aptos" w:hAnsi="Aptos"/>
        </w:rPr>
        <w:t>Hard copies of Bid Proposals should use tabs to separate each section</w:t>
      </w:r>
      <w:r w:rsidR="009918A2" w:rsidRPr="00BE5394">
        <w:rPr>
          <w:rFonts w:ascii="Aptos" w:hAnsi="Aptos"/>
        </w:rPr>
        <w:t xml:space="preserve">. </w:t>
      </w:r>
      <w:r w:rsidRPr="00BE5394">
        <w:rPr>
          <w:rFonts w:ascii="Aptos" w:hAnsi="Aptos"/>
        </w:rPr>
        <w:t>If a Bidder chooses to provide information in attachments to respond to any section below, please create a new tabbed attachment section immediately behind the applicable section</w:t>
      </w:r>
      <w:r w:rsidR="009918A2" w:rsidRPr="00BE5394">
        <w:rPr>
          <w:rFonts w:ascii="Aptos" w:hAnsi="Aptos"/>
        </w:rPr>
        <w:t xml:space="preserve">. </w:t>
      </w:r>
      <w:r w:rsidRPr="00BE5394">
        <w:rPr>
          <w:rFonts w:ascii="Aptos" w:hAnsi="Aptos"/>
        </w:rPr>
        <w:t>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w:t>
      </w:r>
      <w:r w:rsidR="009918A2" w:rsidRPr="00BE5394">
        <w:rPr>
          <w:rFonts w:ascii="Aptos" w:hAnsi="Aptos"/>
        </w:rPr>
        <w:t xml:space="preserve">. </w:t>
      </w:r>
      <w:r w:rsidRPr="00BE5394">
        <w:rPr>
          <w:rFonts w:ascii="Aptos" w:hAnsi="Aptos"/>
        </w:rPr>
        <w:t>The Bidder would follow suit by creating new tabbed sections for attachments created to respond to any other section below in their bid proposal</w:t>
      </w:r>
    </w:p>
    <w:p w14:paraId="22C5EAEE" w14:textId="77777777" w:rsidR="005E3382" w:rsidRPr="00BE5394" w:rsidRDefault="005E3382">
      <w:pPr>
        <w:keepNext/>
        <w:keepLines/>
        <w:jc w:val="left"/>
        <w:rPr>
          <w:rFonts w:ascii="Aptos" w:hAnsi="Aptos"/>
        </w:rPr>
      </w:pPr>
    </w:p>
    <w:p w14:paraId="2AAEAC40" w14:textId="242C3FEE" w:rsidR="005E3382" w:rsidRPr="00BE5394" w:rsidRDefault="394A1145" w:rsidP="5FF82F97">
      <w:pPr>
        <w:pStyle w:val="ContractLevel3"/>
        <w:keepLines/>
        <w:outlineLvl w:val="2"/>
        <w:rPr>
          <w:rFonts w:ascii="Aptos" w:hAnsi="Aptos"/>
        </w:rPr>
      </w:pPr>
      <w:bookmarkStart w:id="122" w:name="_Toc265564609"/>
      <w:bookmarkStart w:id="123" w:name="_Toc265580905"/>
      <w:r w:rsidRPr="5FF82F97">
        <w:rPr>
          <w:rFonts w:ascii="Aptos" w:hAnsi="Aptos"/>
        </w:rPr>
        <w:t>3.2.1  Information to Include Behind Tab 1:</w:t>
      </w:r>
      <w:r w:rsidR="4CDFBC1B" w:rsidRPr="5FF82F97">
        <w:rPr>
          <w:rFonts w:ascii="Aptos" w:hAnsi="Aptos"/>
        </w:rPr>
        <w:t xml:space="preserve"> </w:t>
      </w:r>
      <w:bookmarkEnd w:id="122"/>
      <w:bookmarkEnd w:id="123"/>
      <w:r w:rsidRPr="5FF82F97">
        <w:rPr>
          <w:rFonts w:ascii="Aptos" w:hAnsi="Aptos"/>
        </w:rPr>
        <w:t>Transmittal Letter.</w:t>
      </w:r>
    </w:p>
    <w:p w14:paraId="0A12D2A5" w14:textId="4D40229D" w:rsidR="005E3382" w:rsidRPr="00BE5394" w:rsidRDefault="001A6304">
      <w:pPr>
        <w:jc w:val="left"/>
        <w:rPr>
          <w:rFonts w:ascii="Aptos" w:hAnsi="Aptos"/>
        </w:rPr>
      </w:pPr>
      <w:r w:rsidRPr="00BE5394">
        <w:rPr>
          <w:rFonts w:ascii="Aptos" w:hAnsi="Aptos"/>
        </w:rPr>
        <w:t>The transmittal letter serves as a cover letter for the Technical Proposal</w:t>
      </w:r>
      <w:r w:rsidR="009918A2" w:rsidRPr="00BE5394">
        <w:rPr>
          <w:rFonts w:ascii="Aptos" w:hAnsi="Aptos"/>
        </w:rPr>
        <w:t xml:space="preserve">. </w:t>
      </w:r>
      <w:r w:rsidRPr="00BE5394">
        <w:rPr>
          <w:rFonts w:ascii="Aptos" w:hAnsi="Aptos"/>
        </w:rPr>
        <w:t>It must consist of an executive summary that briefly reviews the strengths of the Bidder and key features of its proposed approach to meet the specifications of this RFP</w:t>
      </w:r>
      <w:r w:rsidR="009918A2" w:rsidRPr="00BE5394">
        <w:rPr>
          <w:rFonts w:ascii="Aptos" w:hAnsi="Aptos"/>
        </w:rPr>
        <w:t xml:space="preserve">. </w:t>
      </w:r>
    </w:p>
    <w:p w14:paraId="0F27AAAF" w14:textId="77777777" w:rsidR="005E3382" w:rsidRPr="00BE5394" w:rsidRDefault="005E3382">
      <w:pPr>
        <w:jc w:val="left"/>
        <w:rPr>
          <w:rFonts w:ascii="Aptos" w:hAnsi="Aptos"/>
        </w:rPr>
      </w:pPr>
    </w:p>
    <w:p w14:paraId="7FCBAB86" w14:textId="77777777" w:rsidR="005E3382" w:rsidRPr="00BE5394" w:rsidRDefault="001A6304">
      <w:pPr>
        <w:pStyle w:val="Header"/>
        <w:tabs>
          <w:tab w:val="clear" w:pos="4320"/>
          <w:tab w:val="clear" w:pos="8640"/>
        </w:tabs>
        <w:jc w:val="left"/>
        <w:rPr>
          <w:rFonts w:ascii="Aptos" w:hAnsi="Aptos"/>
        </w:rPr>
      </w:pPr>
      <w:bookmarkStart w:id="124" w:name="_Toc265564610"/>
      <w:bookmarkStart w:id="125" w:name="_Toc265580906"/>
      <w:r w:rsidRPr="00BE5394">
        <w:rPr>
          <w:rFonts w:ascii="Aptos" w:hAnsi="Aptos"/>
          <w:b/>
        </w:rPr>
        <w:t>3.2.2  Information to Include Behind Tab 2: Proposal Table of Contents</w:t>
      </w:r>
      <w:bookmarkEnd w:id="124"/>
      <w:bookmarkEnd w:id="125"/>
      <w:r w:rsidRPr="00BE5394">
        <w:rPr>
          <w:rFonts w:ascii="Aptos" w:hAnsi="Aptos"/>
          <w:b/>
        </w:rPr>
        <w:t>.</w:t>
      </w:r>
    </w:p>
    <w:p w14:paraId="43803D79" w14:textId="77777777" w:rsidR="005E3382" w:rsidRPr="00BE5394" w:rsidRDefault="001A6304">
      <w:pPr>
        <w:jc w:val="left"/>
        <w:rPr>
          <w:rFonts w:ascii="Aptos" w:hAnsi="Aptos"/>
        </w:rPr>
      </w:pPr>
      <w:r w:rsidRPr="00BE5394">
        <w:rPr>
          <w:rFonts w:ascii="Aptos" w:hAnsi="Aptos"/>
        </w:rPr>
        <w:t>The Bid Proposal must contain a table of contents.</w:t>
      </w:r>
    </w:p>
    <w:p w14:paraId="29C3264C" w14:textId="77777777" w:rsidR="005E3382" w:rsidRPr="00BE5394" w:rsidRDefault="005E3382">
      <w:pPr>
        <w:jc w:val="left"/>
        <w:rPr>
          <w:rFonts w:ascii="Aptos" w:hAnsi="Aptos"/>
        </w:rPr>
      </w:pPr>
    </w:p>
    <w:p w14:paraId="3EA0F532" w14:textId="387095B6" w:rsidR="005E3382" w:rsidRPr="00BE5394" w:rsidRDefault="587EF0A4">
      <w:pPr>
        <w:pStyle w:val="ContractLevel3"/>
        <w:outlineLvl w:val="2"/>
        <w:rPr>
          <w:rFonts w:ascii="Aptos" w:hAnsi="Aptos"/>
        </w:rPr>
      </w:pPr>
      <w:bookmarkStart w:id="126" w:name="_Toc265564612"/>
      <w:bookmarkStart w:id="127" w:name="_Toc265580908"/>
      <w:r w:rsidRPr="3FA411CE">
        <w:rPr>
          <w:rFonts w:ascii="Aptos" w:hAnsi="Aptos"/>
        </w:rPr>
        <w:t>3.2.3  Information to Include Behind Tab 3: Bidder’s Approach to Meeting Deliverables</w:t>
      </w:r>
      <w:bookmarkEnd w:id="126"/>
      <w:bookmarkEnd w:id="127"/>
      <w:r w:rsidR="2B42EB65" w:rsidRPr="3FA411CE">
        <w:rPr>
          <w:rFonts w:ascii="Aptos" w:hAnsi="Aptos"/>
        </w:rPr>
        <w:t xml:space="preserve"> </w:t>
      </w:r>
      <w:r w:rsidR="64CFB41E" w:rsidRPr="3FA411CE">
        <w:rPr>
          <w:rFonts w:ascii="Aptos" w:hAnsi="Aptos"/>
        </w:rPr>
        <w:t xml:space="preserve">Attachment </w:t>
      </w:r>
      <w:r w:rsidR="008F7D7F" w:rsidRPr="3FA411CE">
        <w:rPr>
          <w:rFonts w:ascii="Aptos" w:hAnsi="Aptos"/>
        </w:rPr>
        <w:t>L</w:t>
      </w:r>
      <w:r w:rsidR="4153FDED" w:rsidRPr="3FA411CE">
        <w:rPr>
          <w:rFonts w:ascii="Aptos" w:hAnsi="Aptos"/>
        </w:rPr>
        <w:t xml:space="preserve"> Technical Response Document</w:t>
      </w:r>
      <w:r w:rsidRPr="3FA411CE">
        <w:rPr>
          <w:rFonts w:ascii="Aptos" w:hAnsi="Aptos"/>
        </w:rPr>
        <w:t>.</w:t>
      </w:r>
    </w:p>
    <w:p w14:paraId="4669BCCE" w14:textId="55A1F406" w:rsidR="00A10EB3" w:rsidRDefault="00A10EB3" w:rsidP="5BC70FEE">
      <w:pPr>
        <w:jc w:val="left"/>
        <w:rPr>
          <w:rFonts w:ascii="Aptos" w:hAnsi="Aptos"/>
        </w:rPr>
      </w:pPr>
    </w:p>
    <w:p w14:paraId="221BAE5F" w14:textId="5C936B94" w:rsidR="00B062A7" w:rsidRPr="00BE5394" w:rsidRDefault="577C2268" w:rsidP="00B062A7">
      <w:pPr>
        <w:jc w:val="left"/>
        <w:rPr>
          <w:rFonts w:ascii="Aptos" w:hAnsi="Aptos"/>
        </w:rPr>
      </w:pPr>
      <w:r w:rsidRPr="5BC70FEE">
        <w:rPr>
          <w:rFonts w:ascii="Aptos" w:hAnsi="Aptos"/>
        </w:rPr>
        <w:t xml:space="preserve">The Bidder shall address each Deliverable that the successful contractor will perform by detailing the Bidder’s planned approach to meeting each contractor Deliverable immediately after the requirement in the space provided. Bid responses should provide sufficient detail so that the Agency can understand and evaluate the Bidder’s approach and should not merely repeat the Deliverable. </w:t>
      </w:r>
    </w:p>
    <w:p w14:paraId="1AFD44B6" w14:textId="77777777" w:rsidR="00B062A7" w:rsidRPr="00BE5394" w:rsidRDefault="00B062A7" w:rsidP="00B062A7">
      <w:pPr>
        <w:jc w:val="left"/>
        <w:rPr>
          <w:rFonts w:ascii="Aptos" w:hAnsi="Aptos"/>
        </w:rPr>
      </w:pPr>
    </w:p>
    <w:p w14:paraId="0141B790" w14:textId="77777777" w:rsidR="00B062A7" w:rsidRPr="00BE5394" w:rsidRDefault="00B062A7" w:rsidP="00B062A7">
      <w:pPr>
        <w:jc w:val="left"/>
        <w:rPr>
          <w:rFonts w:ascii="Aptos" w:hAnsi="Aptos"/>
        </w:rPr>
      </w:pPr>
      <w:r w:rsidRPr="00BE5394">
        <w:rPr>
          <w:rFonts w:ascii="Aptos" w:hAnsi="Aptos"/>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512BC0B1" w14:textId="77777777" w:rsidR="00B062A7" w:rsidRPr="00BE5394" w:rsidRDefault="00B062A7" w:rsidP="00B062A7">
      <w:pPr>
        <w:jc w:val="left"/>
        <w:rPr>
          <w:rFonts w:ascii="Aptos" w:hAnsi="Aptos"/>
        </w:rPr>
      </w:pPr>
    </w:p>
    <w:p w14:paraId="168C14AE" w14:textId="77777777" w:rsidR="00B062A7" w:rsidRPr="00BE5394" w:rsidRDefault="00B062A7" w:rsidP="00B062A7">
      <w:pPr>
        <w:keepNext/>
        <w:jc w:val="left"/>
        <w:rPr>
          <w:rFonts w:ascii="Aptos" w:hAnsi="Aptos"/>
          <w:b/>
        </w:rPr>
      </w:pPr>
      <w:r w:rsidRPr="00BE5394">
        <w:rPr>
          <w:rFonts w:ascii="Aptos" w:hAnsi="Aptos"/>
          <w:b/>
        </w:rPr>
        <w:t>Note:</w:t>
      </w:r>
    </w:p>
    <w:p w14:paraId="17021601" w14:textId="62045F0A" w:rsidR="00B062A7" w:rsidRPr="00BE5394" w:rsidRDefault="6643DC35" w:rsidP="00B062A7">
      <w:pPr>
        <w:pStyle w:val="ListParagraph"/>
        <w:keepNext/>
        <w:rPr>
          <w:rFonts w:ascii="Aptos" w:hAnsi="Aptos"/>
        </w:rPr>
      </w:pPr>
      <w:r w:rsidRPr="5BC70FEE">
        <w:rPr>
          <w:rFonts w:ascii="Aptos" w:hAnsi="Aptos"/>
        </w:rPr>
        <w:t xml:space="preserve">Responses to Deliverables shall be in </w:t>
      </w:r>
      <w:r w:rsidR="3D3BA4B0" w:rsidRPr="5BC70FEE">
        <w:rPr>
          <w:rFonts w:ascii="Aptos" w:hAnsi="Aptos"/>
        </w:rPr>
        <w:t xml:space="preserve">Attachment </w:t>
      </w:r>
      <w:r w:rsidR="04CD6386" w:rsidRPr="5BC70FEE">
        <w:rPr>
          <w:rFonts w:ascii="Aptos" w:hAnsi="Aptos"/>
        </w:rPr>
        <w:t>L</w:t>
      </w:r>
      <w:r w:rsidR="3D3BA4B0" w:rsidRPr="5BC70FEE">
        <w:rPr>
          <w:rFonts w:ascii="Aptos" w:hAnsi="Aptos"/>
        </w:rPr>
        <w:t>- Technical Response Document</w:t>
      </w:r>
      <w:r w:rsidR="3B7A3041" w:rsidRPr="5BC70FEE">
        <w:rPr>
          <w:rFonts w:ascii="Aptos" w:hAnsi="Aptos"/>
        </w:rPr>
        <w:t>, with the response for each section stated in the text box immediately following the section.</w:t>
      </w:r>
      <w:r w:rsidR="356756DC" w:rsidRPr="5BC70FEE">
        <w:rPr>
          <w:rFonts w:ascii="Aptos" w:hAnsi="Aptos"/>
        </w:rPr>
        <w:t xml:space="preserve"> </w:t>
      </w:r>
      <w:r w:rsidRPr="5BC70FEE">
        <w:rPr>
          <w:rFonts w:ascii="Aptos" w:hAnsi="Aptos"/>
        </w:rPr>
        <w:t xml:space="preserve"> </w:t>
      </w:r>
    </w:p>
    <w:p w14:paraId="337553FF" w14:textId="4B1E6A00" w:rsidR="44FC3184" w:rsidRDefault="44FC3184" w:rsidP="5BC70FEE">
      <w:pPr>
        <w:pStyle w:val="ListParagraph"/>
        <w:keepNext/>
        <w:rPr>
          <w:rFonts w:ascii="Aptos" w:hAnsi="Aptos"/>
        </w:rPr>
      </w:pPr>
      <w:r w:rsidRPr="5BC70FEE">
        <w:rPr>
          <w:rFonts w:ascii="Aptos" w:hAnsi="Aptos"/>
        </w:rPr>
        <w:t xml:space="preserve">No original text in Attachment L may be modified or removed by the Bidder. </w:t>
      </w:r>
    </w:p>
    <w:p w14:paraId="4612E015" w14:textId="77777777" w:rsidR="00B062A7" w:rsidRPr="00BE5394" w:rsidRDefault="00B062A7" w:rsidP="00B062A7">
      <w:pPr>
        <w:pStyle w:val="ListParagraph"/>
        <w:rPr>
          <w:rFonts w:ascii="Aptos" w:hAnsi="Aptos"/>
        </w:rPr>
      </w:pPr>
      <w:r w:rsidRPr="00BE5394">
        <w:rPr>
          <w:rFonts w:ascii="Aptos" w:hAnsi="Aptos"/>
        </w:rPr>
        <w:t xml:space="preserve">Bid Proposals shall identify any deviations from the specifications the Bidder cannot satisfy. </w:t>
      </w:r>
    </w:p>
    <w:p w14:paraId="5D2B568D" w14:textId="77777777" w:rsidR="00B062A7" w:rsidRPr="00BE5394" w:rsidRDefault="00B062A7" w:rsidP="00B062A7">
      <w:pPr>
        <w:pStyle w:val="ListParagraph"/>
        <w:rPr>
          <w:rFonts w:ascii="Aptos" w:hAnsi="Aptos"/>
        </w:rPr>
      </w:pPr>
      <w:r w:rsidRPr="00BE5394">
        <w:rPr>
          <w:rFonts w:ascii="Aptos" w:hAnsi="Aptos"/>
        </w:rPr>
        <w:t>Bid Proposals shall not contain promotional or display materials unless specifically required.</w:t>
      </w:r>
    </w:p>
    <w:p w14:paraId="43F91A5A" w14:textId="77777777" w:rsidR="00B062A7" w:rsidRPr="00BE5394" w:rsidRDefault="00B062A7" w:rsidP="6FC10A10">
      <w:pPr>
        <w:jc w:val="left"/>
        <w:rPr>
          <w:rFonts w:ascii="Aptos" w:eastAsia="Aptos" w:hAnsi="Aptos" w:cs="Aptos"/>
        </w:rPr>
      </w:pPr>
    </w:p>
    <w:p w14:paraId="6599AED8" w14:textId="7AB2673C" w:rsidR="7BE96A28" w:rsidRDefault="34037CA2" w:rsidP="430B1F90">
      <w:pPr>
        <w:jc w:val="left"/>
        <w:rPr>
          <w:rFonts w:ascii="Aptos" w:hAnsi="Aptos"/>
          <w:b/>
          <w:bCs/>
        </w:rPr>
      </w:pPr>
      <w:r w:rsidRPr="5BC70FEE">
        <w:rPr>
          <w:rFonts w:ascii="Aptos" w:hAnsi="Aptos"/>
          <w:b/>
          <w:bCs/>
        </w:rPr>
        <w:t>3.2.4 Information</w:t>
      </w:r>
      <w:r w:rsidR="6698BF10" w:rsidRPr="5BC70FEE">
        <w:rPr>
          <w:rFonts w:ascii="Aptos" w:hAnsi="Aptos"/>
          <w:b/>
          <w:bCs/>
        </w:rPr>
        <w:t xml:space="preserve"> to Include Behind Tab 4:</w:t>
      </w:r>
    </w:p>
    <w:p w14:paraId="4116D97B" w14:textId="4184DBC7" w:rsidR="430B1F90" w:rsidRDefault="430B1F90" w:rsidP="430B1F90">
      <w:pPr>
        <w:jc w:val="left"/>
        <w:rPr>
          <w:rFonts w:ascii="Aptos" w:eastAsia="Aptos" w:hAnsi="Aptos" w:cs="Aptos"/>
          <w:b/>
          <w:bCs/>
        </w:rPr>
      </w:pPr>
    </w:p>
    <w:p w14:paraId="44272563" w14:textId="0D4FC382" w:rsidR="005E3382" w:rsidRPr="00BE5394" w:rsidRDefault="4CDE14A8" w:rsidP="6FC10A10">
      <w:pPr>
        <w:jc w:val="left"/>
        <w:rPr>
          <w:rFonts w:ascii="Aptos" w:eastAsia="Aptos" w:hAnsi="Aptos" w:cs="Aptos"/>
          <w:b/>
          <w:bCs/>
        </w:rPr>
      </w:pPr>
      <w:r w:rsidRPr="3FA411CE">
        <w:rPr>
          <w:rFonts w:ascii="Aptos" w:eastAsia="Aptos" w:hAnsi="Aptos" w:cs="Aptos"/>
          <w:b/>
          <w:bCs/>
        </w:rPr>
        <w:t>3.2.</w:t>
      </w:r>
      <w:r w:rsidR="04EC7EC2" w:rsidRPr="3FA411CE">
        <w:rPr>
          <w:rFonts w:ascii="Aptos" w:eastAsia="Aptos" w:hAnsi="Aptos" w:cs="Aptos"/>
          <w:b/>
          <w:bCs/>
        </w:rPr>
        <w:t>4</w:t>
      </w:r>
      <w:r w:rsidRPr="3FA411CE">
        <w:rPr>
          <w:rFonts w:ascii="Aptos" w:eastAsia="Aptos" w:hAnsi="Aptos" w:cs="Aptos"/>
          <w:b/>
          <w:bCs/>
        </w:rPr>
        <w:t xml:space="preserve">.1 Bidder’s Ability to Coordinate </w:t>
      </w:r>
      <w:r w:rsidR="432870E8" w:rsidRPr="3FA411CE">
        <w:rPr>
          <w:rFonts w:ascii="Aptos" w:eastAsia="Aptos" w:hAnsi="Aptos" w:cs="Aptos"/>
          <w:b/>
          <w:bCs/>
        </w:rPr>
        <w:t>FCS</w:t>
      </w:r>
      <w:r w:rsidRPr="3FA411CE">
        <w:rPr>
          <w:rFonts w:ascii="Aptos" w:eastAsia="Aptos" w:hAnsi="Aptos" w:cs="Aptos"/>
          <w:b/>
          <w:bCs/>
        </w:rPr>
        <w:t xml:space="preserve"> Services in a </w:t>
      </w:r>
      <w:r w:rsidR="4149A15A" w:rsidRPr="3FA411CE">
        <w:rPr>
          <w:rFonts w:ascii="Aptos" w:eastAsia="Aptos" w:hAnsi="Aptos" w:cs="Aptos"/>
          <w:b/>
          <w:bCs/>
        </w:rPr>
        <w:t>Service Area</w:t>
      </w:r>
      <w:r w:rsidRPr="3FA411CE">
        <w:rPr>
          <w:rFonts w:ascii="Aptos" w:eastAsia="Aptos" w:hAnsi="Aptos" w:cs="Aptos"/>
          <w:b/>
          <w:bCs/>
        </w:rPr>
        <w:t xml:space="preserve">. </w:t>
      </w:r>
    </w:p>
    <w:p w14:paraId="16D9FD15" w14:textId="77777777" w:rsidR="00F85733" w:rsidRPr="00BE5394" w:rsidRDefault="00F85733" w:rsidP="00F85733">
      <w:pPr>
        <w:ind w:left="360"/>
        <w:rPr>
          <w:rFonts w:ascii="Aptos" w:hAnsi="Aptos"/>
        </w:rPr>
      </w:pPr>
    </w:p>
    <w:p w14:paraId="0DE087CA" w14:textId="07539F09" w:rsidR="005E3382" w:rsidRPr="00BE5394" w:rsidRDefault="0347B44E" w:rsidP="6FC10A10">
      <w:pPr>
        <w:jc w:val="left"/>
        <w:rPr>
          <w:rFonts w:ascii="Aptos" w:eastAsia="Aptos" w:hAnsi="Aptos" w:cs="Aptos"/>
        </w:rPr>
      </w:pPr>
      <w:r w:rsidRPr="6FC10A10">
        <w:rPr>
          <w:rFonts w:ascii="Aptos" w:eastAsia="Aptos" w:hAnsi="Aptos" w:cs="Aptos"/>
        </w:rPr>
        <w:t xml:space="preserve">The Bidder must complete a separate </w:t>
      </w:r>
      <w:r w:rsidR="25DE4BE7" w:rsidRPr="6FC10A10">
        <w:rPr>
          <w:rFonts w:ascii="Aptos" w:eastAsia="Aptos" w:hAnsi="Aptos" w:cs="Aptos"/>
        </w:rPr>
        <w:t>Service Area</w:t>
      </w:r>
      <w:r w:rsidRPr="6FC10A10">
        <w:rPr>
          <w:rFonts w:ascii="Aptos" w:eastAsia="Aptos" w:hAnsi="Aptos" w:cs="Aptos"/>
        </w:rPr>
        <w:t xml:space="preserve"> Specific section as a part of their Proposal (see </w:t>
      </w:r>
      <w:r w:rsidR="20BC1E74" w:rsidRPr="6FC10A10">
        <w:rPr>
          <w:rFonts w:ascii="Aptos" w:eastAsia="Aptos" w:hAnsi="Aptos" w:cs="Aptos"/>
        </w:rPr>
        <w:t>Service Area</w:t>
      </w:r>
      <w:r w:rsidRPr="6FC10A10">
        <w:rPr>
          <w:rFonts w:ascii="Aptos" w:eastAsia="Aptos" w:hAnsi="Aptos" w:cs="Aptos"/>
        </w:rPr>
        <w:t xml:space="preserve"> Specific Response Requirements below) for each </w:t>
      </w:r>
      <w:r w:rsidR="691601B6" w:rsidRPr="6FC10A10">
        <w:rPr>
          <w:rFonts w:ascii="Aptos" w:eastAsia="Aptos" w:hAnsi="Aptos" w:cs="Aptos"/>
        </w:rPr>
        <w:t>Service Area</w:t>
      </w:r>
      <w:r w:rsidRPr="6FC10A10">
        <w:rPr>
          <w:rFonts w:ascii="Aptos" w:eastAsia="Aptos" w:hAnsi="Aptos" w:cs="Aptos"/>
        </w:rPr>
        <w:t xml:space="preserve"> the Bidder is proposing to serve.</w:t>
      </w:r>
    </w:p>
    <w:p w14:paraId="626F0E28" w14:textId="39BB18D3" w:rsidR="005E3382" w:rsidRPr="00BE5394" w:rsidRDefault="0347B44E" w:rsidP="6FC10A10">
      <w:pPr>
        <w:jc w:val="left"/>
        <w:rPr>
          <w:rFonts w:ascii="Aptos" w:eastAsia="Aptos" w:hAnsi="Aptos" w:cs="Aptos"/>
        </w:rPr>
      </w:pPr>
      <w:r w:rsidRPr="6FC10A10">
        <w:rPr>
          <w:rFonts w:ascii="Aptos" w:eastAsia="Aptos" w:hAnsi="Aptos" w:cs="Aptos"/>
        </w:rPr>
        <w:t xml:space="preserve"> </w:t>
      </w:r>
    </w:p>
    <w:p w14:paraId="56E8EBE8" w14:textId="6476BDBA" w:rsidR="005E3382" w:rsidRPr="00BE5394" w:rsidRDefault="53B40906" w:rsidP="6FC10A10">
      <w:pPr>
        <w:jc w:val="left"/>
        <w:rPr>
          <w:rFonts w:ascii="Aptos" w:eastAsia="Aptos" w:hAnsi="Aptos" w:cs="Aptos"/>
        </w:rPr>
      </w:pPr>
      <w:r w:rsidRPr="6FC10A10">
        <w:rPr>
          <w:rFonts w:ascii="Aptos" w:eastAsia="Aptos" w:hAnsi="Aptos" w:cs="Aptos"/>
        </w:rPr>
        <w:t xml:space="preserve">For example, if the Bidder is proposing to only serve </w:t>
      </w:r>
      <w:r w:rsidR="5EF16409" w:rsidRPr="6FC10A10">
        <w:rPr>
          <w:rFonts w:ascii="Aptos" w:eastAsia="Aptos" w:hAnsi="Aptos" w:cs="Aptos"/>
        </w:rPr>
        <w:t>Service Area</w:t>
      </w:r>
      <w:r w:rsidRPr="6FC10A10">
        <w:rPr>
          <w:rFonts w:ascii="Aptos" w:eastAsia="Aptos" w:hAnsi="Aptos" w:cs="Aptos"/>
        </w:rPr>
        <w:t xml:space="preserve"> #1, the Bidder would submit a </w:t>
      </w:r>
      <w:r w:rsidR="0A805A93" w:rsidRPr="6FC10A10">
        <w:rPr>
          <w:rFonts w:ascii="Aptos" w:eastAsia="Aptos" w:hAnsi="Aptos" w:cs="Aptos"/>
        </w:rPr>
        <w:t>Service Area</w:t>
      </w:r>
      <w:r w:rsidRPr="6FC10A10">
        <w:rPr>
          <w:rFonts w:ascii="Aptos" w:eastAsia="Aptos" w:hAnsi="Aptos" w:cs="Aptos"/>
        </w:rPr>
        <w:t xml:space="preserve"> #1 Specific section as part of their Proposal for </w:t>
      </w:r>
      <w:r w:rsidR="643967F0" w:rsidRPr="6FC10A10">
        <w:rPr>
          <w:rFonts w:ascii="Aptos" w:eastAsia="Aptos" w:hAnsi="Aptos" w:cs="Aptos"/>
        </w:rPr>
        <w:t>Service Area</w:t>
      </w:r>
      <w:r w:rsidRPr="6FC10A10">
        <w:rPr>
          <w:rFonts w:ascii="Aptos" w:eastAsia="Aptos" w:hAnsi="Aptos" w:cs="Aptos"/>
        </w:rPr>
        <w:t xml:space="preserve"> #1 by completing the four required components (</w:t>
      </w:r>
      <w:r w:rsidR="2E316D10" w:rsidRPr="6FC10A10">
        <w:rPr>
          <w:rFonts w:ascii="Aptos" w:eastAsia="Aptos" w:hAnsi="Aptos" w:cs="Aptos"/>
        </w:rPr>
        <w:t>Service Area</w:t>
      </w:r>
      <w:r w:rsidR="40724BAE" w:rsidRPr="6FC10A10">
        <w:rPr>
          <w:rFonts w:ascii="Aptos" w:eastAsia="Aptos" w:hAnsi="Aptos" w:cs="Aptos"/>
        </w:rPr>
        <w:t xml:space="preserve"> </w:t>
      </w:r>
      <w:r w:rsidRPr="6FC10A10">
        <w:rPr>
          <w:rFonts w:ascii="Aptos" w:eastAsia="Aptos" w:hAnsi="Aptos" w:cs="Aptos"/>
        </w:rPr>
        <w:t xml:space="preserve">Proposal Title, List of Current </w:t>
      </w:r>
      <w:r w:rsidR="57E3E485" w:rsidRPr="6FC10A10">
        <w:rPr>
          <w:rFonts w:ascii="Aptos" w:eastAsia="Aptos" w:hAnsi="Aptos" w:cs="Aptos"/>
        </w:rPr>
        <w:t>FCS Service Locations</w:t>
      </w:r>
      <w:r w:rsidRPr="6FC10A10">
        <w:rPr>
          <w:rFonts w:ascii="Aptos" w:eastAsia="Aptos" w:hAnsi="Aptos" w:cs="Aptos"/>
        </w:rPr>
        <w:t xml:space="preserve">, </w:t>
      </w:r>
      <w:r w:rsidR="00A80D48" w:rsidRPr="6FC10A10">
        <w:rPr>
          <w:rFonts w:ascii="Aptos" w:eastAsia="Aptos" w:hAnsi="Aptos" w:cs="Aptos"/>
        </w:rPr>
        <w:t>Service Area Narrative</w:t>
      </w:r>
      <w:r w:rsidR="00A80D48">
        <w:rPr>
          <w:rFonts w:ascii="Aptos" w:eastAsia="Aptos" w:hAnsi="Aptos" w:cs="Aptos"/>
        </w:rPr>
        <w:t xml:space="preserve">, and </w:t>
      </w:r>
      <w:r w:rsidRPr="6FC10A10">
        <w:rPr>
          <w:rFonts w:ascii="Aptos" w:eastAsia="Aptos" w:hAnsi="Aptos" w:cs="Aptos"/>
        </w:rPr>
        <w:t xml:space="preserve">Letters of Support). If the Bidder is proposing to serve </w:t>
      </w:r>
      <w:r w:rsidR="1DA31E81" w:rsidRPr="6FC10A10">
        <w:rPr>
          <w:rFonts w:ascii="Aptos" w:eastAsia="Aptos" w:hAnsi="Aptos" w:cs="Aptos"/>
        </w:rPr>
        <w:t>Service Areas</w:t>
      </w:r>
      <w:r w:rsidRPr="6FC10A10">
        <w:rPr>
          <w:rFonts w:ascii="Aptos" w:eastAsia="Aptos" w:hAnsi="Aptos" w:cs="Aptos"/>
        </w:rPr>
        <w:t xml:space="preserve"> #1, #2, and #4, the Bidder would </w:t>
      </w:r>
      <w:r w:rsidRPr="6FC10A10">
        <w:rPr>
          <w:rFonts w:ascii="Aptos" w:eastAsia="Aptos" w:hAnsi="Aptos" w:cs="Aptos"/>
        </w:rPr>
        <w:lastRenderedPageBreak/>
        <w:t xml:space="preserve">submit three (3) separate </w:t>
      </w:r>
      <w:r w:rsidR="4B8E7424" w:rsidRPr="6FC10A10">
        <w:rPr>
          <w:rFonts w:ascii="Aptos" w:eastAsia="Aptos" w:hAnsi="Aptos" w:cs="Aptos"/>
        </w:rPr>
        <w:t>Service Area</w:t>
      </w:r>
      <w:r w:rsidRPr="6FC10A10">
        <w:rPr>
          <w:rFonts w:ascii="Aptos" w:eastAsia="Aptos" w:hAnsi="Aptos" w:cs="Aptos"/>
        </w:rPr>
        <w:t xml:space="preserve"> Specific sections as part of their Proposal; a </w:t>
      </w:r>
      <w:r w:rsidR="237034B9" w:rsidRPr="6FC10A10">
        <w:rPr>
          <w:rFonts w:ascii="Aptos" w:eastAsia="Aptos" w:hAnsi="Aptos" w:cs="Aptos"/>
        </w:rPr>
        <w:t>Service Area</w:t>
      </w:r>
      <w:r w:rsidRPr="6FC10A10">
        <w:rPr>
          <w:rFonts w:ascii="Aptos" w:eastAsia="Aptos" w:hAnsi="Aptos" w:cs="Aptos"/>
        </w:rPr>
        <w:t xml:space="preserve"> Specific section of their Proposal with the four required component</w:t>
      </w:r>
      <w:r w:rsidRPr="00C64546">
        <w:rPr>
          <w:rFonts w:ascii="Aptos" w:eastAsia="Aptos" w:hAnsi="Aptos" w:cs="Aptos"/>
        </w:rPr>
        <w:t>s</w:t>
      </w:r>
      <w:r w:rsidRPr="6FC10A10">
        <w:rPr>
          <w:rFonts w:ascii="Aptos" w:eastAsia="Aptos" w:hAnsi="Aptos" w:cs="Aptos"/>
          <w:b/>
          <w:bCs/>
        </w:rPr>
        <w:t xml:space="preserve"> </w:t>
      </w:r>
      <w:r w:rsidRPr="6FC10A10">
        <w:rPr>
          <w:rFonts w:ascii="Aptos" w:eastAsia="Aptos" w:hAnsi="Aptos" w:cs="Aptos"/>
        </w:rPr>
        <w:t xml:space="preserve">for </w:t>
      </w:r>
      <w:r w:rsidR="2A069CE3" w:rsidRPr="6FC10A10">
        <w:rPr>
          <w:rFonts w:ascii="Aptos" w:eastAsia="Aptos" w:hAnsi="Aptos" w:cs="Aptos"/>
        </w:rPr>
        <w:t>Service Area</w:t>
      </w:r>
      <w:r w:rsidRPr="6FC10A10">
        <w:rPr>
          <w:rFonts w:ascii="Aptos" w:eastAsia="Aptos" w:hAnsi="Aptos" w:cs="Aptos"/>
        </w:rPr>
        <w:t xml:space="preserve"> #1, a </w:t>
      </w:r>
      <w:r w:rsidR="5BEFC5C4" w:rsidRPr="6FC10A10">
        <w:rPr>
          <w:rFonts w:ascii="Aptos" w:eastAsia="Aptos" w:hAnsi="Aptos" w:cs="Aptos"/>
        </w:rPr>
        <w:t xml:space="preserve">Service Area </w:t>
      </w:r>
      <w:r w:rsidRPr="6FC10A10">
        <w:rPr>
          <w:rFonts w:ascii="Aptos" w:eastAsia="Aptos" w:hAnsi="Aptos" w:cs="Aptos"/>
        </w:rPr>
        <w:t xml:space="preserve">Specific section of their Proposal with the four required components for </w:t>
      </w:r>
      <w:r w:rsidR="69BE3710" w:rsidRPr="6FC10A10">
        <w:rPr>
          <w:rFonts w:ascii="Aptos" w:eastAsia="Aptos" w:hAnsi="Aptos" w:cs="Aptos"/>
        </w:rPr>
        <w:t>Service Area</w:t>
      </w:r>
      <w:r w:rsidRPr="6FC10A10">
        <w:rPr>
          <w:rFonts w:ascii="Aptos" w:eastAsia="Aptos" w:hAnsi="Aptos" w:cs="Aptos"/>
        </w:rPr>
        <w:t xml:space="preserve"> #2, and a </w:t>
      </w:r>
      <w:r w:rsidR="7BBBBFF7" w:rsidRPr="6FC10A10">
        <w:rPr>
          <w:rFonts w:ascii="Aptos" w:eastAsia="Aptos" w:hAnsi="Aptos" w:cs="Aptos"/>
        </w:rPr>
        <w:t>Service Area</w:t>
      </w:r>
      <w:r w:rsidRPr="6FC10A10">
        <w:rPr>
          <w:rFonts w:ascii="Aptos" w:eastAsia="Aptos" w:hAnsi="Aptos" w:cs="Aptos"/>
        </w:rPr>
        <w:t xml:space="preserve"> Specific section of their Proposal with the four required components for </w:t>
      </w:r>
      <w:r w:rsidR="01B9ED69" w:rsidRPr="6FC10A10">
        <w:rPr>
          <w:rFonts w:ascii="Aptos" w:eastAsia="Aptos" w:hAnsi="Aptos" w:cs="Aptos"/>
        </w:rPr>
        <w:t>Service Area</w:t>
      </w:r>
      <w:r w:rsidRPr="6FC10A10">
        <w:rPr>
          <w:rFonts w:ascii="Aptos" w:eastAsia="Aptos" w:hAnsi="Aptos" w:cs="Aptos"/>
        </w:rPr>
        <w:t xml:space="preserve"> #4.</w:t>
      </w:r>
    </w:p>
    <w:p w14:paraId="20AE2976" w14:textId="2B3E2F8F" w:rsidR="005E3382" w:rsidRPr="00BE5394" w:rsidRDefault="0347B44E" w:rsidP="6FC10A10">
      <w:pPr>
        <w:jc w:val="left"/>
        <w:rPr>
          <w:rFonts w:ascii="Aptos" w:eastAsia="Aptos" w:hAnsi="Aptos" w:cs="Aptos"/>
        </w:rPr>
      </w:pPr>
      <w:r w:rsidRPr="6FC10A10">
        <w:rPr>
          <w:rFonts w:ascii="Aptos" w:eastAsia="Aptos" w:hAnsi="Aptos" w:cs="Aptos"/>
        </w:rPr>
        <w:t xml:space="preserve"> </w:t>
      </w:r>
    </w:p>
    <w:p w14:paraId="10323443" w14:textId="325F2BE4" w:rsidR="005E3382" w:rsidRPr="00BE5394" w:rsidRDefault="0347B44E" w:rsidP="6FC10A10">
      <w:pPr>
        <w:jc w:val="left"/>
        <w:rPr>
          <w:rFonts w:ascii="Aptos" w:eastAsia="Aptos" w:hAnsi="Aptos" w:cs="Aptos"/>
        </w:rPr>
      </w:pPr>
      <w:r w:rsidRPr="6FC10A10">
        <w:rPr>
          <w:rFonts w:ascii="Aptos" w:eastAsia="Aptos" w:hAnsi="Aptos" w:cs="Aptos"/>
        </w:rPr>
        <w:t xml:space="preserve">Using the outline below, the Bidder shall restate and address the following </w:t>
      </w:r>
      <w:r w:rsidR="006D7C96">
        <w:rPr>
          <w:rFonts w:ascii="Aptos" w:eastAsia="Aptos" w:hAnsi="Aptos" w:cs="Aptos"/>
        </w:rPr>
        <w:t>four</w:t>
      </w:r>
      <w:r w:rsidR="006D7C96" w:rsidRPr="6FC10A10">
        <w:rPr>
          <w:rFonts w:ascii="Aptos" w:eastAsia="Aptos" w:hAnsi="Aptos" w:cs="Aptos"/>
        </w:rPr>
        <w:t xml:space="preserve"> </w:t>
      </w:r>
      <w:r w:rsidRPr="6FC10A10">
        <w:rPr>
          <w:rFonts w:ascii="Aptos" w:eastAsia="Aptos" w:hAnsi="Aptos" w:cs="Aptos"/>
        </w:rPr>
        <w:t>(</w:t>
      </w:r>
      <w:r w:rsidR="006719AE">
        <w:rPr>
          <w:rFonts w:ascii="Aptos" w:eastAsia="Aptos" w:hAnsi="Aptos" w:cs="Aptos"/>
        </w:rPr>
        <w:t>4</w:t>
      </w:r>
      <w:r w:rsidRPr="6FC10A10">
        <w:rPr>
          <w:rFonts w:ascii="Aptos" w:eastAsia="Aptos" w:hAnsi="Aptos" w:cs="Aptos"/>
        </w:rPr>
        <w:t xml:space="preserve">) required components for </w:t>
      </w:r>
      <w:r w:rsidRPr="006D7C96">
        <w:rPr>
          <w:rFonts w:ascii="Aptos" w:eastAsia="Aptos" w:hAnsi="Aptos" w:cs="Aptos"/>
          <w:u w:val="single"/>
        </w:rPr>
        <w:t>each</w:t>
      </w:r>
      <w:r w:rsidRPr="6FC10A10">
        <w:rPr>
          <w:rFonts w:ascii="Aptos" w:eastAsia="Aptos" w:hAnsi="Aptos" w:cs="Aptos"/>
        </w:rPr>
        <w:t xml:space="preserve"> </w:t>
      </w:r>
      <w:r w:rsidR="6B38A148" w:rsidRPr="6FC10A10">
        <w:rPr>
          <w:rFonts w:ascii="Aptos" w:eastAsia="Aptos" w:hAnsi="Aptos" w:cs="Aptos"/>
        </w:rPr>
        <w:t>Service Area</w:t>
      </w:r>
      <w:r w:rsidRPr="6FC10A10">
        <w:rPr>
          <w:rFonts w:ascii="Aptos" w:eastAsia="Aptos" w:hAnsi="Aptos" w:cs="Aptos"/>
        </w:rPr>
        <w:t xml:space="preserve"> the Bidder is submitting a Proposal for: </w:t>
      </w:r>
    </w:p>
    <w:p w14:paraId="33B655AD" w14:textId="7B61C462" w:rsidR="005E3382" w:rsidRPr="00BE5394" w:rsidRDefault="005E3382" w:rsidP="6FC10A10">
      <w:pPr>
        <w:jc w:val="left"/>
        <w:rPr>
          <w:rFonts w:ascii="Aptos" w:eastAsia="Aptos" w:hAnsi="Aptos" w:cs="Aptos"/>
        </w:rPr>
      </w:pPr>
    </w:p>
    <w:p w14:paraId="0D97F464" w14:textId="7DBEB002" w:rsidR="00AA5390" w:rsidRDefault="00AA5390" w:rsidP="00AA5390">
      <w:pPr>
        <w:pStyle w:val="ListParagraph"/>
        <w:ind w:left="720" w:hanging="720"/>
        <w:rPr>
          <w:rFonts w:ascii="Aptos" w:eastAsia="Aptos" w:hAnsi="Aptos" w:cs="Aptos"/>
        </w:rPr>
      </w:pPr>
      <w:r w:rsidRPr="006D7C96">
        <w:rPr>
          <w:rFonts w:ascii="Aptos" w:eastAsia="Aptos" w:hAnsi="Aptos" w:cs="Aptos"/>
          <w:b/>
          <w:bCs/>
        </w:rPr>
        <w:t>3.2.</w:t>
      </w:r>
      <w:r w:rsidR="00B95D96">
        <w:rPr>
          <w:rFonts w:ascii="Aptos" w:eastAsia="Aptos" w:hAnsi="Aptos" w:cs="Aptos"/>
          <w:b/>
          <w:bCs/>
        </w:rPr>
        <w:t>4</w:t>
      </w:r>
      <w:r w:rsidRPr="006D7C96">
        <w:rPr>
          <w:rFonts w:ascii="Aptos" w:eastAsia="Aptos" w:hAnsi="Aptos" w:cs="Aptos"/>
          <w:b/>
          <w:bCs/>
        </w:rPr>
        <w:t xml:space="preserve">.1.1 </w:t>
      </w:r>
      <w:r w:rsidR="34AA4A45" w:rsidRPr="006D7C96">
        <w:rPr>
          <w:rFonts w:ascii="Aptos" w:eastAsia="Aptos" w:hAnsi="Aptos" w:cs="Aptos"/>
          <w:b/>
          <w:bCs/>
        </w:rPr>
        <w:t>Service Area</w:t>
      </w:r>
      <w:r w:rsidR="7142962C" w:rsidRPr="006D7C96">
        <w:rPr>
          <w:rFonts w:ascii="Aptos" w:eastAsia="Aptos" w:hAnsi="Aptos" w:cs="Aptos"/>
          <w:b/>
          <w:bCs/>
        </w:rPr>
        <w:t xml:space="preserve"> Proposal Title:</w:t>
      </w:r>
      <w:r w:rsidR="7142962C" w:rsidRPr="6FC10A10">
        <w:rPr>
          <w:rFonts w:ascii="Aptos" w:eastAsia="Aptos" w:hAnsi="Aptos" w:cs="Aptos"/>
        </w:rPr>
        <w:t xml:space="preserve"> </w:t>
      </w:r>
    </w:p>
    <w:p w14:paraId="299C0B41" w14:textId="5EEA5FCA" w:rsidR="005E3382" w:rsidRDefault="7142962C" w:rsidP="006D7C96">
      <w:pPr>
        <w:pStyle w:val="ListParagraph"/>
        <w:ind w:left="720"/>
        <w:rPr>
          <w:rFonts w:ascii="Aptos" w:eastAsia="Aptos" w:hAnsi="Aptos" w:cs="Aptos"/>
          <w:b/>
          <w:bCs/>
        </w:rPr>
      </w:pPr>
      <w:r w:rsidRPr="3FA411CE">
        <w:rPr>
          <w:rFonts w:ascii="Aptos" w:eastAsia="Aptos" w:hAnsi="Aptos" w:cs="Aptos"/>
        </w:rPr>
        <w:t xml:space="preserve">Using the </w:t>
      </w:r>
      <w:r w:rsidR="025DE2ED" w:rsidRPr="3FA411CE">
        <w:rPr>
          <w:rFonts w:ascii="Aptos" w:eastAsia="Aptos" w:hAnsi="Aptos" w:cs="Aptos"/>
        </w:rPr>
        <w:t>naming</w:t>
      </w:r>
      <w:r w:rsidRPr="3FA411CE">
        <w:rPr>
          <w:rFonts w:ascii="Aptos" w:eastAsia="Aptos" w:hAnsi="Aptos" w:cs="Aptos"/>
        </w:rPr>
        <w:t xml:space="preserve"> methodology shown in Attachment </w:t>
      </w:r>
      <w:r w:rsidR="7ED70854" w:rsidRPr="3FA411CE">
        <w:rPr>
          <w:rFonts w:ascii="Aptos" w:eastAsia="Aptos" w:hAnsi="Aptos" w:cs="Aptos"/>
        </w:rPr>
        <w:t>H</w:t>
      </w:r>
      <w:r w:rsidR="11BCA2B6" w:rsidRPr="3FA411CE">
        <w:rPr>
          <w:rFonts w:ascii="Aptos" w:eastAsia="Aptos" w:hAnsi="Aptos" w:cs="Aptos"/>
        </w:rPr>
        <w:t xml:space="preserve"> </w:t>
      </w:r>
      <w:r w:rsidR="00C16895" w:rsidRPr="3FA411CE">
        <w:rPr>
          <w:rFonts w:ascii="Aptos" w:eastAsia="Aptos" w:hAnsi="Aptos" w:cs="Aptos"/>
        </w:rPr>
        <w:t>–</w:t>
      </w:r>
      <w:r w:rsidR="00D061B8" w:rsidRPr="3FA411CE">
        <w:rPr>
          <w:rFonts w:ascii="Aptos" w:eastAsia="Aptos" w:hAnsi="Aptos" w:cs="Aptos"/>
        </w:rPr>
        <w:t>Agency S</w:t>
      </w:r>
      <w:r w:rsidR="3335D243" w:rsidRPr="3FA411CE">
        <w:rPr>
          <w:rFonts w:ascii="Aptos" w:eastAsia="Aptos" w:hAnsi="Aptos" w:cs="Aptos"/>
        </w:rPr>
        <w:t>ervice Area</w:t>
      </w:r>
      <w:r w:rsidR="003B63DE" w:rsidRPr="3FA411CE">
        <w:rPr>
          <w:rFonts w:ascii="Aptos" w:eastAsia="Aptos" w:hAnsi="Aptos" w:cs="Aptos"/>
        </w:rPr>
        <w:t xml:space="preserve"> Map</w:t>
      </w:r>
      <w:r w:rsidRPr="3FA411CE">
        <w:rPr>
          <w:rFonts w:ascii="Aptos" w:eastAsia="Aptos" w:hAnsi="Aptos" w:cs="Aptos"/>
        </w:rPr>
        <w:t xml:space="preserve">, the Bidder shall title the </w:t>
      </w:r>
      <w:r w:rsidR="3DFE00F0" w:rsidRPr="3FA411CE">
        <w:rPr>
          <w:rFonts w:ascii="Aptos" w:eastAsia="Aptos" w:hAnsi="Aptos" w:cs="Aptos"/>
        </w:rPr>
        <w:t>Service Area</w:t>
      </w:r>
      <w:r w:rsidRPr="3FA411CE">
        <w:rPr>
          <w:rFonts w:ascii="Aptos" w:eastAsia="Aptos" w:hAnsi="Aptos" w:cs="Aptos"/>
        </w:rPr>
        <w:t xml:space="preserve"> Specific Proposal (e.g. </w:t>
      </w:r>
      <w:r w:rsidR="002F4D33" w:rsidRPr="3FA411CE">
        <w:rPr>
          <w:rFonts w:ascii="Aptos" w:eastAsia="Aptos" w:hAnsi="Aptos" w:cs="Aptos"/>
        </w:rPr>
        <w:t xml:space="preserve">Western </w:t>
      </w:r>
      <w:r w:rsidR="2BDB7CCB" w:rsidRPr="3FA411CE">
        <w:rPr>
          <w:rFonts w:ascii="Aptos" w:eastAsia="Aptos" w:hAnsi="Aptos" w:cs="Aptos"/>
        </w:rPr>
        <w:t>Service Area</w:t>
      </w:r>
      <w:r w:rsidR="002F4D33" w:rsidRPr="3FA411CE">
        <w:rPr>
          <w:rFonts w:ascii="Aptos" w:eastAsia="Aptos" w:hAnsi="Aptos" w:cs="Aptos"/>
        </w:rPr>
        <w:t>, Northern Service Area, etc.</w:t>
      </w:r>
      <w:r w:rsidRPr="3FA411CE">
        <w:rPr>
          <w:rFonts w:ascii="Aptos" w:eastAsia="Aptos" w:hAnsi="Aptos" w:cs="Aptos"/>
        </w:rPr>
        <w:t>).</w:t>
      </w:r>
      <w:r w:rsidRPr="3FA411CE">
        <w:rPr>
          <w:rFonts w:ascii="Aptos" w:eastAsia="Aptos" w:hAnsi="Aptos" w:cs="Aptos"/>
          <w:b/>
          <w:bCs/>
        </w:rPr>
        <w:t xml:space="preserve"> </w:t>
      </w:r>
    </w:p>
    <w:p w14:paraId="2B989446" w14:textId="77777777" w:rsidR="00AA5390" w:rsidRPr="00AA5390" w:rsidRDefault="00AA5390" w:rsidP="006D7C96">
      <w:pPr>
        <w:pStyle w:val="ListParagraph"/>
        <w:ind w:left="720" w:hanging="720"/>
        <w:rPr>
          <w:rFonts w:ascii="Aptos" w:eastAsia="Aptos" w:hAnsi="Aptos" w:cs="Aptos"/>
          <w:b/>
          <w:bCs/>
        </w:rPr>
      </w:pPr>
    </w:p>
    <w:p w14:paraId="5A30237B" w14:textId="3E481F5E" w:rsidR="005E3382" w:rsidRDefault="00AA5390">
      <w:pPr>
        <w:pStyle w:val="ListParagraph"/>
        <w:ind w:left="720" w:hanging="720"/>
        <w:rPr>
          <w:rFonts w:ascii="Aptos" w:eastAsia="Aptos" w:hAnsi="Aptos" w:cs="Aptos"/>
        </w:rPr>
      </w:pPr>
      <w:r w:rsidRPr="3FA411CE">
        <w:rPr>
          <w:rFonts w:ascii="Aptos" w:eastAsia="Aptos" w:hAnsi="Aptos" w:cs="Aptos"/>
          <w:b/>
          <w:bCs/>
        </w:rPr>
        <w:t>3.2.</w:t>
      </w:r>
      <w:r w:rsidR="00B95D96" w:rsidRPr="3FA411CE">
        <w:rPr>
          <w:rFonts w:ascii="Aptos" w:eastAsia="Aptos" w:hAnsi="Aptos" w:cs="Aptos"/>
          <w:b/>
          <w:bCs/>
        </w:rPr>
        <w:t>4</w:t>
      </w:r>
      <w:r w:rsidRPr="3FA411CE">
        <w:rPr>
          <w:rFonts w:ascii="Aptos" w:eastAsia="Aptos" w:hAnsi="Aptos" w:cs="Aptos"/>
          <w:b/>
          <w:bCs/>
        </w:rPr>
        <w:t xml:space="preserve">.1.2 </w:t>
      </w:r>
      <w:r w:rsidR="1938E5D8" w:rsidRPr="3FA411CE">
        <w:rPr>
          <w:rFonts w:ascii="Aptos" w:eastAsia="Aptos" w:hAnsi="Aptos" w:cs="Aptos"/>
          <w:b/>
          <w:bCs/>
        </w:rPr>
        <w:t>Family Centered Services (FCS)</w:t>
      </w:r>
      <w:r w:rsidR="7317DE2B" w:rsidRPr="3FA411CE">
        <w:rPr>
          <w:rFonts w:ascii="Aptos" w:eastAsia="Aptos" w:hAnsi="Aptos" w:cs="Aptos"/>
          <w:b/>
          <w:bCs/>
        </w:rPr>
        <w:t xml:space="preserve"> Location(s):</w:t>
      </w:r>
      <w:r w:rsidR="7317DE2B" w:rsidRPr="3FA411CE">
        <w:rPr>
          <w:rFonts w:ascii="Aptos" w:eastAsia="Aptos" w:hAnsi="Aptos" w:cs="Aptos"/>
        </w:rPr>
        <w:t xml:space="preserve"> </w:t>
      </w:r>
      <w:r w:rsidR="00BA6E40" w:rsidRPr="3FA411CE">
        <w:rPr>
          <w:rFonts w:ascii="Aptos" w:eastAsia="Aptos" w:hAnsi="Aptos" w:cs="Aptos"/>
        </w:rPr>
        <w:t xml:space="preserve">Describe the Bidder’s plan to ensure local presence throughout the Service Area </w:t>
      </w:r>
      <w:r w:rsidR="000E0A22" w:rsidRPr="3FA411CE">
        <w:rPr>
          <w:rFonts w:ascii="Aptos" w:eastAsia="Aptos" w:hAnsi="Aptos" w:cs="Aptos"/>
        </w:rPr>
        <w:t>such that</w:t>
      </w:r>
      <w:r w:rsidR="000311FF" w:rsidRPr="3FA411CE">
        <w:rPr>
          <w:rFonts w:ascii="Aptos" w:eastAsia="Aptos" w:hAnsi="Aptos" w:cs="Aptos"/>
        </w:rPr>
        <w:t xml:space="preserve"> meetings with Families and spaces for Family Interactions a</w:t>
      </w:r>
      <w:r w:rsidR="00101767" w:rsidRPr="3FA411CE">
        <w:rPr>
          <w:rFonts w:ascii="Aptos" w:eastAsia="Aptos" w:hAnsi="Aptos" w:cs="Aptos"/>
        </w:rPr>
        <w:t xml:space="preserve">re </w:t>
      </w:r>
      <w:r w:rsidR="00576E85" w:rsidRPr="3FA411CE">
        <w:rPr>
          <w:rFonts w:ascii="Aptos" w:eastAsia="Aptos" w:hAnsi="Aptos" w:cs="Aptos"/>
        </w:rPr>
        <w:t>reasonably available</w:t>
      </w:r>
      <w:r w:rsidR="007636BE" w:rsidRPr="3FA411CE">
        <w:rPr>
          <w:rFonts w:ascii="Aptos" w:eastAsia="Aptos" w:hAnsi="Aptos" w:cs="Aptos"/>
        </w:rPr>
        <w:t xml:space="preserve"> to Families</w:t>
      </w:r>
      <w:r w:rsidR="00576E85" w:rsidRPr="3FA411CE">
        <w:rPr>
          <w:rFonts w:ascii="Aptos" w:eastAsia="Aptos" w:hAnsi="Aptos" w:cs="Aptos"/>
        </w:rPr>
        <w:t xml:space="preserve"> throughout the Service Area. </w:t>
      </w:r>
      <w:r w:rsidR="194DE1C8" w:rsidRPr="3FA411CE">
        <w:rPr>
          <w:rFonts w:ascii="Aptos" w:eastAsia="Aptos" w:hAnsi="Aptos" w:cs="Aptos"/>
        </w:rPr>
        <w:t>This must include at least two (2) physical office locations within the Service Area.</w:t>
      </w:r>
    </w:p>
    <w:p w14:paraId="3B8B6C94" w14:textId="77777777" w:rsidR="006D7C96" w:rsidRPr="001A6E81" w:rsidRDefault="006D7C96" w:rsidP="006D7C96">
      <w:pPr>
        <w:pStyle w:val="ListParagraph"/>
        <w:ind w:left="720" w:hanging="720"/>
        <w:rPr>
          <w:rFonts w:ascii="Aptos" w:eastAsia="Aptos" w:hAnsi="Aptos" w:cs="Aptos"/>
        </w:rPr>
      </w:pPr>
    </w:p>
    <w:p w14:paraId="2E655FB7" w14:textId="5EAF3071" w:rsidR="00AA5390" w:rsidRDefault="00AA5390" w:rsidP="00AA5390">
      <w:pPr>
        <w:pStyle w:val="ListParagraph"/>
        <w:ind w:left="720" w:hanging="720"/>
        <w:rPr>
          <w:rFonts w:ascii="Aptos" w:eastAsia="Aptos" w:hAnsi="Aptos" w:cs="Aptos"/>
        </w:rPr>
      </w:pPr>
      <w:r w:rsidRPr="006D7C96">
        <w:rPr>
          <w:rFonts w:ascii="Aptos" w:eastAsia="Aptos" w:hAnsi="Aptos" w:cs="Aptos"/>
          <w:b/>
          <w:bCs/>
        </w:rPr>
        <w:t>3.2.</w:t>
      </w:r>
      <w:r w:rsidR="00B95D96">
        <w:rPr>
          <w:rFonts w:ascii="Aptos" w:eastAsia="Aptos" w:hAnsi="Aptos" w:cs="Aptos"/>
          <w:b/>
          <w:bCs/>
        </w:rPr>
        <w:t>4</w:t>
      </w:r>
      <w:r w:rsidRPr="006D7C96">
        <w:rPr>
          <w:rFonts w:ascii="Aptos" w:eastAsia="Aptos" w:hAnsi="Aptos" w:cs="Aptos"/>
          <w:b/>
          <w:bCs/>
        </w:rPr>
        <w:t xml:space="preserve">.1.3 </w:t>
      </w:r>
      <w:r w:rsidR="49D29119" w:rsidRPr="006D7C96">
        <w:rPr>
          <w:rFonts w:ascii="Aptos" w:eastAsia="Aptos" w:hAnsi="Aptos" w:cs="Aptos"/>
          <w:b/>
          <w:bCs/>
        </w:rPr>
        <w:t>Service Area</w:t>
      </w:r>
      <w:r w:rsidR="6ECC02DA" w:rsidRPr="006D7C96">
        <w:rPr>
          <w:rFonts w:ascii="Aptos" w:eastAsia="Aptos" w:hAnsi="Aptos" w:cs="Aptos"/>
          <w:b/>
          <w:bCs/>
        </w:rPr>
        <w:t xml:space="preserve"> Narrative:</w:t>
      </w:r>
      <w:r w:rsidR="6ECC02DA" w:rsidRPr="6FC10A10">
        <w:rPr>
          <w:rFonts w:ascii="Aptos" w:eastAsia="Aptos" w:hAnsi="Aptos" w:cs="Aptos"/>
        </w:rPr>
        <w:t xml:space="preserve"> </w:t>
      </w:r>
    </w:p>
    <w:p w14:paraId="37269D0D" w14:textId="0C6C3622" w:rsidR="005E3382" w:rsidRPr="001A6E81" w:rsidRDefault="6ECC02DA" w:rsidP="00AA5390">
      <w:pPr>
        <w:pStyle w:val="ListParagraph"/>
        <w:ind w:left="720"/>
        <w:rPr>
          <w:rFonts w:ascii="Aptos" w:eastAsia="Aptos" w:hAnsi="Aptos" w:cs="Aptos"/>
        </w:rPr>
      </w:pPr>
      <w:r w:rsidRPr="6FC10A10">
        <w:rPr>
          <w:rFonts w:ascii="Aptos" w:eastAsia="Aptos" w:hAnsi="Aptos" w:cs="Aptos"/>
        </w:rPr>
        <w:t>The Bidder must provide a comprehensive narrative response regarding the</w:t>
      </w:r>
      <w:r w:rsidR="727AD4FD" w:rsidRPr="6FC10A10">
        <w:rPr>
          <w:rFonts w:ascii="Aptos" w:eastAsia="Aptos" w:hAnsi="Aptos" w:cs="Aptos"/>
        </w:rPr>
        <w:t xml:space="preserve"> Service Area</w:t>
      </w:r>
      <w:r w:rsidRPr="6FC10A10">
        <w:rPr>
          <w:rFonts w:ascii="Aptos" w:eastAsia="Aptos" w:hAnsi="Aptos" w:cs="Aptos"/>
        </w:rPr>
        <w:t xml:space="preserve">. The narrative response shall include </w:t>
      </w:r>
      <w:r w:rsidR="00620594" w:rsidRPr="6FC10A10">
        <w:rPr>
          <w:rFonts w:ascii="Aptos" w:eastAsia="Aptos" w:hAnsi="Aptos" w:cs="Aptos"/>
        </w:rPr>
        <w:t>the</w:t>
      </w:r>
      <w:r w:rsidRPr="6FC10A10">
        <w:rPr>
          <w:rFonts w:ascii="Aptos" w:eastAsia="Aptos" w:hAnsi="Aptos" w:cs="Aptos"/>
        </w:rPr>
        <w:t xml:space="preserve"> following:</w:t>
      </w:r>
    </w:p>
    <w:p w14:paraId="63EBE0DB" w14:textId="77777777" w:rsidR="00F2474F" w:rsidRPr="001A6E81" w:rsidRDefault="00F2474F" w:rsidP="6FC10A10">
      <w:pPr>
        <w:rPr>
          <w:rFonts w:ascii="Aptos" w:eastAsia="Aptos" w:hAnsi="Aptos" w:cs="Aptos"/>
        </w:rPr>
      </w:pPr>
    </w:p>
    <w:p w14:paraId="71E5C3C8" w14:textId="079B04A4" w:rsidR="005E3382" w:rsidRPr="001A6E81" w:rsidRDefault="5A921E4D" w:rsidP="5BC70FEE">
      <w:pPr>
        <w:pStyle w:val="ListParagraph"/>
        <w:numPr>
          <w:ilvl w:val="1"/>
          <w:numId w:val="7"/>
        </w:numPr>
        <w:rPr>
          <w:rFonts w:ascii="Aptos" w:eastAsia="Aptos" w:hAnsi="Aptos" w:cs="Aptos"/>
        </w:rPr>
      </w:pPr>
      <w:r w:rsidRPr="5BC70FEE">
        <w:rPr>
          <w:rFonts w:ascii="Aptos" w:eastAsia="Aptos" w:hAnsi="Aptos" w:cs="Aptos"/>
        </w:rPr>
        <w:t xml:space="preserve">Explicit detail on how the Bidder will ensure equitable delivery of FCS Services in the </w:t>
      </w:r>
      <w:r w:rsidR="0836B754" w:rsidRPr="5BC70FEE">
        <w:rPr>
          <w:rFonts w:ascii="Aptos" w:eastAsia="Aptos" w:hAnsi="Aptos" w:cs="Aptos"/>
        </w:rPr>
        <w:t>Service Area</w:t>
      </w:r>
      <w:r w:rsidRPr="5BC70FEE">
        <w:rPr>
          <w:rFonts w:ascii="Aptos" w:eastAsia="Aptos" w:hAnsi="Aptos" w:cs="Aptos"/>
        </w:rPr>
        <w:t xml:space="preserve"> given the demographics of the population and geography of the </w:t>
      </w:r>
      <w:r w:rsidR="259B6B40" w:rsidRPr="5BC70FEE">
        <w:rPr>
          <w:rFonts w:ascii="Aptos" w:eastAsia="Aptos" w:hAnsi="Aptos" w:cs="Aptos"/>
        </w:rPr>
        <w:t>Service Area</w:t>
      </w:r>
      <w:r w:rsidRPr="5BC70FEE">
        <w:rPr>
          <w:rFonts w:ascii="Aptos" w:eastAsia="Aptos" w:hAnsi="Aptos" w:cs="Aptos"/>
        </w:rPr>
        <w:t>.</w:t>
      </w:r>
    </w:p>
    <w:p w14:paraId="7D163BEA" w14:textId="0F9D71B7" w:rsidR="005E3382" w:rsidRPr="001A6E81" w:rsidRDefault="038FD9EE" w:rsidP="5BC70FEE">
      <w:pPr>
        <w:pStyle w:val="ListParagraph"/>
        <w:numPr>
          <w:ilvl w:val="1"/>
          <w:numId w:val="7"/>
        </w:numPr>
        <w:rPr>
          <w:rFonts w:ascii="Aptos" w:eastAsia="Aptos" w:hAnsi="Aptos" w:cs="Aptos"/>
        </w:rPr>
      </w:pPr>
      <w:r w:rsidRPr="5BC70FEE">
        <w:rPr>
          <w:rFonts w:ascii="Aptos" w:eastAsia="Aptos" w:hAnsi="Aptos" w:cs="Aptos"/>
        </w:rPr>
        <w:t xml:space="preserve">Demonstration of the Bidder’s understanding of the strengths and gaps of the FCS Services System within the </w:t>
      </w:r>
      <w:r w:rsidR="1BAB1D88" w:rsidRPr="5BC70FEE">
        <w:rPr>
          <w:rFonts w:ascii="Aptos" w:eastAsia="Aptos" w:hAnsi="Aptos" w:cs="Aptos"/>
        </w:rPr>
        <w:t>Service Area</w:t>
      </w:r>
      <w:r w:rsidRPr="5BC70FEE">
        <w:rPr>
          <w:rFonts w:ascii="Aptos" w:eastAsia="Aptos" w:hAnsi="Aptos" w:cs="Aptos"/>
        </w:rPr>
        <w:t xml:space="preserve">, including the Bidder’s understanding of the population needs within the </w:t>
      </w:r>
      <w:r w:rsidR="68FE6B78" w:rsidRPr="5BC70FEE">
        <w:rPr>
          <w:rFonts w:ascii="Aptos" w:eastAsia="Aptos" w:hAnsi="Aptos" w:cs="Aptos"/>
        </w:rPr>
        <w:t>Service Area</w:t>
      </w:r>
      <w:r w:rsidRPr="5BC70FEE">
        <w:rPr>
          <w:rFonts w:ascii="Aptos" w:eastAsia="Aptos" w:hAnsi="Aptos" w:cs="Aptos"/>
        </w:rPr>
        <w:t xml:space="preserve"> and how the bidder will prioritize the needs of those populations.</w:t>
      </w:r>
    </w:p>
    <w:p w14:paraId="1CC74EA2" w14:textId="77777777" w:rsidR="007B7660" w:rsidRDefault="602EAB4C" w:rsidP="5BC70FEE">
      <w:pPr>
        <w:pStyle w:val="ListParagraph"/>
        <w:numPr>
          <w:ilvl w:val="1"/>
          <w:numId w:val="7"/>
        </w:numPr>
        <w:rPr>
          <w:rFonts w:ascii="Aptos" w:eastAsia="Aptos" w:hAnsi="Aptos" w:cs="Aptos"/>
        </w:rPr>
      </w:pPr>
      <w:r w:rsidRPr="5BC70FEE">
        <w:rPr>
          <w:rFonts w:ascii="Aptos" w:eastAsia="Aptos" w:hAnsi="Aptos" w:cs="Aptos"/>
        </w:rPr>
        <w:t xml:space="preserve">Explanation of why the Bidder is particularly well suited to serve as the FCS provider in the </w:t>
      </w:r>
      <w:r w:rsidR="78B8FD48" w:rsidRPr="5BC70FEE">
        <w:rPr>
          <w:rFonts w:ascii="Aptos" w:eastAsia="Aptos" w:hAnsi="Aptos" w:cs="Aptos"/>
        </w:rPr>
        <w:t>Service Area</w:t>
      </w:r>
      <w:r w:rsidRPr="5BC70FEE">
        <w:rPr>
          <w:rFonts w:ascii="Aptos" w:eastAsia="Aptos" w:hAnsi="Aptos" w:cs="Aptos"/>
        </w:rPr>
        <w:t>, including its strengths.</w:t>
      </w:r>
      <w:r w:rsidR="001CA82C" w:rsidRPr="5BC70FEE">
        <w:rPr>
          <w:rFonts w:ascii="Aptos" w:eastAsia="Aptos" w:hAnsi="Aptos" w:cs="Aptos"/>
        </w:rPr>
        <w:t xml:space="preserve"> </w:t>
      </w:r>
    </w:p>
    <w:p w14:paraId="54ACA940" w14:textId="4484268A" w:rsidR="005E3382" w:rsidRPr="001E1374" w:rsidRDefault="038FD9EE" w:rsidP="5BC70FEE">
      <w:pPr>
        <w:pStyle w:val="ListParagraph"/>
        <w:numPr>
          <w:ilvl w:val="1"/>
          <w:numId w:val="7"/>
        </w:numPr>
        <w:rPr>
          <w:rFonts w:ascii="Aptos" w:eastAsia="Aptos" w:hAnsi="Aptos" w:cs="Aptos"/>
        </w:rPr>
      </w:pPr>
      <w:r w:rsidRPr="5BC70FEE">
        <w:rPr>
          <w:rFonts w:ascii="Aptos" w:eastAsia="Aptos" w:hAnsi="Aptos" w:cs="Aptos"/>
        </w:rPr>
        <w:t xml:space="preserve">Demonstration of the Bidder’s knowledge of the current resources in the </w:t>
      </w:r>
      <w:r w:rsidR="0FD522C6" w:rsidRPr="5BC70FEE">
        <w:rPr>
          <w:rFonts w:ascii="Aptos" w:eastAsia="Aptos" w:hAnsi="Aptos" w:cs="Aptos"/>
        </w:rPr>
        <w:t>Service Area</w:t>
      </w:r>
      <w:r w:rsidRPr="5BC70FEE">
        <w:rPr>
          <w:rFonts w:ascii="Aptos" w:eastAsia="Aptos" w:hAnsi="Aptos" w:cs="Aptos"/>
        </w:rPr>
        <w:t xml:space="preserve"> that span across the continuum of FCS Services as noted in </w:t>
      </w:r>
      <w:r w:rsidR="7CD19677" w:rsidRPr="5BC70FEE">
        <w:rPr>
          <w:rFonts w:ascii="Aptos" w:hAnsi="Aptos"/>
        </w:rPr>
        <w:t>Attachment H: Agency Service Area Map</w:t>
      </w:r>
      <w:r w:rsidR="001CA82C" w:rsidRPr="5BC70FEE">
        <w:rPr>
          <w:rFonts w:ascii="Aptos" w:hAnsi="Aptos"/>
        </w:rPr>
        <w:t>.</w:t>
      </w:r>
      <w:r w:rsidR="63F7CC90" w:rsidRPr="5BC70FEE">
        <w:rPr>
          <w:rFonts w:ascii="Aptos" w:hAnsi="Aptos"/>
          <w:b/>
          <w:bCs/>
        </w:rPr>
        <w:t xml:space="preserve"> </w:t>
      </w:r>
    </w:p>
    <w:p w14:paraId="0D19E91F" w14:textId="655E3857" w:rsidR="005E3382" w:rsidRPr="001A6E81" w:rsidRDefault="038FD9EE" w:rsidP="5BC70FEE">
      <w:pPr>
        <w:pStyle w:val="ListParagraph"/>
        <w:numPr>
          <w:ilvl w:val="1"/>
          <w:numId w:val="7"/>
        </w:numPr>
        <w:rPr>
          <w:rFonts w:ascii="Aptos" w:eastAsia="Aptos" w:hAnsi="Aptos" w:cs="Aptos"/>
        </w:rPr>
      </w:pPr>
      <w:r w:rsidRPr="5BC70FEE">
        <w:rPr>
          <w:rFonts w:ascii="Aptos" w:eastAsia="Aptos" w:hAnsi="Aptos" w:cs="Aptos"/>
        </w:rPr>
        <w:t xml:space="preserve">Summary of the Bidder’s current partnerships at the </w:t>
      </w:r>
      <w:r w:rsidR="37C602CE" w:rsidRPr="5BC70FEE">
        <w:rPr>
          <w:rFonts w:ascii="Aptos" w:eastAsia="Aptos" w:hAnsi="Aptos" w:cs="Aptos"/>
        </w:rPr>
        <w:t>Service Area</w:t>
      </w:r>
      <w:r w:rsidRPr="5BC70FEE">
        <w:rPr>
          <w:rFonts w:ascii="Aptos" w:eastAsia="Aptos" w:hAnsi="Aptos" w:cs="Aptos"/>
        </w:rPr>
        <w:t>, state, and federal levels that benefit and are relevant to the scope of work defined in this RFP.</w:t>
      </w:r>
    </w:p>
    <w:p w14:paraId="25D973F8" w14:textId="0A9A7DCE" w:rsidR="005E3382" w:rsidRPr="001A6E81" w:rsidRDefault="038FD9EE" w:rsidP="5BC70FEE">
      <w:pPr>
        <w:pStyle w:val="ListParagraph"/>
        <w:numPr>
          <w:ilvl w:val="1"/>
          <w:numId w:val="7"/>
        </w:numPr>
        <w:rPr>
          <w:rFonts w:ascii="Aptos" w:eastAsia="Aptos" w:hAnsi="Aptos" w:cs="Aptos"/>
        </w:rPr>
      </w:pPr>
      <w:r w:rsidRPr="5BC70FEE">
        <w:rPr>
          <w:rFonts w:ascii="Aptos" w:eastAsia="Aptos" w:hAnsi="Aptos" w:cs="Aptos"/>
        </w:rPr>
        <w:t xml:space="preserve">Explanation of the Bidder’s current and anticipated presence within the </w:t>
      </w:r>
      <w:r w:rsidR="37C602CE" w:rsidRPr="5BC70FEE">
        <w:rPr>
          <w:rFonts w:ascii="Aptos" w:eastAsia="Aptos" w:hAnsi="Aptos" w:cs="Aptos"/>
        </w:rPr>
        <w:t>Service Area</w:t>
      </w:r>
      <w:r w:rsidRPr="5BC70FEE">
        <w:rPr>
          <w:rFonts w:ascii="Aptos" w:eastAsia="Aptos" w:hAnsi="Aptos" w:cs="Aptos"/>
        </w:rPr>
        <w:t xml:space="preserve">’s communities. </w:t>
      </w:r>
    </w:p>
    <w:p w14:paraId="07785B00" w14:textId="6539E142" w:rsidR="005E3382" w:rsidRPr="001A6E81" w:rsidRDefault="038FD9EE" w:rsidP="5BC70FEE">
      <w:pPr>
        <w:pStyle w:val="ListParagraph"/>
        <w:numPr>
          <w:ilvl w:val="1"/>
          <w:numId w:val="7"/>
        </w:numPr>
        <w:rPr>
          <w:rFonts w:ascii="Aptos" w:eastAsia="Aptos" w:hAnsi="Aptos" w:cs="Aptos"/>
        </w:rPr>
      </w:pPr>
      <w:r w:rsidRPr="5BC70FEE">
        <w:rPr>
          <w:rFonts w:ascii="Aptos" w:eastAsia="Aptos" w:hAnsi="Aptos" w:cs="Aptos"/>
        </w:rPr>
        <w:t xml:space="preserve">An explanation of opportunities for potential new partnerships within the </w:t>
      </w:r>
      <w:r w:rsidR="1BF21E0F" w:rsidRPr="5BC70FEE">
        <w:rPr>
          <w:rFonts w:ascii="Aptos" w:eastAsia="Aptos" w:hAnsi="Aptos" w:cs="Aptos"/>
        </w:rPr>
        <w:t>Service Area</w:t>
      </w:r>
      <w:r w:rsidRPr="5BC70FEE">
        <w:rPr>
          <w:rFonts w:ascii="Aptos" w:eastAsia="Aptos" w:hAnsi="Aptos" w:cs="Aptos"/>
        </w:rPr>
        <w:t xml:space="preserve"> and at state and federal levels to achieve outcomes and ensure continuity of service. </w:t>
      </w:r>
    </w:p>
    <w:p w14:paraId="31D0EB3A" w14:textId="1EB9A4E1" w:rsidR="005E3382" w:rsidRDefault="038FD9EE" w:rsidP="5BC70FEE">
      <w:pPr>
        <w:pStyle w:val="ListParagraph"/>
        <w:numPr>
          <w:ilvl w:val="1"/>
          <w:numId w:val="7"/>
        </w:numPr>
        <w:rPr>
          <w:rFonts w:ascii="Aptos" w:eastAsia="Aptos" w:hAnsi="Aptos" w:cs="Aptos"/>
        </w:rPr>
      </w:pPr>
      <w:r w:rsidRPr="5BC70FEE">
        <w:rPr>
          <w:rFonts w:ascii="Aptos" w:eastAsia="Aptos" w:hAnsi="Aptos" w:cs="Aptos"/>
        </w:rPr>
        <w:t xml:space="preserve">Provide a </w:t>
      </w:r>
      <w:r w:rsidR="253E738A" w:rsidRPr="5BC70FEE">
        <w:rPr>
          <w:rFonts w:ascii="Aptos" w:eastAsia="Aptos" w:hAnsi="Aptos" w:cs="Aptos"/>
        </w:rPr>
        <w:t>Service Area</w:t>
      </w:r>
      <w:r w:rsidRPr="5BC70FEE">
        <w:rPr>
          <w:rFonts w:ascii="Aptos" w:eastAsia="Aptos" w:hAnsi="Aptos" w:cs="Aptos"/>
        </w:rPr>
        <w:t xml:space="preserve"> specific plan to ensure equitable access to required FCS and provide details about what Other Basic Needs will be addressed in the </w:t>
      </w:r>
      <w:r w:rsidR="7A209282" w:rsidRPr="5BC70FEE">
        <w:rPr>
          <w:rFonts w:ascii="Aptos" w:eastAsia="Aptos" w:hAnsi="Aptos" w:cs="Aptos"/>
        </w:rPr>
        <w:t>Service Area</w:t>
      </w:r>
      <w:r w:rsidRPr="5BC70FEE">
        <w:rPr>
          <w:rFonts w:ascii="Aptos" w:eastAsia="Aptos" w:hAnsi="Aptos" w:cs="Aptos"/>
        </w:rPr>
        <w:t>(s).</w:t>
      </w:r>
    </w:p>
    <w:p w14:paraId="32D6A184" w14:textId="77777777" w:rsidR="007F52D4" w:rsidRPr="001A6E81" w:rsidRDefault="007F52D4" w:rsidP="6FC10A10">
      <w:pPr>
        <w:rPr>
          <w:rFonts w:ascii="Aptos" w:eastAsia="Aptos" w:hAnsi="Aptos" w:cs="Aptos"/>
        </w:rPr>
      </w:pPr>
    </w:p>
    <w:p w14:paraId="75372568" w14:textId="37A48B7A" w:rsidR="005E3382" w:rsidRPr="001A6E81" w:rsidRDefault="00CA79E8" w:rsidP="6FC10A10">
      <w:pPr>
        <w:rPr>
          <w:rFonts w:ascii="Aptos" w:eastAsia="Aptos" w:hAnsi="Aptos" w:cs="Aptos"/>
          <w:b/>
          <w:bCs/>
        </w:rPr>
      </w:pPr>
      <w:r w:rsidRPr="3FA411CE">
        <w:rPr>
          <w:rFonts w:ascii="Aptos" w:eastAsia="Aptos" w:hAnsi="Aptos" w:cs="Aptos"/>
          <w:b/>
          <w:bCs/>
        </w:rPr>
        <w:t>3.2.</w:t>
      </w:r>
      <w:r w:rsidR="00B95D96" w:rsidRPr="3FA411CE">
        <w:rPr>
          <w:rFonts w:ascii="Aptos" w:eastAsia="Aptos" w:hAnsi="Aptos" w:cs="Aptos"/>
          <w:b/>
          <w:bCs/>
        </w:rPr>
        <w:t>4</w:t>
      </w:r>
      <w:r w:rsidRPr="3FA411CE">
        <w:rPr>
          <w:rFonts w:ascii="Aptos" w:eastAsia="Aptos" w:hAnsi="Aptos" w:cs="Aptos"/>
          <w:b/>
          <w:bCs/>
        </w:rPr>
        <w:t>.</w:t>
      </w:r>
      <w:r w:rsidR="00AA5390" w:rsidRPr="3FA411CE">
        <w:rPr>
          <w:rFonts w:ascii="Aptos" w:eastAsia="Aptos" w:hAnsi="Aptos" w:cs="Aptos"/>
          <w:b/>
          <w:bCs/>
        </w:rPr>
        <w:t>1.4</w:t>
      </w:r>
      <w:r w:rsidR="31F6CD5B" w:rsidRPr="3FA411CE">
        <w:rPr>
          <w:rFonts w:ascii="Aptos" w:eastAsia="Aptos" w:hAnsi="Aptos" w:cs="Aptos"/>
          <w:b/>
          <w:bCs/>
        </w:rPr>
        <w:t xml:space="preserve"> </w:t>
      </w:r>
      <w:r w:rsidR="77FF7243" w:rsidRPr="00407E3F">
        <w:rPr>
          <w:rFonts w:ascii="Aptos" w:eastAsia="Aptos" w:hAnsi="Aptos" w:cs="Aptos"/>
          <w:b/>
          <w:bCs/>
        </w:rPr>
        <w:t>Letters of Support.</w:t>
      </w:r>
      <w:r w:rsidR="77FF7243" w:rsidRPr="3FA411CE">
        <w:rPr>
          <w:rFonts w:ascii="Aptos" w:eastAsia="Aptos" w:hAnsi="Aptos" w:cs="Aptos"/>
          <w:b/>
          <w:bCs/>
        </w:rPr>
        <w:t xml:space="preserve"> </w:t>
      </w:r>
    </w:p>
    <w:p w14:paraId="19BC48EA" w14:textId="35220F5A" w:rsidR="005E3382" w:rsidRPr="0086317C" w:rsidRDefault="5043DBC2" w:rsidP="00407E3F">
      <w:pPr>
        <w:pStyle w:val="ListParagraph"/>
        <w:numPr>
          <w:ilvl w:val="0"/>
          <w:numId w:val="74"/>
        </w:numPr>
        <w:rPr>
          <w:rFonts w:ascii="Aptos" w:eastAsia="Aptos" w:hAnsi="Aptos" w:cs="Aptos"/>
        </w:rPr>
      </w:pPr>
      <w:r w:rsidRPr="0086317C">
        <w:rPr>
          <w:rFonts w:ascii="Aptos" w:eastAsia="Aptos" w:hAnsi="Aptos" w:cs="Aptos"/>
        </w:rPr>
        <w:t xml:space="preserve">For each </w:t>
      </w:r>
      <w:r w:rsidR="3EE37785" w:rsidRPr="0086317C">
        <w:rPr>
          <w:rFonts w:ascii="Aptos" w:eastAsia="Aptos" w:hAnsi="Aptos" w:cs="Aptos"/>
        </w:rPr>
        <w:t>Service Area</w:t>
      </w:r>
      <w:r w:rsidRPr="0086317C">
        <w:rPr>
          <w:rFonts w:ascii="Aptos" w:eastAsia="Aptos" w:hAnsi="Aptos" w:cs="Aptos"/>
        </w:rPr>
        <w:t>(s) the Bidder is submitting a proposal for, the Bidder must submit three (3) letters of</w:t>
      </w:r>
      <w:r w:rsidR="530E3F59" w:rsidRPr="0086317C">
        <w:rPr>
          <w:rFonts w:ascii="Aptos" w:eastAsia="Aptos" w:hAnsi="Aptos" w:cs="Aptos"/>
        </w:rPr>
        <w:t xml:space="preserve"> </w:t>
      </w:r>
      <w:r w:rsidRPr="0086317C">
        <w:rPr>
          <w:rFonts w:ascii="Aptos" w:eastAsia="Aptos" w:hAnsi="Aptos" w:cs="Aptos"/>
        </w:rPr>
        <w:t xml:space="preserve">support from individuals or entities from throughout the </w:t>
      </w:r>
      <w:r w:rsidR="4EB87B30" w:rsidRPr="0086317C">
        <w:rPr>
          <w:rFonts w:ascii="Aptos" w:eastAsia="Aptos" w:hAnsi="Aptos" w:cs="Aptos"/>
        </w:rPr>
        <w:t>Service Area</w:t>
      </w:r>
      <w:r w:rsidR="738FBD2A" w:rsidRPr="0086317C">
        <w:rPr>
          <w:rFonts w:ascii="Aptos" w:eastAsia="Aptos" w:hAnsi="Aptos" w:cs="Aptos"/>
        </w:rPr>
        <w:t xml:space="preserve"> being bid</w:t>
      </w:r>
      <w:r w:rsidRPr="0086317C">
        <w:rPr>
          <w:rFonts w:ascii="Aptos" w:eastAsia="Aptos" w:hAnsi="Aptos" w:cs="Aptos"/>
        </w:rPr>
        <w:t xml:space="preserve">. For example, Bidders submitting proposals for three (3) </w:t>
      </w:r>
      <w:r w:rsidR="03332412" w:rsidRPr="0086317C">
        <w:rPr>
          <w:rFonts w:ascii="Aptos" w:eastAsia="Aptos" w:hAnsi="Aptos" w:cs="Aptos"/>
        </w:rPr>
        <w:t>Service Area</w:t>
      </w:r>
      <w:r w:rsidRPr="0086317C">
        <w:rPr>
          <w:rFonts w:ascii="Aptos" w:eastAsia="Aptos" w:hAnsi="Aptos" w:cs="Aptos"/>
        </w:rPr>
        <w:t xml:space="preserve">s will need to submit nine (9) letters of support with three (3) from each </w:t>
      </w:r>
      <w:r w:rsidR="507DC5B2" w:rsidRPr="0086317C">
        <w:rPr>
          <w:rFonts w:ascii="Aptos" w:eastAsia="Aptos" w:hAnsi="Aptos" w:cs="Aptos"/>
        </w:rPr>
        <w:t>Service Area</w:t>
      </w:r>
      <w:r w:rsidR="6C1D81DB" w:rsidRPr="0086317C">
        <w:rPr>
          <w:rFonts w:ascii="Aptos" w:eastAsia="Aptos" w:hAnsi="Aptos" w:cs="Aptos"/>
        </w:rPr>
        <w:t xml:space="preserve"> being bid</w:t>
      </w:r>
      <w:r w:rsidRPr="0086317C">
        <w:rPr>
          <w:rFonts w:ascii="Aptos" w:eastAsia="Aptos" w:hAnsi="Aptos" w:cs="Aptos"/>
        </w:rPr>
        <w:t xml:space="preserve">. </w:t>
      </w:r>
    </w:p>
    <w:p w14:paraId="2E6271A1" w14:textId="2F943192" w:rsidR="005E3382" w:rsidRPr="00BE5394" w:rsidRDefault="5043DBC2" w:rsidP="00407E3F">
      <w:pPr>
        <w:pStyle w:val="ListParagraph"/>
        <w:numPr>
          <w:ilvl w:val="0"/>
          <w:numId w:val="74"/>
        </w:numPr>
        <w:rPr>
          <w:rFonts w:ascii="Aptos" w:eastAsia="Aptos" w:hAnsi="Aptos" w:cs="Aptos"/>
        </w:rPr>
      </w:pPr>
      <w:r w:rsidRPr="6FC10A10">
        <w:rPr>
          <w:rFonts w:ascii="Aptos" w:eastAsia="Aptos" w:hAnsi="Aptos" w:cs="Aptos"/>
        </w:rPr>
        <w:t>Letters of support can be from individuals or entities knowledgeable of the Bidder’s capacity to provide services similar to those sought in this RFP.</w:t>
      </w:r>
    </w:p>
    <w:p w14:paraId="3FAC6E07" w14:textId="0A8E0A12" w:rsidR="005E3382" w:rsidRPr="00BE5394" w:rsidRDefault="5043DBC2" w:rsidP="00407E3F">
      <w:pPr>
        <w:pStyle w:val="ListParagraph"/>
        <w:numPr>
          <w:ilvl w:val="0"/>
          <w:numId w:val="74"/>
        </w:numPr>
        <w:rPr>
          <w:rFonts w:ascii="Aptos" w:eastAsia="Aptos" w:hAnsi="Aptos" w:cs="Aptos"/>
        </w:rPr>
      </w:pPr>
      <w:r w:rsidRPr="6FC10A10">
        <w:rPr>
          <w:rFonts w:ascii="Aptos" w:eastAsia="Aptos" w:hAnsi="Aptos" w:cs="Aptos"/>
        </w:rPr>
        <w:t>Each letter of support shall include</w:t>
      </w:r>
      <w:r w:rsidR="2725414E" w:rsidRPr="6FC10A10">
        <w:rPr>
          <w:rFonts w:ascii="Aptos" w:eastAsia="Aptos" w:hAnsi="Aptos" w:cs="Aptos"/>
        </w:rPr>
        <w:t>:</w:t>
      </w:r>
      <w:r w:rsidRPr="6FC10A10">
        <w:rPr>
          <w:rFonts w:ascii="Aptos" w:eastAsia="Aptos" w:hAnsi="Aptos" w:cs="Aptos"/>
        </w:rPr>
        <w:t xml:space="preserve"> </w:t>
      </w:r>
    </w:p>
    <w:p w14:paraId="1DCFE2C6" w14:textId="3409EA7D" w:rsidR="005E3382" w:rsidRPr="00BE5394" w:rsidRDefault="77FF7243" w:rsidP="3FA411CE">
      <w:pPr>
        <w:pStyle w:val="ListParagraph"/>
        <w:numPr>
          <w:ilvl w:val="1"/>
          <w:numId w:val="1"/>
        </w:numPr>
        <w:rPr>
          <w:rFonts w:ascii="Aptos" w:eastAsia="Aptos" w:hAnsi="Aptos" w:cs="Aptos"/>
        </w:rPr>
      </w:pPr>
      <w:r w:rsidRPr="3FA411CE">
        <w:rPr>
          <w:rFonts w:ascii="Aptos" w:eastAsia="Aptos" w:hAnsi="Aptos" w:cs="Aptos"/>
        </w:rPr>
        <w:lastRenderedPageBreak/>
        <w:t xml:space="preserve">the name of a contact person, </w:t>
      </w:r>
    </w:p>
    <w:p w14:paraId="0610F5D6" w14:textId="739544E2" w:rsidR="005E3382" w:rsidRPr="00BE5394" w:rsidRDefault="77FF7243" w:rsidP="3FA411CE">
      <w:pPr>
        <w:pStyle w:val="ListParagraph"/>
        <w:numPr>
          <w:ilvl w:val="1"/>
          <w:numId w:val="1"/>
        </w:numPr>
        <w:rPr>
          <w:rFonts w:ascii="Aptos" w:eastAsia="Aptos" w:hAnsi="Aptos" w:cs="Aptos"/>
        </w:rPr>
      </w:pPr>
      <w:r w:rsidRPr="3FA411CE">
        <w:rPr>
          <w:rFonts w:ascii="Aptos" w:eastAsia="Aptos" w:hAnsi="Aptos" w:cs="Aptos"/>
        </w:rPr>
        <w:t xml:space="preserve">the contact person’s telephone number, and </w:t>
      </w:r>
    </w:p>
    <w:p w14:paraId="25D43526" w14:textId="0CDC50D5" w:rsidR="005E3382" w:rsidRPr="00BE5394" w:rsidRDefault="77FF7243" w:rsidP="3FA411CE">
      <w:pPr>
        <w:pStyle w:val="ListParagraph"/>
        <w:numPr>
          <w:ilvl w:val="1"/>
          <w:numId w:val="1"/>
        </w:numPr>
        <w:rPr>
          <w:rFonts w:ascii="Aptos" w:eastAsia="Aptos" w:hAnsi="Aptos" w:cs="Aptos"/>
        </w:rPr>
      </w:pPr>
      <w:r w:rsidRPr="3FA411CE">
        <w:rPr>
          <w:rFonts w:ascii="Aptos" w:eastAsia="Aptos" w:hAnsi="Aptos" w:cs="Aptos"/>
        </w:rPr>
        <w:t xml:space="preserve">contact person’s email address. </w:t>
      </w:r>
    </w:p>
    <w:p w14:paraId="505DA8E0" w14:textId="0F82E373" w:rsidR="005E3382" w:rsidRPr="00BE5394" w:rsidRDefault="5043DBC2" w:rsidP="00407E3F">
      <w:pPr>
        <w:pStyle w:val="ListParagraph"/>
        <w:numPr>
          <w:ilvl w:val="0"/>
          <w:numId w:val="74"/>
        </w:numPr>
        <w:rPr>
          <w:rFonts w:ascii="Aptos" w:eastAsia="Aptos" w:hAnsi="Aptos" w:cs="Aptos"/>
        </w:rPr>
      </w:pPr>
      <w:r w:rsidRPr="6FC10A10">
        <w:rPr>
          <w:rFonts w:ascii="Aptos" w:eastAsia="Aptos" w:hAnsi="Aptos" w:cs="Aptos"/>
        </w:rPr>
        <w:t xml:space="preserve">Form letters that do not elaborate on the Bidder’s performance under the specific relationships addressed in the letter may negatively impact the Bidder’s evaluation/score. </w:t>
      </w:r>
    </w:p>
    <w:p w14:paraId="15E6FEA2" w14:textId="28FF1A9E" w:rsidR="005F1C67" w:rsidRDefault="77FF7243" w:rsidP="00407E3F">
      <w:pPr>
        <w:pStyle w:val="ListParagraph"/>
        <w:numPr>
          <w:ilvl w:val="0"/>
          <w:numId w:val="74"/>
        </w:numPr>
        <w:rPr>
          <w:rFonts w:ascii="Aptos" w:eastAsia="Aptos" w:hAnsi="Aptos" w:cs="Aptos"/>
        </w:rPr>
      </w:pPr>
      <w:r w:rsidRPr="6FC10A10">
        <w:rPr>
          <w:rFonts w:ascii="Aptos" w:eastAsia="Aptos" w:hAnsi="Aptos" w:cs="Aptos"/>
        </w:rPr>
        <w:t>Persons who are currently employed by the Agency are not eligible to contribute letters of support.</w:t>
      </w:r>
    </w:p>
    <w:p w14:paraId="0C93AA61" w14:textId="59C6BF85" w:rsidR="005E3382" w:rsidRPr="005F1C67" w:rsidRDefault="5043DBC2" w:rsidP="00407E3F">
      <w:pPr>
        <w:pStyle w:val="ListParagraph"/>
        <w:numPr>
          <w:ilvl w:val="0"/>
          <w:numId w:val="74"/>
        </w:numPr>
        <w:rPr>
          <w:rFonts w:ascii="Aptos" w:eastAsia="Aptos" w:hAnsi="Aptos" w:cs="Aptos"/>
          <w:b/>
          <w:bCs/>
        </w:rPr>
      </w:pPr>
      <w:r w:rsidRPr="369A32D9">
        <w:rPr>
          <w:rFonts w:ascii="Aptos" w:eastAsia="Aptos" w:hAnsi="Aptos" w:cs="Aptos"/>
        </w:rPr>
        <w:t xml:space="preserve">Letters of support shall be labeled to indicate the </w:t>
      </w:r>
      <w:r w:rsidR="49412451" w:rsidRPr="369A32D9">
        <w:rPr>
          <w:rFonts w:ascii="Aptos" w:eastAsia="Aptos" w:hAnsi="Aptos" w:cs="Aptos"/>
        </w:rPr>
        <w:t>Service Area</w:t>
      </w:r>
      <w:r w:rsidRPr="369A32D9">
        <w:rPr>
          <w:rFonts w:ascii="Aptos" w:eastAsia="Aptos" w:hAnsi="Aptos" w:cs="Aptos"/>
        </w:rPr>
        <w:t xml:space="preserve"> the letter is referencing using the </w:t>
      </w:r>
      <w:r w:rsidR="0086317C" w:rsidRPr="369A32D9">
        <w:rPr>
          <w:rFonts w:ascii="Aptos" w:eastAsia="Aptos" w:hAnsi="Aptos" w:cs="Aptos"/>
        </w:rPr>
        <w:t xml:space="preserve">abbreviation </w:t>
      </w:r>
      <w:r w:rsidRPr="369A32D9">
        <w:rPr>
          <w:rFonts w:ascii="Aptos" w:eastAsia="Aptos" w:hAnsi="Aptos" w:cs="Aptos"/>
        </w:rPr>
        <w:t xml:space="preserve">methodology shown in Attachment </w:t>
      </w:r>
      <w:r w:rsidR="5AAD3013" w:rsidRPr="369A32D9">
        <w:rPr>
          <w:rFonts w:ascii="Aptos" w:eastAsia="Aptos" w:hAnsi="Aptos" w:cs="Aptos"/>
        </w:rPr>
        <w:t>H</w:t>
      </w:r>
      <w:r w:rsidR="548FE46E" w:rsidRPr="369A32D9">
        <w:rPr>
          <w:rFonts w:ascii="Aptos" w:eastAsia="Aptos" w:hAnsi="Aptos" w:cs="Aptos"/>
        </w:rPr>
        <w:t xml:space="preserve"> -</w:t>
      </w:r>
      <w:r w:rsidRPr="369A32D9">
        <w:rPr>
          <w:rFonts w:ascii="Aptos" w:eastAsia="Aptos" w:hAnsi="Aptos" w:cs="Aptos"/>
        </w:rPr>
        <w:t xml:space="preserve"> </w:t>
      </w:r>
      <w:r w:rsidR="7987C9B5" w:rsidRPr="369A32D9">
        <w:rPr>
          <w:rFonts w:ascii="Aptos" w:eastAsia="Aptos" w:hAnsi="Aptos" w:cs="Aptos"/>
        </w:rPr>
        <w:t>FCS</w:t>
      </w:r>
      <w:r w:rsidRPr="369A32D9">
        <w:rPr>
          <w:rFonts w:ascii="Aptos" w:eastAsia="Aptos" w:hAnsi="Aptos" w:cs="Aptos"/>
        </w:rPr>
        <w:t xml:space="preserve"> </w:t>
      </w:r>
      <w:r w:rsidR="574598CD" w:rsidRPr="369A32D9">
        <w:rPr>
          <w:rFonts w:ascii="Aptos" w:eastAsia="Aptos" w:hAnsi="Aptos" w:cs="Aptos"/>
        </w:rPr>
        <w:t>Service Area</w:t>
      </w:r>
      <w:r w:rsidRPr="369A32D9">
        <w:rPr>
          <w:rFonts w:ascii="Aptos" w:eastAsia="Aptos" w:hAnsi="Aptos" w:cs="Aptos"/>
        </w:rPr>
        <w:t xml:space="preserve"> Map.</w:t>
      </w:r>
    </w:p>
    <w:p w14:paraId="08B90988" w14:textId="308F807C" w:rsidR="005E3382" w:rsidRPr="00BE5394" w:rsidRDefault="005E3382" w:rsidP="6FC10A10">
      <w:pPr>
        <w:jc w:val="left"/>
        <w:rPr>
          <w:rFonts w:ascii="Aptos" w:eastAsia="Aptos" w:hAnsi="Aptos" w:cs="Aptos"/>
        </w:rPr>
      </w:pPr>
      <w:bookmarkStart w:id="128" w:name="_Toc265564613"/>
      <w:bookmarkStart w:id="129" w:name="_Toc265580909"/>
    </w:p>
    <w:p w14:paraId="3DAF5443" w14:textId="373630AC" w:rsidR="005E3382" w:rsidRPr="00BE5394" w:rsidRDefault="003E55DF" w:rsidP="6FC10A10">
      <w:pPr>
        <w:pStyle w:val="ContractLevel3"/>
        <w:outlineLvl w:val="2"/>
        <w:rPr>
          <w:rFonts w:ascii="Aptos" w:eastAsia="Aptos" w:hAnsi="Aptos" w:cs="Aptos"/>
        </w:rPr>
      </w:pPr>
      <w:r w:rsidRPr="6FC10A10">
        <w:rPr>
          <w:rFonts w:ascii="Aptos" w:eastAsia="Aptos" w:hAnsi="Aptos" w:cs="Aptos"/>
        </w:rPr>
        <w:t>3.2.</w:t>
      </w:r>
      <w:r w:rsidR="00B95D96">
        <w:rPr>
          <w:rFonts w:ascii="Aptos" w:eastAsia="Aptos" w:hAnsi="Aptos" w:cs="Aptos"/>
        </w:rPr>
        <w:t>5</w:t>
      </w:r>
      <w:r w:rsidR="00B95D96" w:rsidRPr="6FC10A10">
        <w:rPr>
          <w:rFonts w:ascii="Aptos" w:eastAsia="Aptos" w:hAnsi="Aptos" w:cs="Aptos"/>
        </w:rPr>
        <w:t xml:space="preserve"> </w:t>
      </w:r>
      <w:r w:rsidRPr="6FC10A10">
        <w:rPr>
          <w:rFonts w:ascii="Aptos" w:eastAsia="Aptos" w:hAnsi="Aptos" w:cs="Aptos"/>
        </w:rPr>
        <w:t>Information</w:t>
      </w:r>
      <w:r w:rsidR="001A6304" w:rsidRPr="6FC10A10">
        <w:rPr>
          <w:rFonts w:ascii="Aptos" w:eastAsia="Aptos" w:hAnsi="Aptos" w:cs="Aptos"/>
        </w:rPr>
        <w:t xml:space="preserve"> to Include Behind Tab </w:t>
      </w:r>
      <w:r w:rsidR="00B95D96">
        <w:rPr>
          <w:rFonts w:ascii="Aptos" w:eastAsia="Aptos" w:hAnsi="Aptos" w:cs="Aptos"/>
        </w:rPr>
        <w:t>5</w:t>
      </w:r>
      <w:r w:rsidR="001A6304" w:rsidRPr="6FC10A10">
        <w:rPr>
          <w:rFonts w:ascii="Aptos" w:eastAsia="Aptos" w:hAnsi="Aptos" w:cs="Aptos"/>
        </w:rPr>
        <w:t>: Bidder’s Experience</w:t>
      </w:r>
      <w:bookmarkEnd w:id="128"/>
      <w:bookmarkEnd w:id="129"/>
      <w:r w:rsidR="009918A2" w:rsidRPr="6FC10A10">
        <w:rPr>
          <w:rFonts w:ascii="Aptos" w:eastAsia="Aptos" w:hAnsi="Aptos" w:cs="Aptos"/>
        </w:rPr>
        <w:t xml:space="preserve">. </w:t>
      </w:r>
    </w:p>
    <w:p w14:paraId="0A406E7A" w14:textId="77777777" w:rsidR="005E3382" w:rsidRPr="00BE5394" w:rsidRDefault="005E3382" w:rsidP="6FC10A10">
      <w:pPr>
        <w:jc w:val="left"/>
        <w:rPr>
          <w:rFonts w:ascii="Aptos" w:eastAsia="Aptos" w:hAnsi="Aptos" w:cs="Aptos"/>
        </w:rPr>
      </w:pPr>
    </w:p>
    <w:p w14:paraId="64DAF384" w14:textId="38D75AA8" w:rsidR="005E3382" w:rsidRPr="00BE5394" w:rsidRDefault="003E55DF" w:rsidP="6FC10A10">
      <w:pPr>
        <w:pStyle w:val="ContractLevel3"/>
        <w:rPr>
          <w:rFonts w:ascii="Aptos" w:eastAsia="Aptos" w:hAnsi="Aptos" w:cs="Aptos"/>
        </w:rPr>
      </w:pPr>
      <w:r w:rsidRPr="6FC10A10">
        <w:rPr>
          <w:rFonts w:ascii="Aptos" w:eastAsia="Aptos" w:hAnsi="Aptos" w:cs="Aptos"/>
        </w:rPr>
        <w:t>3.2.</w:t>
      </w:r>
      <w:r w:rsidR="00B95D96">
        <w:rPr>
          <w:rFonts w:ascii="Aptos" w:eastAsia="Aptos" w:hAnsi="Aptos" w:cs="Aptos"/>
        </w:rPr>
        <w:t>5</w:t>
      </w:r>
      <w:r w:rsidRPr="6FC10A10">
        <w:rPr>
          <w:rFonts w:ascii="Aptos" w:eastAsia="Aptos" w:hAnsi="Aptos" w:cs="Aptos"/>
        </w:rPr>
        <w:t>.1 Level</w:t>
      </w:r>
      <w:r w:rsidR="001A6304" w:rsidRPr="6FC10A10">
        <w:rPr>
          <w:rFonts w:ascii="Aptos" w:eastAsia="Aptos" w:hAnsi="Aptos" w:cs="Aptos"/>
          <w:b w:val="0"/>
          <w:bCs w:val="0"/>
        </w:rPr>
        <w:t xml:space="preserve"> of technical experience in providing the types of services sought by the RFP.</w:t>
      </w:r>
    </w:p>
    <w:p w14:paraId="3EBD0DCF" w14:textId="77777777" w:rsidR="005E3382" w:rsidRPr="00BE5394" w:rsidRDefault="005E3382" w:rsidP="6FC10A10">
      <w:pPr>
        <w:pStyle w:val="ListParagraph"/>
        <w:ind w:left="620"/>
        <w:rPr>
          <w:rFonts w:ascii="Aptos" w:eastAsia="Aptos" w:hAnsi="Aptos" w:cs="Aptos"/>
        </w:rPr>
      </w:pPr>
    </w:p>
    <w:p w14:paraId="75C78587" w14:textId="38AF100E" w:rsidR="005E3382" w:rsidRPr="00BE5394" w:rsidRDefault="003E55DF" w:rsidP="6FC10A10">
      <w:pPr>
        <w:pStyle w:val="ContractLevel3"/>
        <w:rPr>
          <w:rFonts w:ascii="Aptos" w:eastAsia="Aptos" w:hAnsi="Aptos" w:cs="Aptos"/>
        </w:rPr>
      </w:pPr>
      <w:r w:rsidRPr="6FC10A10">
        <w:rPr>
          <w:rFonts w:ascii="Aptos" w:eastAsia="Aptos" w:hAnsi="Aptos" w:cs="Aptos"/>
        </w:rPr>
        <w:t>3.2.</w:t>
      </w:r>
      <w:r w:rsidR="00B95D96">
        <w:rPr>
          <w:rFonts w:ascii="Aptos" w:eastAsia="Aptos" w:hAnsi="Aptos" w:cs="Aptos"/>
        </w:rPr>
        <w:t>5</w:t>
      </w:r>
      <w:r w:rsidRPr="6FC10A10">
        <w:rPr>
          <w:rFonts w:ascii="Aptos" w:eastAsia="Aptos" w:hAnsi="Aptos" w:cs="Aptos"/>
        </w:rPr>
        <w:t>.2 Description</w:t>
      </w:r>
      <w:r w:rsidR="001A6304" w:rsidRPr="6FC10A10">
        <w:rPr>
          <w:rFonts w:ascii="Aptos" w:eastAsia="Aptos" w:hAnsi="Aptos" w:cs="Aptos"/>
          <w:b w:val="0"/>
          <w:bCs w:val="0"/>
        </w:rPr>
        <w:t xml:space="preserve"> of all services similar to those sought by this RFP that the Bidder has provided to the Agency and other businesses or governmental entities within the last twenty-four (24) months.</w:t>
      </w:r>
      <w:r w:rsidR="001A6304" w:rsidRPr="6FC10A10">
        <w:rPr>
          <w:rFonts w:ascii="Aptos" w:eastAsia="Aptos" w:hAnsi="Aptos" w:cs="Aptos"/>
        </w:rPr>
        <w:t xml:space="preserve"> </w:t>
      </w:r>
    </w:p>
    <w:p w14:paraId="025A8941" w14:textId="77777777" w:rsidR="005E3382" w:rsidRPr="00BE5394" w:rsidRDefault="001A6304" w:rsidP="6FC10A10">
      <w:pPr>
        <w:ind w:left="1440" w:hanging="1080"/>
        <w:jc w:val="left"/>
        <w:rPr>
          <w:rFonts w:ascii="Aptos" w:eastAsia="Aptos" w:hAnsi="Aptos" w:cs="Aptos"/>
        </w:rPr>
      </w:pPr>
      <w:r w:rsidRPr="6FC10A10">
        <w:rPr>
          <w:rFonts w:ascii="Aptos" w:eastAsia="Aptos" w:hAnsi="Aptos" w:cs="Aptos"/>
        </w:rPr>
        <w:t xml:space="preserve">For each similar service, provide a matrix detailing:    </w:t>
      </w:r>
    </w:p>
    <w:p w14:paraId="665023CE"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 xml:space="preserve">Project title; </w:t>
      </w:r>
    </w:p>
    <w:p w14:paraId="2B7A8196"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 xml:space="preserve">Project role (primary contractor or subcontractor); </w:t>
      </w:r>
    </w:p>
    <w:p w14:paraId="15CA299E"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 xml:space="preserve">Name of client agency or business; </w:t>
      </w:r>
    </w:p>
    <w:p w14:paraId="07AB48E0"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General description of the scope of work;</w:t>
      </w:r>
    </w:p>
    <w:p w14:paraId="51176EE0"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 xml:space="preserve">Start and end dates of contract for services as originally entered into between the parties;  </w:t>
      </w:r>
    </w:p>
    <w:p w14:paraId="3966E44A" w14:textId="70D805B2" w:rsidR="14BD9B07" w:rsidRDefault="14BD9B07" w:rsidP="00407E3F">
      <w:pPr>
        <w:pStyle w:val="ListParagraph"/>
        <w:numPr>
          <w:ilvl w:val="0"/>
          <w:numId w:val="75"/>
        </w:numPr>
        <w:rPr>
          <w:rFonts w:ascii="Aptos" w:eastAsia="Aptos" w:hAnsi="Aptos" w:cs="Aptos"/>
          <w:b/>
          <w:bCs/>
        </w:rPr>
      </w:pPr>
      <w:r w:rsidRPr="6FC10A10">
        <w:rPr>
          <w:rFonts w:ascii="Aptos" w:eastAsia="Aptos" w:hAnsi="Aptos" w:cs="Aptos"/>
        </w:rPr>
        <w:t>If the contract was terminated for any reason before completion of all obligations under the contract provisions, detail the reason(s) for the termination;</w:t>
      </w:r>
    </w:p>
    <w:p w14:paraId="66A92115"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Contract value;</w:t>
      </w:r>
    </w:p>
    <w:p w14:paraId="01672156"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Whether the services were provided timely and within budget;</w:t>
      </w:r>
    </w:p>
    <w:p w14:paraId="6C7699A3" w14:textId="2DD7564E"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Any damages, penalties, disincentives assessed, or payments withheld, or anything of value traded or given up by the Bidder that were valued at or above $500,000</w:t>
      </w:r>
      <w:r w:rsidR="009918A2" w:rsidRPr="6FC10A10">
        <w:rPr>
          <w:rFonts w:ascii="Aptos" w:eastAsia="Aptos" w:hAnsi="Aptos" w:cs="Aptos"/>
        </w:rPr>
        <w:t xml:space="preserve">. </w:t>
      </w:r>
      <w:r w:rsidRPr="6FC10A10">
        <w:rPr>
          <w:rFonts w:ascii="Aptos" w:eastAsia="Aptos" w:hAnsi="Aptos" w:cs="Aptos"/>
        </w:rPr>
        <w:t>Include the estimated cost assessed against the Bidder for the incident with the details of the occurrence;</w:t>
      </w:r>
    </w:p>
    <w:p w14:paraId="1CF0E14D" w14:textId="77777777" w:rsidR="005E3382" w:rsidRPr="00BE5394" w:rsidRDefault="001A6304" w:rsidP="00407E3F">
      <w:pPr>
        <w:pStyle w:val="ListParagraph"/>
        <w:numPr>
          <w:ilvl w:val="0"/>
          <w:numId w:val="75"/>
        </w:numPr>
        <w:rPr>
          <w:rFonts w:ascii="Aptos" w:eastAsia="Aptos" w:hAnsi="Aptos" w:cs="Aptos"/>
        </w:rPr>
      </w:pPr>
      <w:r w:rsidRPr="6FC10A10">
        <w:rPr>
          <w:rFonts w:ascii="Aptos" w:eastAsia="Aptos" w:hAnsi="Aptos" w:cs="Aptos"/>
        </w:rPr>
        <w:t xml:space="preserve">List administrative or regulatory proceedings or adjudicated matters related to this service to which the Bidder has been a party; </w:t>
      </w:r>
    </w:p>
    <w:p w14:paraId="60001951" w14:textId="407804A3" w:rsidR="005E3382" w:rsidRPr="00BE5394" w:rsidRDefault="001A6304" w:rsidP="00407E3F">
      <w:pPr>
        <w:pStyle w:val="ListParagraph"/>
        <w:numPr>
          <w:ilvl w:val="0"/>
          <w:numId w:val="75"/>
        </w:numPr>
        <w:rPr>
          <w:rFonts w:ascii="Aptos" w:eastAsia="Aptos" w:hAnsi="Aptos" w:cs="Aptos"/>
        </w:rPr>
      </w:pPr>
      <w:r w:rsidRPr="369A32D9">
        <w:rPr>
          <w:rFonts w:ascii="Aptos" w:eastAsia="Aptos" w:hAnsi="Aptos" w:cs="Aptos"/>
        </w:rPr>
        <w:t>Whether the Bidder has been debarred or suspended from federally</w:t>
      </w:r>
      <w:r w:rsidR="0FDDAFF9" w:rsidRPr="369A32D9">
        <w:rPr>
          <w:rFonts w:ascii="Aptos" w:eastAsia="Aptos" w:hAnsi="Aptos" w:cs="Aptos"/>
        </w:rPr>
        <w:t xml:space="preserve"> </w:t>
      </w:r>
      <w:r w:rsidRPr="369A32D9">
        <w:rPr>
          <w:rFonts w:ascii="Aptos" w:eastAsia="Aptos" w:hAnsi="Aptos" w:cs="Aptos"/>
        </w:rPr>
        <w:t>funded healthcare programs by any state or the federal government; and</w:t>
      </w:r>
    </w:p>
    <w:p w14:paraId="7ED82A2A"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Contact information for the client’s project manager including address, telephone number, and email address.</w:t>
      </w:r>
      <w:r w:rsidRPr="6FC10A10">
        <w:rPr>
          <w:rFonts w:ascii="Aptos" w:eastAsia="Aptos" w:hAnsi="Aptos" w:cs="Aptos"/>
          <w:b/>
          <w:bCs/>
        </w:rPr>
        <w:t xml:space="preserve"> </w:t>
      </w:r>
    </w:p>
    <w:p w14:paraId="45D6831F" w14:textId="77777777" w:rsidR="005E3382" w:rsidRPr="00BE5394" w:rsidRDefault="005E3382" w:rsidP="6FC10A10">
      <w:pPr>
        <w:ind w:left="2340" w:hanging="180"/>
        <w:jc w:val="left"/>
        <w:rPr>
          <w:rFonts w:ascii="Aptos" w:eastAsia="Aptos" w:hAnsi="Aptos" w:cs="Aptos"/>
        </w:rPr>
      </w:pPr>
    </w:p>
    <w:p w14:paraId="51710B76" w14:textId="17A9125A" w:rsidR="005E3382" w:rsidRPr="00BE5394" w:rsidRDefault="0E824520" w:rsidP="6FC10A10">
      <w:pPr>
        <w:pStyle w:val="ContractLevel3"/>
        <w:rPr>
          <w:rFonts w:ascii="Aptos" w:eastAsia="Aptos" w:hAnsi="Aptos" w:cs="Aptos"/>
          <w:b w:val="0"/>
          <w:bCs w:val="0"/>
        </w:rPr>
      </w:pPr>
      <w:r w:rsidRPr="3FA411CE">
        <w:rPr>
          <w:rFonts w:ascii="Aptos" w:eastAsia="Aptos" w:hAnsi="Aptos" w:cs="Aptos"/>
        </w:rPr>
        <w:t>3.2.</w:t>
      </w:r>
      <w:r w:rsidR="00B95D96" w:rsidRPr="3FA411CE">
        <w:rPr>
          <w:rFonts w:ascii="Aptos" w:eastAsia="Aptos" w:hAnsi="Aptos" w:cs="Aptos"/>
        </w:rPr>
        <w:t>5</w:t>
      </w:r>
      <w:r w:rsidRPr="3FA411CE">
        <w:rPr>
          <w:rFonts w:ascii="Aptos" w:eastAsia="Aptos" w:hAnsi="Aptos" w:cs="Aptos"/>
        </w:rPr>
        <w:t xml:space="preserve">.3 </w:t>
      </w:r>
      <w:r w:rsidR="77039907" w:rsidRPr="3FA411CE">
        <w:rPr>
          <w:rFonts w:ascii="Aptos" w:eastAsia="Aptos" w:hAnsi="Aptos" w:cs="Aptos"/>
          <w:b w:val="0"/>
          <w:bCs w:val="0"/>
        </w:rPr>
        <w:t>Describe any corrective action plans</w:t>
      </w:r>
      <w:r w:rsidR="3A100E53" w:rsidRPr="3FA411CE">
        <w:rPr>
          <w:rFonts w:ascii="Aptos" w:eastAsia="Aptos" w:hAnsi="Aptos" w:cs="Aptos"/>
          <w:b w:val="0"/>
          <w:bCs w:val="0"/>
        </w:rPr>
        <w:t xml:space="preserve"> (CAP)</w:t>
      </w:r>
      <w:r w:rsidR="2B4497AE" w:rsidRPr="3FA411CE">
        <w:rPr>
          <w:rFonts w:ascii="Aptos" w:eastAsia="Aptos" w:hAnsi="Aptos" w:cs="Aptos"/>
          <w:b w:val="0"/>
          <w:bCs w:val="0"/>
        </w:rPr>
        <w:t xml:space="preserve"> </w:t>
      </w:r>
      <w:r w:rsidR="77039907" w:rsidRPr="3FA411CE">
        <w:rPr>
          <w:rFonts w:ascii="Aptos" w:eastAsia="Aptos" w:hAnsi="Aptos" w:cs="Aptos"/>
          <w:b w:val="0"/>
          <w:bCs w:val="0"/>
        </w:rPr>
        <w:t>or performance improvement plans</w:t>
      </w:r>
      <w:r w:rsidR="24C7D78B" w:rsidRPr="3FA411CE">
        <w:rPr>
          <w:rFonts w:ascii="Aptos" w:eastAsia="Aptos" w:hAnsi="Aptos" w:cs="Aptos"/>
          <w:b w:val="0"/>
          <w:bCs w:val="0"/>
        </w:rPr>
        <w:t xml:space="preserve"> </w:t>
      </w:r>
      <w:r w:rsidR="6649CDA7" w:rsidRPr="3FA411CE">
        <w:rPr>
          <w:rFonts w:ascii="Aptos" w:eastAsia="Aptos" w:hAnsi="Aptos" w:cs="Aptos"/>
          <w:b w:val="0"/>
          <w:bCs w:val="0"/>
        </w:rPr>
        <w:t>(PIP)</w:t>
      </w:r>
      <w:r w:rsidR="77039907" w:rsidRPr="3FA411CE">
        <w:rPr>
          <w:rFonts w:ascii="Aptos" w:eastAsia="Aptos" w:hAnsi="Aptos" w:cs="Aptos"/>
          <w:b w:val="0"/>
          <w:bCs w:val="0"/>
        </w:rPr>
        <w:t xml:space="preserve"> </w:t>
      </w:r>
      <w:r w:rsidR="6D93DE86" w:rsidRPr="3FA411CE">
        <w:rPr>
          <w:rFonts w:ascii="Aptos" w:eastAsia="Aptos" w:hAnsi="Aptos" w:cs="Aptos"/>
          <w:b w:val="0"/>
          <w:bCs w:val="0"/>
        </w:rPr>
        <w:t>from the past 5 years</w:t>
      </w:r>
      <w:r w:rsidR="000972F6" w:rsidRPr="3FA411CE">
        <w:rPr>
          <w:rFonts w:ascii="Aptos" w:eastAsia="Aptos" w:hAnsi="Aptos" w:cs="Aptos"/>
          <w:b w:val="0"/>
          <w:bCs w:val="0"/>
        </w:rPr>
        <w:t xml:space="preserve"> that</w:t>
      </w:r>
      <w:r w:rsidR="6D93DE86" w:rsidRPr="3FA411CE">
        <w:rPr>
          <w:rFonts w:ascii="Aptos" w:eastAsia="Aptos" w:hAnsi="Aptos" w:cs="Aptos"/>
          <w:b w:val="0"/>
          <w:bCs w:val="0"/>
        </w:rPr>
        <w:t xml:space="preserve"> </w:t>
      </w:r>
      <w:r w:rsidR="77039907" w:rsidRPr="3FA411CE">
        <w:rPr>
          <w:rFonts w:ascii="Aptos" w:eastAsia="Aptos" w:hAnsi="Aptos" w:cs="Aptos"/>
          <w:b w:val="0"/>
          <w:bCs w:val="0"/>
        </w:rPr>
        <w:t xml:space="preserve">the Bidder’s organization has been expected to complete as a part of any contract for </w:t>
      </w:r>
      <w:r w:rsidR="635C6F46" w:rsidRPr="3FA411CE">
        <w:rPr>
          <w:rFonts w:ascii="Aptos" w:eastAsia="Aptos" w:hAnsi="Aptos" w:cs="Aptos"/>
          <w:b w:val="0"/>
          <w:bCs w:val="0"/>
        </w:rPr>
        <w:t xml:space="preserve">services similar to those described in this RFP. Provide a matrix detailing the </w:t>
      </w:r>
      <w:r w:rsidR="1FAB7EA7" w:rsidRPr="3FA411CE">
        <w:rPr>
          <w:rFonts w:ascii="Aptos" w:eastAsia="Aptos" w:hAnsi="Aptos" w:cs="Aptos"/>
          <w:b w:val="0"/>
          <w:bCs w:val="0"/>
        </w:rPr>
        <w:t xml:space="preserve">start and end </w:t>
      </w:r>
      <w:r w:rsidR="635C6F46" w:rsidRPr="3FA411CE">
        <w:rPr>
          <w:rFonts w:ascii="Aptos" w:eastAsia="Aptos" w:hAnsi="Aptos" w:cs="Aptos"/>
          <w:b w:val="0"/>
          <w:bCs w:val="0"/>
        </w:rPr>
        <w:t>dates of the CAP or PIP</w:t>
      </w:r>
      <w:r w:rsidR="55DBF1F7" w:rsidRPr="3FA411CE">
        <w:rPr>
          <w:rFonts w:ascii="Aptos" w:eastAsia="Aptos" w:hAnsi="Aptos" w:cs="Aptos"/>
          <w:b w:val="0"/>
          <w:bCs w:val="0"/>
        </w:rPr>
        <w:t xml:space="preserve">, what happened that a CAP or PIP was needed, and what the Bidder’s organization did to resolve the issues. </w:t>
      </w:r>
      <w:r w:rsidR="00645955" w:rsidRPr="3FA411CE">
        <w:rPr>
          <w:rFonts w:ascii="Aptos" w:eastAsia="Aptos" w:hAnsi="Aptos" w:cs="Aptos"/>
          <w:b w:val="0"/>
          <w:bCs w:val="0"/>
        </w:rPr>
        <w:t xml:space="preserve">A Bidder who has no history of CAPs or PIPs </w:t>
      </w:r>
      <w:r w:rsidR="00451924" w:rsidRPr="3FA411CE">
        <w:rPr>
          <w:rFonts w:ascii="Aptos" w:eastAsia="Aptos" w:hAnsi="Aptos" w:cs="Aptos"/>
          <w:b w:val="0"/>
          <w:bCs w:val="0"/>
        </w:rPr>
        <w:t xml:space="preserve">within the past </w:t>
      </w:r>
      <w:r w:rsidR="006B18CE" w:rsidRPr="3FA411CE">
        <w:rPr>
          <w:rFonts w:ascii="Aptos" w:eastAsia="Aptos" w:hAnsi="Aptos" w:cs="Aptos"/>
          <w:b w:val="0"/>
          <w:bCs w:val="0"/>
        </w:rPr>
        <w:t xml:space="preserve">two years </w:t>
      </w:r>
      <w:r w:rsidR="006A0989" w:rsidRPr="3FA411CE">
        <w:rPr>
          <w:rFonts w:ascii="Aptos" w:eastAsia="Aptos" w:hAnsi="Aptos" w:cs="Aptos"/>
          <w:b w:val="0"/>
          <w:bCs w:val="0"/>
        </w:rPr>
        <w:t xml:space="preserve">will receive the highest possible score in this category. </w:t>
      </w:r>
      <w:r w:rsidR="00AF0365" w:rsidRPr="3FA411CE">
        <w:rPr>
          <w:rFonts w:ascii="Aptos" w:eastAsia="Aptos" w:hAnsi="Aptos" w:cs="Aptos"/>
          <w:b w:val="0"/>
          <w:bCs w:val="0"/>
        </w:rPr>
        <w:t>Bidders with more recent CAPs or PIPs will score lower than Bidders with older CAPs or PIPs</w:t>
      </w:r>
      <w:r w:rsidR="00A479D4" w:rsidRPr="3FA411CE">
        <w:rPr>
          <w:rFonts w:ascii="Aptos" w:eastAsia="Aptos" w:hAnsi="Aptos" w:cs="Aptos"/>
          <w:b w:val="0"/>
          <w:bCs w:val="0"/>
        </w:rPr>
        <w:t xml:space="preserve"> that have been resolved</w:t>
      </w:r>
      <w:r w:rsidR="00AB5A2A" w:rsidRPr="3FA411CE">
        <w:rPr>
          <w:rFonts w:ascii="Aptos" w:eastAsia="Aptos" w:hAnsi="Aptos" w:cs="Aptos"/>
          <w:b w:val="0"/>
          <w:bCs w:val="0"/>
        </w:rPr>
        <w:t xml:space="preserve">. </w:t>
      </w:r>
      <w:r w:rsidR="00587467" w:rsidRPr="3FA411CE">
        <w:rPr>
          <w:rFonts w:ascii="Aptos" w:eastAsia="Aptos" w:hAnsi="Aptos" w:cs="Aptos"/>
          <w:b w:val="0"/>
          <w:bCs w:val="0"/>
        </w:rPr>
        <w:t xml:space="preserve"> </w:t>
      </w:r>
    </w:p>
    <w:p w14:paraId="78D1877A" w14:textId="77777777" w:rsidR="005E3382" w:rsidRPr="00BE5394" w:rsidRDefault="005E3382" w:rsidP="6FC10A10">
      <w:pPr>
        <w:pStyle w:val="ListParagraph"/>
        <w:ind w:left="720"/>
        <w:rPr>
          <w:rFonts w:ascii="Aptos" w:eastAsia="Aptos" w:hAnsi="Aptos" w:cs="Aptos"/>
        </w:rPr>
      </w:pPr>
    </w:p>
    <w:p w14:paraId="19475CD1" w14:textId="7C19AD41" w:rsidR="005E3382" w:rsidRPr="00BE5394" w:rsidRDefault="00E62F33" w:rsidP="6FC10A10">
      <w:pPr>
        <w:pStyle w:val="ContractLevel3"/>
        <w:rPr>
          <w:rFonts w:ascii="Aptos" w:eastAsia="Aptos" w:hAnsi="Aptos" w:cs="Aptos"/>
          <w:b w:val="0"/>
          <w:bCs w:val="0"/>
        </w:rPr>
      </w:pPr>
      <w:r w:rsidRPr="6FC10A10">
        <w:rPr>
          <w:rFonts w:ascii="Aptos" w:eastAsia="Aptos" w:hAnsi="Aptos" w:cs="Aptos"/>
        </w:rPr>
        <w:t>3.2.</w:t>
      </w:r>
      <w:r w:rsidR="00B95D96">
        <w:rPr>
          <w:rFonts w:ascii="Aptos" w:eastAsia="Aptos" w:hAnsi="Aptos" w:cs="Aptos"/>
        </w:rPr>
        <w:t>5</w:t>
      </w:r>
      <w:r w:rsidRPr="6FC10A10">
        <w:rPr>
          <w:rFonts w:ascii="Aptos" w:eastAsia="Aptos" w:hAnsi="Aptos" w:cs="Aptos"/>
        </w:rPr>
        <w:t>.4 Description</w:t>
      </w:r>
      <w:r w:rsidR="001A6304" w:rsidRPr="6FC10A10">
        <w:rPr>
          <w:rFonts w:ascii="Aptos" w:eastAsia="Aptos" w:hAnsi="Aptos" w:cs="Aptos"/>
          <w:b w:val="0"/>
          <w:bCs w:val="0"/>
        </w:rPr>
        <w:t xml:space="preserve"> of experience managing subcontractors, if the Bidder proposes to use subcontractors.</w:t>
      </w:r>
    </w:p>
    <w:p w14:paraId="61C07D63" w14:textId="77777777" w:rsidR="005E3382" w:rsidRPr="00BE5394" w:rsidRDefault="005E3382" w:rsidP="6FC10A10">
      <w:pPr>
        <w:jc w:val="left"/>
        <w:rPr>
          <w:rFonts w:ascii="Aptos" w:eastAsia="Aptos" w:hAnsi="Aptos" w:cs="Aptos"/>
          <w:sz w:val="20"/>
          <w:szCs w:val="20"/>
        </w:rPr>
      </w:pPr>
    </w:p>
    <w:p w14:paraId="30973966" w14:textId="3864F6F3" w:rsidR="005E3382" w:rsidRPr="00BE5394" w:rsidRDefault="00E62F33" w:rsidP="6FC10A10">
      <w:pPr>
        <w:jc w:val="left"/>
        <w:rPr>
          <w:rFonts w:ascii="Aptos" w:eastAsia="Aptos" w:hAnsi="Aptos" w:cs="Aptos"/>
          <w:b/>
          <w:bCs/>
        </w:rPr>
      </w:pPr>
      <w:r w:rsidRPr="6FC10A10">
        <w:rPr>
          <w:rFonts w:ascii="Aptos" w:eastAsia="Aptos" w:hAnsi="Aptos" w:cs="Aptos"/>
          <w:b/>
          <w:bCs/>
        </w:rPr>
        <w:t>3.2.</w:t>
      </w:r>
      <w:r w:rsidR="00B95D96">
        <w:rPr>
          <w:rFonts w:ascii="Aptos" w:eastAsia="Aptos" w:hAnsi="Aptos" w:cs="Aptos"/>
          <w:b/>
          <w:bCs/>
        </w:rPr>
        <w:t>6</w:t>
      </w:r>
      <w:r w:rsidR="00B95D96" w:rsidRPr="6FC10A10">
        <w:rPr>
          <w:rFonts w:ascii="Aptos" w:eastAsia="Aptos" w:hAnsi="Aptos" w:cs="Aptos"/>
          <w:b/>
          <w:bCs/>
        </w:rPr>
        <w:t xml:space="preserve"> </w:t>
      </w:r>
      <w:r w:rsidRPr="6FC10A10">
        <w:rPr>
          <w:rFonts w:ascii="Aptos" w:eastAsia="Aptos" w:hAnsi="Aptos" w:cs="Aptos"/>
          <w:b/>
          <w:bCs/>
        </w:rPr>
        <w:t>Information</w:t>
      </w:r>
      <w:r w:rsidR="001A6304" w:rsidRPr="6FC10A10">
        <w:rPr>
          <w:rFonts w:ascii="Aptos" w:eastAsia="Aptos" w:hAnsi="Aptos" w:cs="Aptos"/>
          <w:b/>
          <w:bCs/>
        </w:rPr>
        <w:t xml:space="preserve"> to Include Behind Tab </w:t>
      </w:r>
      <w:r w:rsidR="00B95D96">
        <w:rPr>
          <w:rFonts w:ascii="Aptos" w:eastAsia="Aptos" w:hAnsi="Aptos" w:cs="Aptos"/>
          <w:b/>
          <w:bCs/>
        </w:rPr>
        <w:t>6</w:t>
      </w:r>
      <w:r w:rsidR="001A6304" w:rsidRPr="6FC10A10">
        <w:rPr>
          <w:rFonts w:ascii="Aptos" w:eastAsia="Aptos" w:hAnsi="Aptos" w:cs="Aptos"/>
          <w:b/>
          <w:bCs/>
        </w:rPr>
        <w:t>: Personnel</w:t>
      </w:r>
      <w:r w:rsidR="009918A2" w:rsidRPr="6FC10A10">
        <w:rPr>
          <w:rFonts w:ascii="Aptos" w:eastAsia="Aptos" w:hAnsi="Aptos" w:cs="Aptos"/>
          <w:b/>
          <w:bCs/>
        </w:rPr>
        <w:t xml:space="preserve">. </w:t>
      </w:r>
    </w:p>
    <w:p w14:paraId="3481D041" w14:textId="77777777" w:rsidR="005E3382" w:rsidRPr="00BE5394" w:rsidRDefault="001A6304" w:rsidP="6FC10A10">
      <w:pPr>
        <w:jc w:val="left"/>
        <w:rPr>
          <w:rFonts w:ascii="Aptos" w:eastAsia="Aptos" w:hAnsi="Aptos" w:cs="Aptos"/>
        </w:rPr>
      </w:pPr>
      <w:r w:rsidRPr="6FC10A10">
        <w:rPr>
          <w:rFonts w:ascii="Aptos" w:eastAsia="Aptos" w:hAnsi="Aptos" w:cs="Aptos"/>
        </w:rPr>
        <w:t xml:space="preserve">The Bidder shall provide the following information regarding personnel:  </w:t>
      </w:r>
    </w:p>
    <w:p w14:paraId="731F0B0D" w14:textId="77777777" w:rsidR="005E3382" w:rsidRPr="00BE5394" w:rsidRDefault="005E3382" w:rsidP="6FC10A10">
      <w:pPr>
        <w:jc w:val="left"/>
        <w:rPr>
          <w:rFonts w:ascii="Aptos" w:eastAsia="Aptos" w:hAnsi="Aptos" w:cs="Aptos"/>
          <w:b/>
          <w:bCs/>
        </w:rPr>
      </w:pPr>
    </w:p>
    <w:p w14:paraId="08F7EFD5" w14:textId="2FD2E18F" w:rsidR="005E3382" w:rsidRPr="00BE5394" w:rsidRDefault="00E62F33" w:rsidP="6FC10A10">
      <w:pPr>
        <w:keepNext/>
        <w:jc w:val="left"/>
        <w:rPr>
          <w:rFonts w:ascii="Aptos" w:eastAsia="Aptos" w:hAnsi="Aptos" w:cs="Aptos"/>
          <w:b/>
          <w:bCs/>
        </w:rPr>
      </w:pPr>
      <w:r w:rsidRPr="6FC10A10">
        <w:rPr>
          <w:rFonts w:ascii="Aptos" w:eastAsia="Aptos" w:hAnsi="Aptos" w:cs="Aptos"/>
          <w:b/>
          <w:bCs/>
        </w:rPr>
        <w:lastRenderedPageBreak/>
        <w:t>3.2.</w:t>
      </w:r>
      <w:r w:rsidR="00B95D96">
        <w:rPr>
          <w:rFonts w:ascii="Aptos" w:eastAsia="Aptos" w:hAnsi="Aptos" w:cs="Aptos"/>
          <w:b/>
          <w:bCs/>
        </w:rPr>
        <w:t>6</w:t>
      </w:r>
      <w:r w:rsidRPr="6FC10A10">
        <w:rPr>
          <w:rFonts w:ascii="Aptos" w:eastAsia="Aptos" w:hAnsi="Aptos" w:cs="Aptos"/>
          <w:b/>
          <w:bCs/>
        </w:rPr>
        <w:t>.1 Tables</w:t>
      </w:r>
      <w:r w:rsidR="001A6304" w:rsidRPr="6FC10A10">
        <w:rPr>
          <w:rFonts w:ascii="Aptos" w:eastAsia="Aptos" w:hAnsi="Aptos" w:cs="Aptos"/>
          <w:b/>
          <w:bCs/>
        </w:rPr>
        <w:t xml:space="preserve"> of Organization.</w:t>
      </w:r>
    </w:p>
    <w:p w14:paraId="2AB86678" w14:textId="77777777" w:rsidR="005E3382" w:rsidRPr="00BE5394" w:rsidRDefault="001A6304" w:rsidP="6FC10A10">
      <w:pPr>
        <w:jc w:val="left"/>
        <w:rPr>
          <w:rFonts w:ascii="Aptos" w:eastAsia="Aptos" w:hAnsi="Aptos" w:cs="Aptos"/>
        </w:rPr>
      </w:pPr>
      <w:r w:rsidRPr="6FC10A10">
        <w:rPr>
          <w:rFonts w:ascii="Aptos" w:eastAsia="Aptos" w:hAnsi="Aptos" w:cs="Aptos"/>
        </w:rPr>
        <w:t>Illustrate the lines of authority in two tables:</w:t>
      </w:r>
    </w:p>
    <w:p w14:paraId="7F3FC3E2" w14:textId="77777777" w:rsidR="005E3382" w:rsidRPr="00BE5394" w:rsidRDefault="001A6304" w:rsidP="00407E3F">
      <w:pPr>
        <w:pStyle w:val="ListParagraph"/>
        <w:numPr>
          <w:ilvl w:val="0"/>
          <w:numId w:val="81"/>
        </w:numPr>
        <w:rPr>
          <w:rFonts w:ascii="Aptos" w:eastAsia="Aptos" w:hAnsi="Aptos" w:cs="Aptos"/>
        </w:rPr>
      </w:pPr>
      <w:r w:rsidRPr="369A32D9">
        <w:rPr>
          <w:rFonts w:ascii="Aptos" w:eastAsia="Aptos" w:hAnsi="Aptos" w:cs="Aptos"/>
        </w:rPr>
        <w:t>One showing overall operations</w:t>
      </w:r>
    </w:p>
    <w:p w14:paraId="4C4AC171" w14:textId="77777777" w:rsidR="005E3382" w:rsidRPr="00BE5394" w:rsidRDefault="001A6304" w:rsidP="00407E3F">
      <w:pPr>
        <w:pStyle w:val="ListParagraph"/>
        <w:numPr>
          <w:ilvl w:val="0"/>
          <w:numId w:val="81"/>
        </w:numPr>
        <w:rPr>
          <w:rFonts w:ascii="Aptos" w:eastAsia="Aptos" w:hAnsi="Aptos" w:cs="Aptos"/>
        </w:rPr>
      </w:pPr>
      <w:r w:rsidRPr="369A32D9">
        <w:rPr>
          <w:rFonts w:ascii="Aptos" w:eastAsia="Aptos" w:hAnsi="Aptos" w:cs="Aptos"/>
        </w:rPr>
        <w:t>One</w:t>
      </w:r>
      <w:r w:rsidRPr="369A32D9">
        <w:rPr>
          <w:rFonts w:ascii="Aptos" w:eastAsia="Aptos" w:hAnsi="Aptos" w:cs="Aptos"/>
          <w:b/>
          <w:bCs/>
        </w:rPr>
        <w:t xml:space="preserve"> </w:t>
      </w:r>
      <w:r w:rsidRPr="369A32D9">
        <w:rPr>
          <w:rFonts w:ascii="Aptos" w:eastAsia="Aptos" w:hAnsi="Aptos" w:cs="Aptos"/>
        </w:rPr>
        <w:t xml:space="preserve">showing staff who will provide services under the RFP  </w:t>
      </w:r>
    </w:p>
    <w:p w14:paraId="6AEBEE21" w14:textId="77777777" w:rsidR="005E3382" w:rsidRPr="00BE5394" w:rsidRDefault="005E3382" w:rsidP="6FC10A10">
      <w:pPr>
        <w:jc w:val="left"/>
        <w:rPr>
          <w:rFonts w:ascii="Aptos" w:eastAsia="Aptos" w:hAnsi="Aptos" w:cs="Aptos"/>
          <w:b/>
          <w:bCs/>
        </w:rPr>
      </w:pPr>
    </w:p>
    <w:p w14:paraId="781B5F45" w14:textId="49157BF4" w:rsidR="005E3382" w:rsidRPr="00BE5394" w:rsidRDefault="001A6304" w:rsidP="6FC10A10">
      <w:pPr>
        <w:jc w:val="left"/>
        <w:rPr>
          <w:rFonts w:ascii="Aptos" w:eastAsia="Aptos" w:hAnsi="Aptos" w:cs="Aptos"/>
        </w:rPr>
      </w:pPr>
      <w:r w:rsidRPr="6FC10A10">
        <w:rPr>
          <w:rFonts w:ascii="Aptos" w:eastAsia="Aptos" w:hAnsi="Aptos" w:cs="Aptos"/>
          <w:b/>
          <w:bCs/>
        </w:rPr>
        <w:t>3.2.</w:t>
      </w:r>
      <w:r w:rsidR="00B95D96">
        <w:rPr>
          <w:rFonts w:ascii="Aptos" w:eastAsia="Aptos" w:hAnsi="Aptos" w:cs="Aptos"/>
          <w:b/>
          <w:bCs/>
        </w:rPr>
        <w:t>6</w:t>
      </w:r>
      <w:r w:rsidRPr="6FC10A10">
        <w:rPr>
          <w:rFonts w:ascii="Aptos" w:eastAsia="Aptos" w:hAnsi="Aptos" w:cs="Aptos"/>
          <w:b/>
          <w:bCs/>
        </w:rPr>
        <w:t xml:space="preserve">.2 Names and Credentials of Key Corporate Personnel. </w:t>
      </w:r>
    </w:p>
    <w:p w14:paraId="7EEF93F8" w14:textId="7757A95B" w:rsidR="43334387" w:rsidRPr="004519E2" w:rsidRDefault="43334387" w:rsidP="6FC10A10">
      <w:pPr>
        <w:jc w:val="left"/>
        <w:rPr>
          <w:rFonts w:ascii="Aptos" w:eastAsia="Aptos" w:hAnsi="Aptos" w:cs="Aptos"/>
        </w:rPr>
      </w:pPr>
      <w:r w:rsidRPr="6FC10A10">
        <w:rPr>
          <w:rFonts w:ascii="Aptos" w:eastAsia="Aptos" w:hAnsi="Aptos" w:cs="Aptos"/>
        </w:rPr>
        <w:t>Provide the information specified below regarding the leadership structure of the Bidder’s organization:</w:t>
      </w:r>
    </w:p>
    <w:p w14:paraId="4D22E0DD" w14:textId="13BEF4AE" w:rsidR="005E3382" w:rsidRPr="00BE5394" w:rsidRDefault="001A6304" w:rsidP="00407E3F">
      <w:pPr>
        <w:pStyle w:val="ListParagraph"/>
        <w:numPr>
          <w:ilvl w:val="0"/>
          <w:numId w:val="76"/>
        </w:numPr>
        <w:rPr>
          <w:rFonts w:ascii="Aptos" w:eastAsia="Aptos" w:hAnsi="Aptos" w:cs="Aptos"/>
        </w:rPr>
      </w:pPr>
      <w:r w:rsidRPr="6FC10A10">
        <w:rPr>
          <w:rFonts w:ascii="Aptos" w:eastAsia="Aptos" w:hAnsi="Aptos" w:cs="Aptos"/>
        </w:rPr>
        <w:t>Include the names and credentials of the owners and executives of your organization and, if applicable, their roles on this project</w:t>
      </w:r>
      <w:r w:rsidR="009918A2" w:rsidRPr="6FC10A10">
        <w:rPr>
          <w:rFonts w:ascii="Aptos" w:eastAsia="Aptos" w:hAnsi="Aptos" w:cs="Aptos"/>
        </w:rPr>
        <w:t xml:space="preserve">. </w:t>
      </w:r>
    </w:p>
    <w:p w14:paraId="4E194F6F" w14:textId="44338B42" w:rsidR="005E3382" w:rsidRPr="00BE5394" w:rsidRDefault="001A6304" w:rsidP="00407E3F">
      <w:pPr>
        <w:pStyle w:val="ListParagraph"/>
        <w:numPr>
          <w:ilvl w:val="0"/>
          <w:numId w:val="76"/>
        </w:numPr>
        <w:rPr>
          <w:rFonts w:ascii="Aptos" w:eastAsia="Aptos" w:hAnsi="Aptos" w:cs="Aptos"/>
        </w:rPr>
      </w:pPr>
      <w:r w:rsidRPr="6FC10A10">
        <w:rPr>
          <w:rFonts w:ascii="Aptos" w:eastAsia="Aptos" w:hAnsi="Aptos" w:cs="Aptos"/>
        </w:rPr>
        <w:t>Include names of the current board of directors, or names of all partners, as applicable</w:t>
      </w:r>
      <w:r w:rsidR="009918A2" w:rsidRPr="6FC10A10">
        <w:rPr>
          <w:rFonts w:ascii="Aptos" w:eastAsia="Aptos" w:hAnsi="Aptos" w:cs="Aptos"/>
        </w:rPr>
        <w:t xml:space="preserve">. </w:t>
      </w:r>
    </w:p>
    <w:p w14:paraId="3C09244D" w14:textId="65A57833" w:rsidR="005E3382" w:rsidRPr="00BE5394" w:rsidRDefault="001A6304" w:rsidP="00407E3F">
      <w:pPr>
        <w:pStyle w:val="ListParagraph"/>
        <w:numPr>
          <w:ilvl w:val="0"/>
          <w:numId w:val="76"/>
        </w:numPr>
        <w:rPr>
          <w:rFonts w:ascii="Aptos" w:eastAsia="Aptos" w:hAnsi="Aptos" w:cs="Aptos"/>
        </w:rPr>
      </w:pPr>
      <w:r w:rsidRPr="369A32D9">
        <w:rPr>
          <w:rFonts w:ascii="Aptos" w:eastAsia="Aptos" w:hAnsi="Aptos" w:cs="Aptos"/>
        </w:rPr>
        <w:t>Include resumes for all key corporate, administrative, and supervisory personnel who will be involved in providing the services sought by this RFP</w:t>
      </w:r>
      <w:r w:rsidR="009918A2" w:rsidRPr="369A32D9">
        <w:rPr>
          <w:rFonts w:ascii="Aptos" w:eastAsia="Aptos" w:hAnsi="Aptos" w:cs="Aptos"/>
        </w:rPr>
        <w:t xml:space="preserve">. </w:t>
      </w:r>
      <w:r w:rsidRPr="369A32D9">
        <w:rPr>
          <w:rFonts w:ascii="Aptos" w:eastAsia="Aptos" w:hAnsi="Aptos" w:cs="Aptos"/>
        </w:rPr>
        <w:t xml:space="preserve"> </w:t>
      </w:r>
      <w:r w:rsidR="00224563">
        <w:rPr>
          <w:rFonts w:ascii="Aptos" w:eastAsia="Aptos" w:hAnsi="Aptos" w:cs="Aptos"/>
        </w:rPr>
        <w:t>R</w:t>
      </w:r>
      <w:r w:rsidRPr="369A32D9">
        <w:rPr>
          <w:rFonts w:ascii="Aptos" w:eastAsia="Aptos" w:hAnsi="Aptos" w:cs="Aptos"/>
        </w:rPr>
        <w:t xml:space="preserve">esumes should </w:t>
      </w:r>
      <w:r w:rsidR="1C94E2E5" w:rsidRPr="369A32D9">
        <w:rPr>
          <w:rFonts w:ascii="Aptos" w:eastAsia="Aptos" w:hAnsi="Aptos" w:cs="Aptos"/>
        </w:rPr>
        <w:t>include</w:t>
      </w:r>
      <w:r w:rsidRPr="369A32D9">
        <w:rPr>
          <w:rFonts w:ascii="Aptos" w:eastAsia="Aptos" w:hAnsi="Aptos" w:cs="Aptos"/>
        </w:rPr>
        <w:t xml:space="preserve"> name, education, years of experience, and employment history, particularly as it relates to the scope of services specified herein</w:t>
      </w:r>
      <w:r w:rsidR="009918A2" w:rsidRPr="369A32D9">
        <w:rPr>
          <w:rFonts w:ascii="Aptos" w:eastAsia="Aptos" w:hAnsi="Aptos" w:cs="Aptos"/>
        </w:rPr>
        <w:t xml:space="preserve">. </w:t>
      </w:r>
      <w:r w:rsidRPr="369A32D9">
        <w:rPr>
          <w:rFonts w:ascii="Aptos" w:eastAsia="Aptos" w:hAnsi="Aptos" w:cs="Aptos"/>
        </w:rPr>
        <w:t>Resumes shall not include social security numbers.</w:t>
      </w:r>
    </w:p>
    <w:p w14:paraId="45C262AF" w14:textId="77777777" w:rsidR="005E3382" w:rsidRPr="00BE5394" w:rsidRDefault="005E3382" w:rsidP="6FC10A10">
      <w:pPr>
        <w:pStyle w:val="ListParagraph"/>
        <w:rPr>
          <w:rFonts w:ascii="Aptos" w:eastAsia="Aptos" w:hAnsi="Aptos" w:cs="Aptos"/>
          <w:highlight w:val="yellow"/>
        </w:rPr>
      </w:pPr>
    </w:p>
    <w:p w14:paraId="4D509CB4" w14:textId="1FB85B2C" w:rsidR="005E3382" w:rsidRPr="00BE5394" w:rsidRDefault="001A6304" w:rsidP="6FC10A10">
      <w:pPr>
        <w:jc w:val="left"/>
        <w:rPr>
          <w:rFonts w:ascii="Aptos" w:eastAsia="Aptos" w:hAnsi="Aptos" w:cs="Aptos"/>
          <w:b/>
          <w:bCs/>
        </w:rPr>
      </w:pPr>
      <w:r w:rsidRPr="369A32D9">
        <w:rPr>
          <w:rFonts w:ascii="Aptos" w:eastAsia="Aptos" w:hAnsi="Aptos" w:cs="Aptos"/>
          <w:b/>
          <w:bCs/>
        </w:rPr>
        <w:t>3.2.</w:t>
      </w:r>
      <w:r w:rsidR="00B95D96" w:rsidRPr="369A32D9">
        <w:rPr>
          <w:rFonts w:ascii="Aptos" w:eastAsia="Aptos" w:hAnsi="Aptos" w:cs="Aptos"/>
          <w:b/>
          <w:bCs/>
        </w:rPr>
        <w:t>6</w:t>
      </w:r>
      <w:r w:rsidRPr="369A32D9">
        <w:rPr>
          <w:rFonts w:ascii="Aptos" w:eastAsia="Aptos" w:hAnsi="Aptos" w:cs="Aptos"/>
          <w:b/>
          <w:bCs/>
        </w:rPr>
        <w:t>.3 Information About Project Manager and Key Project Personnel.</w:t>
      </w:r>
    </w:p>
    <w:p w14:paraId="28988A05" w14:textId="68C3B019" w:rsidR="005E3382" w:rsidRPr="00BE5394" w:rsidRDefault="001A6304" w:rsidP="00407E3F">
      <w:pPr>
        <w:pStyle w:val="ListParagraph"/>
        <w:numPr>
          <w:ilvl w:val="0"/>
          <w:numId w:val="77"/>
        </w:numPr>
        <w:rPr>
          <w:rFonts w:ascii="Aptos" w:eastAsia="Aptos" w:hAnsi="Aptos" w:cs="Aptos"/>
        </w:rPr>
      </w:pPr>
      <w:r w:rsidRPr="369A32D9">
        <w:rPr>
          <w:rFonts w:ascii="Aptos" w:eastAsia="Aptos" w:hAnsi="Aptos" w:cs="Aptos"/>
        </w:rPr>
        <w:t>Include names and credentials for the project manager and any additional key project personnel who will be involved in providing services sought by this RFP</w:t>
      </w:r>
      <w:r w:rsidR="009918A2" w:rsidRPr="369A32D9">
        <w:rPr>
          <w:rFonts w:ascii="Aptos" w:eastAsia="Aptos" w:hAnsi="Aptos" w:cs="Aptos"/>
        </w:rPr>
        <w:t xml:space="preserve">. </w:t>
      </w:r>
      <w:r w:rsidRPr="369A32D9">
        <w:rPr>
          <w:rFonts w:ascii="Aptos" w:eastAsia="Aptos" w:hAnsi="Aptos" w:cs="Aptos"/>
        </w:rPr>
        <w:t xml:space="preserve">Include resumes for these personnel. The resumes shall </w:t>
      </w:r>
      <w:r w:rsidR="18063806" w:rsidRPr="369A32D9">
        <w:rPr>
          <w:rFonts w:ascii="Aptos" w:eastAsia="Aptos" w:hAnsi="Aptos" w:cs="Aptos"/>
        </w:rPr>
        <w:t>include</w:t>
      </w:r>
      <w:r w:rsidRPr="369A32D9">
        <w:rPr>
          <w:rFonts w:ascii="Aptos" w:eastAsia="Aptos" w:hAnsi="Aptos" w:cs="Aptos"/>
        </w:rPr>
        <w:t xml:space="preserve"> name, education, and years of experience and employment history, particularly as it relates to the scope of services specified herein</w:t>
      </w:r>
      <w:r w:rsidR="009918A2" w:rsidRPr="369A32D9">
        <w:rPr>
          <w:rFonts w:ascii="Aptos" w:eastAsia="Aptos" w:hAnsi="Aptos" w:cs="Aptos"/>
        </w:rPr>
        <w:t xml:space="preserve">. </w:t>
      </w:r>
      <w:r w:rsidRPr="369A32D9">
        <w:rPr>
          <w:rFonts w:ascii="Aptos" w:eastAsia="Aptos" w:hAnsi="Aptos" w:cs="Aptos"/>
        </w:rPr>
        <w:t>Resumes shall also include the percentage of time the person would be specifically dedicated to this project on a monthly basis, if the Bidder is selected as the successful Bidder</w:t>
      </w:r>
      <w:r w:rsidR="009918A2" w:rsidRPr="369A32D9">
        <w:rPr>
          <w:rFonts w:ascii="Aptos" w:eastAsia="Aptos" w:hAnsi="Aptos" w:cs="Aptos"/>
        </w:rPr>
        <w:t xml:space="preserve">. </w:t>
      </w:r>
      <w:r w:rsidRPr="369A32D9">
        <w:rPr>
          <w:rFonts w:ascii="Aptos" w:eastAsia="Aptos" w:hAnsi="Aptos" w:cs="Aptos"/>
        </w:rPr>
        <w:t>Resumes should not include social security numbers.</w:t>
      </w:r>
    </w:p>
    <w:p w14:paraId="449182B1" w14:textId="31CFA88A" w:rsidR="41055A45" w:rsidRPr="00BE5394" w:rsidRDefault="3F52A9D7" w:rsidP="00407E3F">
      <w:pPr>
        <w:pStyle w:val="ListParagraph"/>
        <w:numPr>
          <w:ilvl w:val="0"/>
          <w:numId w:val="77"/>
        </w:numPr>
        <w:rPr>
          <w:rFonts w:ascii="Aptos" w:eastAsia="Aptos" w:hAnsi="Aptos" w:cs="Aptos"/>
        </w:rPr>
      </w:pPr>
      <w:r w:rsidRPr="3FA411CE">
        <w:rPr>
          <w:rFonts w:ascii="Aptos" w:eastAsia="Aptos" w:hAnsi="Aptos" w:cs="Aptos"/>
        </w:rPr>
        <w:t>Provide the average and median years of experience</w:t>
      </w:r>
      <w:r w:rsidR="1A41E5BF" w:rsidRPr="3FA411CE">
        <w:rPr>
          <w:rFonts w:ascii="Aptos" w:eastAsia="Aptos" w:hAnsi="Aptos" w:cs="Aptos"/>
        </w:rPr>
        <w:t xml:space="preserve"> as of September 1, 2025,</w:t>
      </w:r>
      <w:r w:rsidRPr="3FA411CE">
        <w:rPr>
          <w:rFonts w:ascii="Aptos" w:eastAsia="Aptos" w:hAnsi="Aptos" w:cs="Aptos"/>
        </w:rPr>
        <w:t xml:space="preserve"> of frontline staff</w:t>
      </w:r>
      <w:r w:rsidR="38AC786E" w:rsidRPr="3FA411CE">
        <w:rPr>
          <w:rFonts w:ascii="Aptos" w:eastAsia="Aptos" w:hAnsi="Aptos" w:cs="Aptos"/>
        </w:rPr>
        <w:t xml:space="preserve"> (direct service providers and their supervisors)</w:t>
      </w:r>
      <w:r w:rsidRPr="3FA411CE">
        <w:rPr>
          <w:rFonts w:ascii="Aptos" w:eastAsia="Aptos" w:hAnsi="Aptos" w:cs="Aptos"/>
        </w:rPr>
        <w:t xml:space="preserve">, and the percentage of staff who have </w:t>
      </w:r>
      <w:r w:rsidR="7CDC5C66" w:rsidRPr="3FA411CE">
        <w:rPr>
          <w:rFonts w:ascii="Aptos" w:eastAsia="Aptos" w:hAnsi="Aptos" w:cs="Aptos"/>
        </w:rPr>
        <w:t xml:space="preserve">experience providing </w:t>
      </w:r>
      <w:r w:rsidR="31FB2B8A" w:rsidRPr="3FA411CE">
        <w:rPr>
          <w:rFonts w:ascii="Aptos" w:eastAsia="Aptos" w:hAnsi="Aptos" w:cs="Aptos"/>
        </w:rPr>
        <w:t>I</w:t>
      </w:r>
      <w:r w:rsidR="7CDC5C66" w:rsidRPr="3FA411CE">
        <w:rPr>
          <w:rFonts w:ascii="Aptos" w:eastAsia="Aptos" w:hAnsi="Aptos" w:cs="Aptos"/>
        </w:rPr>
        <w:t>n-</w:t>
      </w:r>
      <w:r w:rsidR="2970296C" w:rsidRPr="3FA411CE">
        <w:rPr>
          <w:rFonts w:ascii="Aptos" w:eastAsia="Aptos" w:hAnsi="Aptos" w:cs="Aptos"/>
        </w:rPr>
        <w:t>H</w:t>
      </w:r>
      <w:r w:rsidR="7CDC5C66" w:rsidRPr="3FA411CE">
        <w:rPr>
          <w:rFonts w:ascii="Aptos" w:eastAsia="Aptos" w:hAnsi="Aptos" w:cs="Aptos"/>
        </w:rPr>
        <w:t xml:space="preserve">ome services at the following intervals- less than 1 year, 1-2 years, 2-5 years, and 5+ years. </w:t>
      </w:r>
      <w:r w:rsidR="00AB1E01">
        <w:rPr>
          <w:rFonts w:ascii="Aptos" w:eastAsia="Aptos" w:hAnsi="Aptos" w:cs="Aptos"/>
        </w:rPr>
        <w:t>This should be based on each employee’s overall experience providing In-Home services, not just employment with the Bidder’s organization.</w:t>
      </w:r>
    </w:p>
    <w:p w14:paraId="7EF3B97B" w14:textId="77777777" w:rsidR="005E3382" w:rsidRPr="00BE5394" w:rsidRDefault="001A6304" w:rsidP="00407E3F">
      <w:pPr>
        <w:pStyle w:val="ListParagraph"/>
        <w:numPr>
          <w:ilvl w:val="0"/>
          <w:numId w:val="77"/>
        </w:numPr>
        <w:rPr>
          <w:rFonts w:ascii="Aptos" w:eastAsia="Aptos" w:hAnsi="Aptos" w:cs="Aptos"/>
        </w:rPr>
      </w:pPr>
      <w:r w:rsidRPr="6FC10A10">
        <w:rPr>
          <w:rFonts w:ascii="Aptos" w:eastAsia="Aptos" w:hAnsi="Aptos" w:cs="Aptos"/>
        </w:rPr>
        <w:t>Include the project manager’s experience managing subcontractor staff if the Bidder proposes to use subcontractors.</w:t>
      </w:r>
    </w:p>
    <w:p w14:paraId="671F9174" w14:textId="77777777" w:rsidR="005E3382" w:rsidRPr="00BE5394" w:rsidRDefault="005E3382" w:rsidP="6FC10A10">
      <w:pPr>
        <w:rPr>
          <w:rFonts w:ascii="Aptos" w:eastAsia="Aptos" w:hAnsi="Aptos" w:cs="Aptos"/>
        </w:rPr>
      </w:pPr>
    </w:p>
    <w:p w14:paraId="411BED07" w14:textId="13D93FBC" w:rsidR="005E3382" w:rsidRPr="00BE5394" w:rsidRDefault="001A6304" w:rsidP="6FC10A10">
      <w:pPr>
        <w:jc w:val="left"/>
        <w:rPr>
          <w:rFonts w:ascii="Aptos" w:eastAsia="Aptos" w:hAnsi="Aptos" w:cs="Aptos"/>
        </w:rPr>
      </w:pPr>
      <w:r w:rsidRPr="369A32D9">
        <w:rPr>
          <w:rFonts w:ascii="Aptos" w:eastAsia="Aptos" w:hAnsi="Aptos" w:cs="Aptos"/>
          <w:b/>
          <w:bCs/>
        </w:rPr>
        <w:t>3.2.</w:t>
      </w:r>
      <w:r w:rsidR="00B95D96" w:rsidRPr="369A32D9">
        <w:rPr>
          <w:rFonts w:ascii="Aptos" w:eastAsia="Aptos" w:hAnsi="Aptos" w:cs="Aptos"/>
          <w:b/>
          <w:bCs/>
        </w:rPr>
        <w:t>6</w:t>
      </w:r>
      <w:r w:rsidRPr="369A32D9">
        <w:rPr>
          <w:rFonts w:ascii="Aptos" w:eastAsia="Aptos" w:hAnsi="Aptos" w:cs="Aptos"/>
          <w:b/>
          <w:bCs/>
        </w:rPr>
        <w:t>.4 Disclosures.</w:t>
      </w:r>
    </w:p>
    <w:p w14:paraId="6760EFDF" w14:textId="0E9D8D7F" w:rsidR="005E3382" w:rsidRPr="00BE5394" w:rsidRDefault="001A6304" w:rsidP="6FC10A10">
      <w:pPr>
        <w:rPr>
          <w:rFonts w:ascii="Aptos" w:eastAsia="Aptos" w:hAnsi="Aptos" w:cs="Aptos"/>
        </w:rPr>
      </w:pPr>
      <w:r w:rsidRPr="6FC10A10">
        <w:rPr>
          <w:rFonts w:ascii="Aptos" w:eastAsia="Aptos" w:hAnsi="Aptos" w:cs="Aptos"/>
        </w:rPr>
        <w:t>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w:t>
      </w:r>
      <w:r w:rsidR="009918A2" w:rsidRPr="6FC10A10">
        <w:rPr>
          <w:rFonts w:ascii="Aptos" w:eastAsia="Aptos" w:hAnsi="Aptos" w:cs="Aptos"/>
        </w:rPr>
        <w:t xml:space="preserve">. </w:t>
      </w:r>
    </w:p>
    <w:p w14:paraId="0CDF1F0C" w14:textId="77777777" w:rsidR="005E3382" w:rsidRPr="00BE5394" w:rsidRDefault="005E3382" w:rsidP="6FC10A10">
      <w:pPr>
        <w:jc w:val="left"/>
        <w:rPr>
          <w:rFonts w:ascii="Aptos" w:eastAsia="Aptos" w:hAnsi="Aptos" w:cs="Aptos"/>
          <w:b/>
          <w:bCs/>
        </w:rPr>
      </w:pPr>
    </w:p>
    <w:p w14:paraId="66B6CB73" w14:textId="76FA12C0" w:rsidR="005E3382" w:rsidRPr="00BE5394" w:rsidRDefault="001A6304" w:rsidP="6FC10A10">
      <w:pPr>
        <w:jc w:val="left"/>
        <w:rPr>
          <w:rFonts w:ascii="Aptos" w:eastAsia="Aptos" w:hAnsi="Aptos" w:cs="Aptos"/>
          <w:b/>
          <w:bCs/>
        </w:rPr>
      </w:pPr>
      <w:r w:rsidRPr="6FC10A10">
        <w:rPr>
          <w:rFonts w:ascii="Aptos" w:eastAsia="Aptos" w:hAnsi="Aptos" w:cs="Aptos"/>
          <w:b/>
          <w:bCs/>
        </w:rPr>
        <w:t>3.2.</w:t>
      </w:r>
      <w:r w:rsidR="00B95D96">
        <w:rPr>
          <w:rFonts w:ascii="Aptos" w:eastAsia="Aptos" w:hAnsi="Aptos" w:cs="Aptos"/>
          <w:b/>
          <w:bCs/>
        </w:rPr>
        <w:t>7</w:t>
      </w:r>
      <w:r w:rsidR="00B95D96" w:rsidRPr="6FC10A10">
        <w:rPr>
          <w:rFonts w:ascii="Aptos" w:eastAsia="Aptos" w:hAnsi="Aptos" w:cs="Aptos"/>
          <w:b/>
          <w:bCs/>
        </w:rPr>
        <w:t xml:space="preserve"> </w:t>
      </w:r>
      <w:r w:rsidRPr="6FC10A10">
        <w:rPr>
          <w:rFonts w:ascii="Aptos" w:eastAsia="Aptos" w:hAnsi="Aptos" w:cs="Aptos"/>
          <w:b/>
          <w:bCs/>
        </w:rPr>
        <w:t xml:space="preserve">Information to Include Behind Tab </w:t>
      </w:r>
      <w:r w:rsidR="00B95D96">
        <w:rPr>
          <w:rFonts w:ascii="Aptos" w:eastAsia="Aptos" w:hAnsi="Aptos" w:cs="Aptos"/>
          <w:b/>
          <w:bCs/>
        </w:rPr>
        <w:t>7</w:t>
      </w:r>
      <w:r w:rsidRPr="6FC10A10">
        <w:rPr>
          <w:rFonts w:ascii="Aptos" w:eastAsia="Aptos" w:hAnsi="Aptos" w:cs="Aptos"/>
          <w:b/>
          <w:bCs/>
        </w:rPr>
        <w:t>: RFP Forms.</w:t>
      </w:r>
    </w:p>
    <w:p w14:paraId="0DA7EE8C" w14:textId="289A97FF" w:rsidR="005E3382" w:rsidRPr="00BE5394" w:rsidRDefault="001A6304" w:rsidP="6FC10A10">
      <w:pPr>
        <w:rPr>
          <w:rFonts w:ascii="Aptos" w:eastAsia="Aptos" w:hAnsi="Aptos" w:cs="Aptos"/>
        </w:rPr>
      </w:pPr>
      <w:r w:rsidRPr="6FC10A10">
        <w:rPr>
          <w:rFonts w:ascii="Aptos" w:eastAsia="Aptos" w:hAnsi="Aptos" w:cs="Aptos"/>
        </w:rPr>
        <w:t>The forms listed below are attachments to this RFP</w:t>
      </w:r>
      <w:r w:rsidR="009918A2" w:rsidRPr="6FC10A10">
        <w:rPr>
          <w:rFonts w:ascii="Aptos" w:eastAsia="Aptos" w:hAnsi="Aptos" w:cs="Aptos"/>
        </w:rPr>
        <w:t xml:space="preserve">. </w:t>
      </w:r>
      <w:r w:rsidRPr="6FC10A10">
        <w:rPr>
          <w:rFonts w:ascii="Aptos" w:eastAsia="Aptos" w:hAnsi="Aptos" w:cs="Aptos"/>
        </w:rPr>
        <w:t xml:space="preserve">Fully complete and return these forms behind Tab </w:t>
      </w:r>
      <w:r w:rsidR="001E0F7E">
        <w:rPr>
          <w:rFonts w:ascii="Aptos" w:eastAsia="Aptos" w:hAnsi="Aptos" w:cs="Aptos"/>
        </w:rPr>
        <w:t>7</w:t>
      </w:r>
      <w:r w:rsidRPr="6FC10A10">
        <w:rPr>
          <w:rFonts w:ascii="Aptos" w:eastAsia="Aptos" w:hAnsi="Aptos" w:cs="Aptos"/>
        </w:rPr>
        <w:t>:</w:t>
      </w:r>
    </w:p>
    <w:p w14:paraId="7E771652" w14:textId="26597803" w:rsidR="005E3382" w:rsidRPr="00BE5394" w:rsidRDefault="006E0EBA" w:rsidP="6FC10A10">
      <w:pPr>
        <w:pStyle w:val="ListParagraph"/>
        <w:rPr>
          <w:rFonts w:ascii="Aptos" w:eastAsia="Aptos" w:hAnsi="Aptos" w:cs="Aptos"/>
        </w:rPr>
      </w:pPr>
      <w:r w:rsidRPr="6FC10A10">
        <w:rPr>
          <w:rFonts w:ascii="Aptos" w:eastAsia="Aptos" w:hAnsi="Aptos" w:cs="Aptos"/>
          <w:b/>
          <w:bCs/>
        </w:rPr>
        <w:t>Attachment A</w:t>
      </w:r>
      <w:r w:rsidRPr="6FC10A10">
        <w:rPr>
          <w:rFonts w:ascii="Aptos" w:eastAsia="Aptos" w:hAnsi="Aptos" w:cs="Aptos"/>
        </w:rPr>
        <w:t>: Release of Information Form</w:t>
      </w:r>
    </w:p>
    <w:p w14:paraId="39A04119" w14:textId="3E849608" w:rsidR="005E3382" w:rsidRPr="00BE5394" w:rsidRDefault="006E0EBA" w:rsidP="6FC10A10">
      <w:pPr>
        <w:pStyle w:val="ListParagraph"/>
        <w:rPr>
          <w:rFonts w:ascii="Aptos" w:eastAsia="Aptos" w:hAnsi="Aptos" w:cs="Aptos"/>
        </w:rPr>
      </w:pPr>
      <w:r w:rsidRPr="6FC10A10">
        <w:rPr>
          <w:rFonts w:ascii="Aptos" w:eastAsia="Aptos" w:hAnsi="Aptos" w:cs="Aptos"/>
          <w:b/>
          <w:bCs/>
        </w:rPr>
        <w:t>Attachment B</w:t>
      </w:r>
      <w:r w:rsidRPr="6FC10A10">
        <w:rPr>
          <w:rFonts w:ascii="Aptos" w:eastAsia="Aptos" w:hAnsi="Aptos" w:cs="Aptos"/>
        </w:rPr>
        <w:t>: Primary Bidder Detail &amp; Certification Form</w:t>
      </w:r>
    </w:p>
    <w:p w14:paraId="53EE38EB" w14:textId="27033417" w:rsidR="005E3382" w:rsidRPr="00BE5394" w:rsidRDefault="006E0EBA" w:rsidP="6FC10A10">
      <w:pPr>
        <w:pStyle w:val="ListParagraph"/>
        <w:rPr>
          <w:rFonts w:ascii="Aptos" w:eastAsia="Aptos" w:hAnsi="Aptos" w:cs="Aptos"/>
        </w:rPr>
      </w:pPr>
      <w:r w:rsidRPr="6FC10A10">
        <w:rPr>
          <w:rFonts w:ascii="Aptos" w:eastAsia="Aptos" w:hAnsi="Aptos" w:cs="Aptos"/>
          <w:b/>
          <w:bCs/>
        </w:rPr>
        <w:t>Attachment C</w:t>
      </w:r>
      <w:r w:rsidRPr="6FC10A10">
        <w:rPr>
          <w:rFonts w:ascii="Aptos" w:eastAsia="Aptos" w:hAnsi="Aptos" w:cs="Aptos"/>
        </w:rPr>
        <w:t>: Subcontractor Disclosure Form (one for each proposed subcontractor)</w:t>
      </w:r>
    </w:p>
    <w:p w14:paraId="750A6B3B" w14:textId="758E9D36" w:rsidR="005E3382" w:rsidRPr="00F509EB" w:rsidRDefault="006E0EBA" w:rsidP="6FC10A10">
      <w:pPr>
        <w:pStyle w:val="ListParagraph"/>
        <w:rPr>
          <w:rFonts w:ascii="Aptos" w:eastAsia="Aptos" w:hAnsi="Aptos" w:cs="Aptos"/>
        </w:rPr>
      </w:pPr>
      <w:r w:rsidRPr="6FC10A10">
        <w:rPr>
          <w:rFonts w:ascii="Aptos" w:eastAsia="Aptos" w:hAnsi="Aptos" w:cs="Aptos"/>
          <w:b/>
          <w:bCs/>
        </w:rPr>
        <w:t xml:space="preserve">Attachment </w:t>
      </w:r>
      <w:r w:rsidR="53B7D899" w:rsidRPr="6FC10A10">
        <w:rPr>
          <w:rFonts w:ascii="Aptos" w:eastAsia="Aptos" w:hAnsi="Aptos" w:cs="Aptos"/>
          <w:b/>
          <w:bCs/>
        </w:rPr>
        <w:t>E</w:t>
      </w:r>
      <w:r w:rsidRPr="6FC10A10">
        <w:rPr>
          <w:rFonts w:ascii="Aptos" w:eastAsia="Aptos" w:hAnsi="Aptos" w:cs="Aptos"/>
        </w:rPr>
        <w:t>: Certification and Disclosure Regarding Lobbying</w:t>
      </w:r>
    </w:p>
    <w:p w14:paraId="199074AB" w14:textId="0EF8B727" w:rsidR="3285BB92" w:rsidRPr="00DE0C68" w:rsidRDefault="3285BB92" w:rsidP="2D4962EE">
      <w:pPr>
        <w:pStyle w:val="ListParagraph"/>
        <w:shd w:val="clear" w:color="auto" w:fill="FFFFFF" w:themeFill="background1"/>
        <w:rPr>
          <w:rFonts w:ascii="Aptos" w:eastAsia="Aptos" w:hAnsi="Aptos" w:cs="Aptos"/>
        </w:rPr>
      </w:pPr>
      <w:r w:rsidRPr="00DE0C68">
        <w:rPr>
          <w:rFonts w:ascii="Aptos" w:eastAsia="Aptos" w:hAnsi="Aptos" w:cs="Aptos"/>
          <w:b/>
          <w:bCs/>
          <w:shd w:val="clear" w:color="auto" w:fill="E6E6E6"/>
        </w:rPr>
        <w:t>Attachment F:</w:t>
      </w:r>
      <w:r w:rsidRPr="00DE0C68">
        <w:rPr>
          <w:rFonts w:ascii="Aptos" w:eastAsia="Aptos" w:hAnsi="Aptos" w:cs="Aptos"/>
        </w:rPr>
        <w:t xml:space="preserve"> Bidder Accreditation Form</w:t>
      </w:r>
      <w:r w:rsidR="002532A5" w:rsidRPr="00DE0C68">
        <w:rPr>
          <w:rFonts w:ascii="Aptos" w:eastAsia="Aptos" w:hAnsi="Aptos" w:cs="Aptos"/>
        </w:rPr>
        <w:t xml:space="preserve"> </w:t>
      </w:r>
      <w:r w:rsidR="00F33F2B" w:rsidRPr="4A347189">
        <w:rPr>
          <w:rFonts w:ascii="Aptos" w:eastAsia="Aptos" w:hAnsi="Aptos" w:cs="Aptos"/>
          <w:i/>
          <w:iCs/>
        </w:rPr>
        <w:t xml:space="preserve">(and a copy of accreditation </w:t>
      </w:r>
      <w:r w:rsidR="001C0DCD" w:rsidRPr="4A347189">
        <w:rPr>
          <w:rFonts w:ascii="Aptos" w:eastAsia="Aptos" w:hAnsi="Aptos" w:cs="Aptos"/>
          <w:i/>
          <w:iCs/>
        </w:rPr>
        <w:t xml:space="preserve">certificate </w:t>
      </w:r>
      <w:r w:rsidR="00F33F2B" w:rsidRPr="4A347189">
        <w:rPr>
          <w:rFonts w:ascii="Aptos" w:eastAsia="Aptos" w:hAnsi="Aptos" w:cs="Aptos"/>
          <w:i/>
          <w:iCs/>
        </w:rPr>
        <w:t>if applicable</w:t>
      </w:r>
      <w:r w:rsidR="001C0DCD" w:rsidRPr="4A347189">
        <w:rPr>
          <w:rFonts w:ascii="Aptos" w:eastAsia="Aptos" w:hAnsi="Aptos" w:cs="Aptos"/>
          <w:i/>
          <w:iCs/>
        </w:rPr>
        <w:t>)</w:t>
      </w:r>
    </w:p>
    <w:p w14:paraId="638C342F" w14:textId="71CB76AD" w:rsidR="001C0DCD" w:rsidRPr="00DE0C68" w:rsidRDefault="23087B17" w:rsidP="2D4962EE">
      <w:pPr>
        <w:pStyle w:val="ListParagraph"/>
        <w:shd w:val="clear" w:color="auto" w:fill="FFFFFF" w:themeFill="background1"/>
        <w:rPr>
          <w:rFonts w:ascii="Aptos" w:eastAsia="Aptos" w:hAnsi="Aptos" w:cs="Aptos"/>
        </w:rPr>
      </w:pPr>
      <w:r w:rsidRPr="00DE0C68">
        <w:rPr>
          <w:rFonts w:ascii="Aptos" w:eastAsia="Aptos" w:hAnsi="Aptos" w:cs="Aptos"/>
          <w:b/>
          <w:bCs/>
          <w:shd w:val="clear" w:color="auto" w:fill="E6E6E6"/>
        </w:rPr>
        <w:t>Attachment G:</w:t>
      </w:r>
      <w:r w:rsidRPr="00DE0C68">
        <w:rPr>
          <w:rFonts w:ascii="Aptos" w:eastAsia="Aptos" w:hAnsi="Aptos" w:cs="Aptos"/>
        </w:rPr>
        <w:t xml:space="preserve"> Bidder SafeCare Training and Accreditation Form</w:t>
      </w:r>
      <w:r w:rsidR="4A933BC4" w:rsidRPr="00DE0C68">
        <w:rPr>
          <w:rFonts w:ascii="Aptos" w:eastAsia="Aptos" w:hAnsi="Aptos" w:cs="Aptos"/>
        </w:rPr>
        <w:t xml:space="preserve"> </w:t>
      </w:r>
      <w:r w:rsidR="4A933BC4" w:rsidRPr="4A347189">
        <w:rPr>
          <w:rFonts w:ascii="Aptos" w:eastAsia="Aptos" w:hAnsi="Aptos" w:cs="Aptos"/>
          <w:i/>
          <w:iCs/>
        </w:rPr>
        <w:t>(and a copy of</w:t>
      </w:r>
      <w:r w:rsidR="76182CC3" w:rsidRPr="4A347189">
        <w:rPr>
          <w:rFonts w:ascii="Aptos" w:eastAsia="Aptos" w:hAnsi="Aptos" w:cs="Aptos"/>
          <w:i/>
          <w:iCs/>
        </w:rPr>
        <w:t xml:space="preserve"> SafeCare</w:t>
      </w:r>
      <w:r w:rsidR="4A933BC4" w:rsidRPr="4A347189">
        <w:rPr>
          <w:rFonts w:ascii="Aptos" w:eastAsia="Aptos" w:hAnsi="Aptos" w:cs="Aptos"/>
          <w:i/>
          <w:iCs/>
        </w:rPr>
        <w:t xml:space="preserve"> accreditation certificate if applicable)</w:t>
      </w:r>
    </w:p>
    <w:p w14:paraId="19653166" w14:textId="0F9B6F16" w:rsidR="3285BB92" w:rsidRPr="006D1052" w:rsidRDefault="23087B17" w:rsidP="72D6908F">
      <w:pPr>
        <w:pStyle w:val="ListParagraph"/>
        <w:rPr>
          <w:rFonts w:ascii="Aptos" w:eastAsia="Aptos" w:hAnsi="Aptos" w:cs="Aptos"/>
        </w:rPr>
      </w:pPr>
      <w:r w:rsidRPr="00DE0C68">
        <w:rPr>
          <w:rFonts w:ascii="Aptos" w:eastAsia="Aptos" w:hAnsi="Aptos" w:cs="Aptos"/>
          <w:b/>
          <w:bCs/>
          <w:shd w:val="clear" w:color="auto" w:fill="E6E6E6"/>
        </w:rPr>
        <w:t xml:space="preserve">Attachment </w:t>
      </w:r>
      <w:r w:rsidR="00DE0C68" w:rsidRPr="00DE0C68">
        <w:rPr>
          <w:rFonts w:ascii="Aptos" w:eastAsia="Aptos" w:hAnsi="Aptos" w:cs="Aptos"/>
          <w:b/>
          <w:bCs/>
          <w:shd w:val="clear" w:color="auto" w:fill="E6E6E6"/>
        </w:rPr>
        <w:t>K</w:t>
      </w:r>
      <w:r w:rsidRPr="00DE0C68">
        <w:rPr>
          <w:rFonts w:ascii="Aptos" w:eastAsia="Aptos" w:hAnsi="Aptos" w:cs="Aptos"/>
          <w:b/>
          <w:bCs/>
          <w:shd w:val="clear" w:color="auto" w:fill="E6E6E6"/>
        </w:rPr>
        <w:t>:</w:t>
      </w:r>
      <w:r w:rsidRPr="006D1052">
        <w:rPr>
          <w:rFonts w:ascii="Aptos" w:eastAsia="Aptos" w:hAnsi="Aptos" w:cs="Aptos"/>
        </w:rPr>
        <w:t xml:space="preserve"> Request For Start-up Funding (If Applicable)</w:t>
      </w:r>
    </w:p>
    <w:p w14:paraId="09BC01CE" w14:textId="643BCE11" w:rsidR="005E3382" w:rsidRPr="006D1052" w:rsidRDefault="005E3382" w:rsidP="00136FB5">
      <w:pPr>
        <w:pStyle w:val="ContractLevel2"/>
        <w:rPr>
          <w:rFonts w:ascii="Aptos" w:eastAsia="Aptos" w:hAnsi="Aptos" w:cs="Aptos"/>
        </w:rPr>
      </w:pPr>
    </w:p>
    <w:p w14:paraId="36CF9E92" w14:textId="57423ADC" w:rsidR="005E3382" w:rsidRPr="006D1052" w:rsidRDefault="005E3382" w:rsidP="72D6908F">
      <w:pPr>
        <w:rPr>
          <w:rFonts w:ascii="Aptos" w:eastAsia="Aptos" w:hAnsi="Aptos" w:cs="Aptos"/>
        </w:rPr>
      </w:pPr>
    </w:p>
    <w:p w14:paraId="452A837A" w14:textId="2878BE37" w:rsidR="005E3382" w:rsidRPr="00BE5394" w:rsidRDefault="005E3382" w:rsidP="3FA411CE">
      <w:pPr>
        <w:jc w:val="left"/>
        <w:rPr>
          <w:rFonts w:ascii="Aptos" w:eastAsia="Aptos" w:hAnsi="Aptos" w:cs="Aptos"/>
          <w:b/>
          <w:bCs/>
        </w:rPr>
      </w:pPr>
    </w:p>
    <w:p w14:paraId="04DEF08B" w14:textId="3A450025" w:rsidR="005E3382" w:rsidRPr="00BE5394" w:rsidRDefault="005E3382" w:rsidP="3FA411CE">
      <w:pPr>
        <w:jc w:val="left"/>
        <w:rPr>
          <w:rFonts w:ascii="Aptos" w:hAnsi="Aptos"/>
        </w:rPr>
      </w:pPr>
    </w:p>
    <w:p w14:paraId="77BEA636" w14:textId="77777777" w:rsidR="005E3382" w:rsidRPr="00BE5394" w:rsidRDefault="001A6304">
      <w:pPr>
        <w:pStyle w:val="ContractLevel1"/>
        <w:keepNext/>
        <w:keepLines/>
        <w:shd w:val="clear" w:color="auto" w:fill="DDDDDD"/>
        <w:outlineLvl w:val="0"/>
        <w:rPr>
          <w:rFonts w:ascii="Aptos" w:hAnsi="Aptos"/>
        </w:rPr>
      </w:pPr>
      <w:bookmarkStart w:id="130" w:name="_Toc265506683"/>
      <w:bookmarkStart w:id="131" w:name="_Toc265507120"/>
      <w:bookmarkStart w:id="132" w:name="_Toc265564615"/>
      <w:bookmarkStart w:id="133" w:name="_Toc265580912"/>
      <w:r w:rsidRPr="00BE5394">
        <w:rPr>
          <w:rFonts w:ascii="Aptos" w:hAnsi="Aptos"/>
        </w:rPr>
        <w:t>Section 4 Evaluation Of Bid Proposals</w:t>
      </w:r>
      <w:bookmarkEnd w:id="130"/>
      <w:bookmarkEnd w:id="131"/>
      <w:bookmarkEnd w:id="132"/>
      <w:bookmarkEnd w:id="133"/>
    </w:p>
    <w:p w14:paraId="67FB5BC7" w14:textId="77777777" w:rsidR="005E3382" w:rsidRPr="00BE5394" w:rsidRDefault="005E3382">
      <w:pPr>
        <w:keepNext/>
        <w:keepLines/>
        <w:jc w:val="left"/>
        <w:rPr>
          <w:rFonts w:ascii="Aptos" w:hAnsi="Aptos"/>
          <w:b/>
          <w:bCs/>
        </w:rPr>
      </w:pPr>
    </w:p>
    <w:p w14:paraId="30FCCC5E" w14:textId="77777777" w:rsidR="005E3382" w:rsidRPr="00BE5394" w:rsidRDefault="001A6304">
      <w:pPr>
        <w:pStyle w:val="ContractLevel2"/>
        <w:keepLines/>
        <w:outlineLvl w:val="1"/>
        <w:rPr>
          <w:rFonts w:ascii="Aptos" w:hAnsi="Aptos"/>
        </w:rPr>
      </w:pPr>
      <w:bookmarkStart w:id="134" w:name="_Toc265564616"/>
      <w:bookmarkStart w:id="135" w:name="_Toc265580913"/>
      <w:r w:rsidRPr="00BE5394">
        <w:rPr>
          <w:rFonts w:ascii="Aptos" w:hAnsi="Aptos"/>
        </w:rPr>
        <w:t>4.1  Introduction</w:t>
      </w:r>
      <w:bookmarkEnd w:id="134"/>
      <w:bookmarkEnd w:id="135"/>
      <w:r w:rsidRPr="00BE5394">
        <w:rPr>
          <w:rFonts w:ascii="Aptos" w:hAnsi="Aptos"/>
        </w:rPr>
        <w:t>.</w:t>
      </w:r>
    </w:p>
    <w:p w14:paraId="6D38FB47" w14:textId="4B93F124" w:rsidR="005E3382" w:rsidRPr="00BE5394" w:rsidRDefault="001A6304">
      <w:pPr>
        <w:keepNext/>
        <w:keepLines/>
        <w:jc w:val="left"/>
        <w:rPr>
          <w:rFonts w:ascii="Aptos" w:hAnsi="Aptos"/>
        </w:rPr>
      </w:pPr>
      <w:r w:rsidRPr="00BE5394">
        <w:rPr>
          <w:rFonts w:ascii="Aptos" w:hAnsi="Aptos"/>
        </w:rPr>
        <w:t>This section describes the evaluation process that will be used to determine which Bid Proposal provides the greatest benefit to the Agency</w:t>
      </w:r>
      <w:r w:rsidR="009918A2" w:rsidRPr="00BE5394">
        <w:rPr>
          <w:rFonts w:ascii="Aptos" w:hAnsi="Aptos"/>
        </w:rPr>
        <w:t xml:space="preserve">. </w:t>
      </w:r>
      <w:r w:rsidRPr="00BE5394">
        <w:rPr>
          <w:rFonts w:ascii="Aptos" w:hAnsi="Aptos"/>
        </w:rPr>
        <w:t>When making this determination, the Agency will not necessarily award a contract to the Bidder offering the lowest cost to the Agency or to the Bidder with the highest point total</w:t>
      </w:r>
      <w:r w:rsidR="009918A2" w:rsidRPr="00BE5394">
        <w:rPr>
          <w:rFonts w:ascii="Aptos" w:hAnsi="Aptos"/>
        </w:rPr>
        <w:t xml:space="preserve">. </w:t>
      </w:r>
      <w:r w:rsidRPr="00BE5394">
        <w:rPr>
          <w:rFonts w:ascii="Aptos" w:hAnsi="Aptos"/>
        </w:rPr>
        <w:t xml:space="preserve">Rather, a contract will be awarded to the Bidder that offers the greatest benefit to the Agency. </w:t>
      </w:r>
    </w:p>
    <w:p w14:paraId="3E0CB76C" w14:textId="77777777" w:rsidR="005E3382" w:rsidRPr="00BE5394" w:rsidRDefault="005E3382">
      <w:pPr>
        <w:keepNext/>
        <w:keepLines/>
        <w:jc w:val="left"/>
        <w:rPr>
          <w:rFonts w:ascii="Aptos" w:hAnsi="Aptos"/>
        </w:rPr>
      </w:pPr>
    </w:p>
    <w:p w14:paraId="08E581FB" w14:textId="77777777" w:rsidR="005E3382" w:rsidRPr="00BE5394" w:rsidRDefault="001A6304">
      <w:pPr>
        <w:pStyle w:val="ContractLevel2"/>
        <w:outlineLvl w:val="1"/>
        <w:rPr>
          <w:rFonts w:ascii="Aptos" w:hAnsi="Aptos"/>
        </w:rPr>
      </w:pPr>
      <w:bookmarkStart w:id="136" w:name="_Toc265564617"/>
      <w:bookmarkStart w:id="137" w:name="_Toc265580914"/>
      <w:r w:rsidRPr="00BE5394">
        <w:rPr>
          <w:rFonts w:ascii="Aptos" w:hAnsi="Aptos"/>
        </w:rPr>
        <w:t>4.2  Evaluation Committee</w:t>
      </w:r>
      <w:bookmarkEnd w:id="136"/>
      <w:bookmarkEnd w:id="137"/>
      <w:r w:rsidRPr="00BE5394">
        <w:rPr>
          <w:rFonts w:ascii="Aptos" w:hAnsi="Aptos"/>
        </w:rPr>
        <w:t>.</w:t>
      </w:r>
    </w:p>
    <w:p w14:paraId="67B82231" w14:textId="173EC24A" w:rsidR="005E3382" w:rsidRPr="00BE5394" w:rsidRDefault="001A6304">
      <w:pPr>
        <w:jc w:val="left"/>
        <w:rPr>
          <w:rFonts w:ascii="Aptos" w:hAnsi="Aptos"/>
        </w:rPr>
      </w:pPr>
      <w:r w:rsidRPr="00BE5394">
        <w:rPr>
          <w:rFonts w:ascii="Aptos" w:hAnsi="Aptos"/>
        </w:rPr>
        <w:t>The Agency intends to conduct a comprehensive, fair, and impartial evaluation of Bid Proposals received in response to this RFP</w:t>
      </w:r>
      <w:r w:rsidR="009918A2" w:rsidRPr="00BE5394">
        <w:rPr>
          <w:rFonts w:ascii="Aptos" w:hAnsi="Aptos"/>
        </w:rPr>
        <w:t xml:space="preserve">. </w:t>
      </w:r>
      <w:r w:rsidRPr="00BE5394">
        <w:rPr>
          <w:rFonts w:ascii="Aptos" w:hAnsi="Aptos"/>
        </w:rPr>
        <w:t>In making this determination, the Agency will be represented by an evaluation committee</w:t>
      </w:r>
      <w:r w:rsidR="009918A2" w:rsidRPr="00BE5394">
        <w:rPr>
          <w:rFonts w:ascii="Aptos" w:hAnsi="Aptos"/>
        </w:rPr>
        <w:t xml:space="preserve">. </w:t>
      </w:r>
    </w:p>
    <w:p w14:paraId="1E04B1DB" w14:textId="77777777" w:rsidR="005E3382" w:rsidRPr="00BE5394" w:rsidRDefault="005E3382">
      <w:pPr>
        <w:pStyle w:val="ContractLevel2"/>
        <w:outlineLvl w:val="1"/>
        <w:rPr>
          <w:rFonts w:ascii="Aptos" w:hAnsi="Aptos"/>
        </w:rPr>
      </w:pPr>
    </w:p>
    <w:p w14:paraId="3527E24B" w14:textId="511B2DFC" w:rsidR="005E3382" w:rsidRPr="00BE5394" w:rsidRDefault="001A6304">
      <w:pPr>
        <w:pStyle w:val="ContractLevel2"/>
        <w:outlineLvl w:val="1"/>
        <w:rPr>
          <w:rFonts w:ascii="Aptos" w:hAnsi="Aptos"/>
        </w:rPr>
      </w:pPr>
      <w:bookmarkStart w:id="138" w:name="_Toc265564620"/>
      <w:bookmarkStart w:id="139" w:name="_Toc265580916"/>
      <w:r w:rsidRPr="00BE5394">
        <w:rPr>
          <w:rFonts w:ascii="Aptos" w:hAnsi="Aptos"/>
        </w:rPr>
        <w:t>4.3</w:t>
      </w:r>
      <w:r w:rsidRPr="00BE5394">
        <w:rPr>
          <w:rFonts w:ascii="Aptos" w:hAnsi="Aptos"/>
          <w:i w:val="0"/>
        </w:rPr>
        <w:t xml:space="preserve">  </w:t>
      </w:r>
      <w:r w:rsidRPr="00BE5394">
        <w:rPr>
          <w:rFonts w:ascii="Aptos" w:hAnsi="Aptos"/>
        </w:rPr>
        <w:t>Proposal Scoring</w:t>
      </w:r>
      <w:bookmarkEnd w:id="138"/>
      <w:bookmarkEnd w:id="139"/>
      <w:r w:rsidRPr="00BE5394">
        <w:rPr>
          <w:rFonts w:ascii="Aptos" w:hAnsi="Aptos"/>
        </w:rPr>
        <w:t xml:space="preserve"> and Evaluation Criteria</w:t>
      </w:r>
      <w:r w:rsidR="009918A2" w:rsidRPr="00BE5394">
        <w:rPr>
          <w:rFonts w:ascii="Aptos" w:hAnsi="Aptos"/>
        </w:rPr>
        <w:t xml:space="preserve">. </w:t>
      </w:r>
    </w:p>
    <w:p w14:paraId="562138E0" w14:textId="77777777" w:rsidR="005E3382" w:rsidRPr="00BE5394" w:rsidRDefault="001A630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rPr>
      </w:pPr>
      <w:r w:rsidRPr="00BE5394">
        <w:rPr>
          <w:rFonts w:ascii="Aptos" w:hAnsi="Aptos"/>
        </w:rPr>
        <w:t>The evaluation committee will use the method described in this section to assist with initially determining the relative merits of each Bid Proposal.</w:t>
      </w:r>
    </w:p>
    <w:p w14:paraId="538FDD37" w14:textId="77777777" w:rsidR="005E3382" w:rsidRPr="00BE5394" w:rsidRDefault="005E338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b/>
          <w:bCs/>
        </w:rPr>
      </w:pPr>
    </w:p>
    <w:p w14:paraId="512659C7" w14:textId="77777777" w:rsidR="005E3382" w:rsidRPr="00BE5394" w:rsidRDefault="001A6304">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b/>
          <w:bCs/>
        </w:rPr>
      </w:pPr>
      <w:r w:rsidRPr="00BE5394">
        <w:rPr>
          <w:rFonts w:ascii="Aptos" w:hAnsi="Aptos"/>
          <w:b/>
          <w:bCs/>
        </w:rPr>
        <w:t>Scoring Guide.</w:t>
      </w:r>
    </w:p>
    <w:p w14:paraId="474EF61E" w14:textId="77777777" w:rsidR="005E3382" w:rsidRPr="00BE5394" w:rsidRDefault="001A6304">
      <w:pPr>
        <w:keepNext/>
        <w:tabs>
          <w:tab w:val="num" w:pos="26"/>
        </w:tabs>
        <w:ind w:left="26" w:hanging="10"/>
        <w:jc w:val="left"/>
        <w:rPr>
          <w:rFonts w:ascii="Aptos" w:hAnsi="Aptos"/>
        </w:rPr>
      </w:pPr>
      <w:r w:rsidRPr="00BE5394">
        <w:rPr>
          <w:rFonts w:ascii="Aptos" w:hAnsi="Aptos"/>
        </w:rP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5E3382" w:rsidRPr="00BE5394" w14:paraId="15CEC376" w14:textId="77777777">
        <w:trPr>
          <w:cantSplit/>
        </w:trPr>
        <w:tc>
          <w:tcPr>
            <w:tcW w:w="692" w:type="dxa"/>
          </w:tcPr>
          <w:p w14:paraId="3B44BA09" w14:textId="77777777" w:rsidR="005E3382" w:rsidRPr="00BE5394" w:rsidRDefault="001A6304">
            <w:pPr>
              <w:keepNext/>
              <w:spacing w:after="120"/>
              <w:jc w:val="left"/>
              <w:rPr>
                <w:rFonts w:ascii="Aptos" w:hAnsi="Aptos"/>
              </w:rPr>
            </w:pPr>
            <w:r w:rsidRPr="00BE5394">
              <w:rPr>
                <w:rFonts w:ascii="Aptos" w:hAnsi="Aptos"/>
              </w:rPr>
              <w:t xml:space="preserve">4 </w:t>
            </w:r>
          </w:p>
        </w:tc>
        <w:tc>
          <w:tcPr>
            <w:tcW w:w="9586" w:type="dxa"/>
          </w:tcPr>
          <w:p w14:paraId="56A1BCA4" w14:textId="542AA54E" w:rsidR="005E3382" w:rsidRPr="00BE5394" w:rsidRDefault="001A6304">
            <w:pPr>
              <w:keepNext/>
              <w:spacing w:after="120"/>
              <w:jc w:val="left"/>
              <w:rPr>
                <w:rFonts w:ascii="Aptos" w:hAnsi="Aptos"/>
              </w:rPr>
            </w:pPr>
            <w:r w:rsidRPr="00BE5394">
              <w:rPr>
                <w:rFonts w:ascii="Aptos" w:hAnsi="Aptos"/>
              </w:rPr>
              <w:t>Bidder has agreed to comply with the requirements and provided a clear and compelling description of how each requirement would be met, with relevant supporting materials</w:t>
            </w:r>
            <w:r w:rsidR="009918A2" w:rsidRPr="00BE5394">
              <w:rPr>
                <w:rFonts w:ascii="Aptos" w:hAnsi="Aptos"/>
              </w:rPr>
              <w:t xml:space="preserve">. </w:t>
            </w:r>
            <w:r w:rsidRPr="00BE5394">
              <w:rPr>
                <w:rFonts w:ascii="Aptos" w:hAnsi="Aptos"/>
              </w:rPr>
              <w:t>Bidder’s proposed approach frequently goes above and beyond the minimum requirements and indicates superior ability to serve the needs of the Agency.</w:t>
            </w:r>
          </w:p>
        </w:tc>
      </w:tr>
      <w:tr w:rsidR="005E3382" w:rsidRPr="00BE5394" w14:paraId="55356DDC" w14:textId="77777777">
        <w:trPr>
          <w:cantSplit/>
        </w:trPr>
        <w:tc>
          <w:tcPr>
            <w:tcW w:w="692" w:type="dxa"/>
          </w:tcPr>
          <w:p w14:paraId="382D3E37" w14:textId="77777777" w:rsidR="005E3382" w:rsidRPr="00BE5394" w:rsidRDefault="001A6304">
            <w:pPr>
              <w:keepNext/>
              <w:spacing w:after="120"/>
              <w:jc w:val="left"/>
              <w:rPr>
                <w:rFonts w:ascii="Aptos" w:hAnsi="Aptos"/>
              </w:rPr>
            </w:pPr>
            <w:r w:rsidRPr="00BE5394">
              <w:rPr>
                <w:rFonts w:ascii="Aptos" w:hAnsi="Aptos"/>
              </w:rPr>
              <w:t>3</w:t>
            </w:r>
          </w:p>
        </w:tc>
        <w:tc>
          <w:tcPr>
            <w:tcW w:w="9586" w:type="dxa"/>
          </w:tcPr>
          <w:p w14:paraId="3AB88E3C" w14:textId="4489B63A" w:rsidR="005E3382" w:rsidRPr="00BE5394" w:rsidRDefault="001A6304">
            <w:pPr>
              <w:keepNext/>
              <w:spacing w:after="120"/>
              <w:jc w:val="left"/>
              <w:rPr>
                <w:rFonts w:ascii="Aptos" w:hAnsi="Aptos"/>
              </w:rPr>
            </w:pPr>
            <w:r w:rsidRPr="00BE5394">
              <w:rPr>
                <w:rFonts w:ascii="Aptos" w:hAnsi="Aptos"/>
              </w:rPr>
              <w:t>Bidder has agreed to comply with the requirements and provided a good and complete description of how the requirements would be met</w:t>
            </w:r>
            <w:r w:rsidR="009918A2" w:rsidRPr="00BE5394">
              <w:rPr>
                <w:rFonts w:ascii="Aptos" w:hAnsi="Aptos"/>
              </w:rPr>
              <w:t xml:space="preserve">. </w:t>
            </w:r>
            <w:r w:rsidRPr="00BE5394">
              <w:rPr>
                <w:rFonts w:ascii="Aptos" w:hAnsi="Aptos"/>
              </w:rPr>
              <w:t>Response clearly demonstrates a high degree of ability to serve the needs of the Agency.</w:t>
            </w:r>
          </w:p>
        </w:tc>
      </w:tr>
      <w:tr w:rsidR="005E3382" w:rsidRPr="00BE5394" w14:paraId="491DA864" w14:textId="77777777">
        <w:trPr>
          <w:cantSplit/>
        </w:trPr>
        <w:tc>
          <w:tcPr>
            <w:tcW w:w="692" w:type="dxa"/>
          </w:tcPr>
          <w:p w14:paraId="7DC4777F" w14:textId="77777777" w:rsidR="005E3382" w:rsidRPr="00BE5394" w:rsidRDefault="001A6304">
            <w:pPr>
              <w:keepNext/>
              <w:spacing w:after="120"/>
              <w:jc w:val="left"/>
              <w:rPr>
                <w:rFonts w:ascii="Aptos" w:hAnsi="Aptos"/>
              </w:rPr>
            </w:pPr>
            <w:r w:rsidRPr="00BE5394">
              <w:rPr>
                <w:rFonts w:ascii="Aptos" w:hAnsi="Aptos"/>
              </w:rPr>
              <w:t>2</w:t>
            </w:r>
          </w:p>
        </w:tc>
        <w:tc>
          <w:tcPr>
            <w:tcW w:w="9586" w:type="dxa"/>
          </w:tcPr>
          <w:p w14:paraId="75293686" w14:textId="682B3045" w:rsidR="005E3382" w:rsidRPr="00BE5394" w:rsidRDefault="001A6304">
            <w:pPr>
              <w:keepNext/>
              <w:spacing w:after="120"/>
              <w:jc w:val="left"/>
              <w:rPr>
                <w:rFonts w:ascii="Aptos" w:hAnsi="Aptos"/>
              </w:rPr>
            </w:pPr>
            <w:r w:rsidRPr="00BE5394">
              <w:rPr>
                <w:rFonts w:ascii="Aptos" w:hAnsi="Aptos"/>
              </w:rPr>
              <w:t>Bidder has agreed to comply with the requirements and provided an adequate description of how the requirements would be met</w:t>
            </w:r>
            <w:r w:rsidR="009918A2" w:rsidRPr="00BE5394">
              <w:rPr>
                <w:rFonts w:ascii="Aptos" w:hAnsi="Aptos"/>
              </w:rPr>
              <w:t xml:space="preserve">. </w:t>
            </w:r>
            <w:r w:rsidRPr="00BE5394">
              <w:rPr>
                <w:rFonts w:ascii="Aptos" w:hAnsi="Aptos"/>
              </w:rPr>
              <w:t>Response indicates adequate ability to serve the needs of the Agency.</w:t>
            </w:r>
          </w:p>
        </w:tc>
      </w:tr>
      <w:tr w:rsidR="005E3382" w:rsidRPr="00BE5394" w14:paraId="2052D785" w14:textId="77777777">
        <w:trPr>
          <w:cantSplit/>
        </w:trPr>
        <w:tc>
          <w:tcPr>
            <w:tcW w:w="692" w:type="dxa"/>
          </w:tcPr>
          <w:p w14:paraId="11D1EBF5" w14:textId="77777777" w:rsidR="005E3382" w:rsidRPr="00BE5394" w:rsidRDefault="001A6304">
            <w:pPr>
              <w:keepNext/>
              <w:spacing w:after="120"/>
              <w:jc w:val="left"/>
              <w:rPr>
                <w:rFonts w:ascii="Aptos" w:hAnsi="Aptos"/>
              </w:rPr>
            </w:pPr>
            <w:r w:rsidRPr="00BE5394">
              <w:rPr>
                <w:rFonts w:ascii="Aptos" w:hAnsi="Aptos"/>
              </w:rPr>
              <w:t>1</w:t>
            </w:r>
          </w:p>
        </w:tc>
        <w:tc>
          <w:tcPr>
            <w:tcW w:w="9586" w:type="dxa"/>
          </w:tcPr>
          <w:p w14:paraId="3D55D17F" w14:textId="60FAAB9B" w:rsidR="005E3382" w:rsidRPr="00BE5394" w:rsidRDefault="001A6304">
            <w:pPr>
              <w:keepNext/>
              <w:spacing w:after="120"/>
              <w:jc w:val="left"/>
              <w:rPr>
                <w:rFonts w:ascii="Aptos" w:hAnsi="Aptos"/>
              </w:rPr>
            </w:pPr>
            <w:r w:rsidRPr="00BE5394">
              <w:rPr>
                <w:rFonts w:ascii="Aptos" w:hAnsi="Aptos"/>
              </w:rPr>
              <w:t>Bidder has agreed to comply with the requirements and provided some details on how the requirements would be met</w:t>
            </w:r>
            <w:r w:rsidR="009918A2" w:rsidRPr="00BE5394">
              <w:rPr>
                <w:rFonts w:ascii="Aptos" w:hAnsi="Aptos"/>
              </w:rPr>
              <w:t xml:space="preserve">. </w:t>
            </w:r>
            <w:r w:rsidRPr="00BE5394">
              <w:rPr>
                <w:rFonts w:ascii="Aptos" w:hAnsi="Aptos"/>
              </w:rPr>
              <w:t>Response does not clearly indicate if all the needs of the Agency will be met.</w:t>
            </w:r>
          </w:p>
        </w:tc>
      </w:tr>
      <w:tr w:rsidR="005E3382" w:rsidRPr="00BE5394" w14:paraId="71884D98" w14:textId="77777777">
        <w:trPr>
          <w:cantSplit/>
        </w:trPr>
        <w:tc>
          <w:tcPr>
            <w:tcW w:w="692" w:type="dxa"/>
          </w:tcPr>
          <w:p w14:paraId="2522CFC0" w14:textId="77777777" w:rsidR="005E3382" w:rsidRPr="00BE5394" w:rsidRDefault="001A6304">
            <w:pPr>
              <w:keepNext/>
              <w:spacing w:after="120"/>
              <w:jc w:val="left"/>
              <w:rPr>
                <w:rFonts w:ascii="Aptos" w:hAnsi="Aptos"/>
              </w:rPr>
            </w:pPr>
            <w:r w:rsidRPr="00BE5394">
              <w:rPr>
                <w:rFonts w:ascii="Aptos" w:hAnsi="Aptos"/>
              </w:rPr>
              <w:t>0</w:t>
            </w:r>
          </w:p>
        </w:tc>
        <w:tc>
          <w:tcPr>
            <w:tcW w:w="9586" w:type="dxa"/>
          </w:tcPr>
          <w:p w14:paraId="4388C8B3" w14:textId="1E79B05B" w:rsidR="005E3382" w:rsidRPr="00BE5394" w:rsidRDefault="001A6304">
            <w:pPr>
              <w:keepNext/>
              <w:spacing w:after="120"/>
              <w:jc w:val="left"/>
              <w:rPr>
                <w:rFonts w:ascii="Aptos" w:hAnsi="Aptos"/>
              </w:rPr>
            </w:pPr>
            <w:r w:rsidRPr="00BE5394">
              <w:rPr>
                <w:rFonts w:ascii="Aptos" w:hAnsi="Aptos"/>
              </w:rPr>
              <w:t>Bidder has not addressed any of the requirements or has provided a response that is limited in scope, vague, or incomplete</w:t>
            </w:r>
            <w:r w:rsidR="009918A2" w:rsidRPr="00BE5394">
              <w:rPr>
                <w:rFonts w:ascii="Aptos" w:hAnsi="Aptos"/>
              </w:rPr>
              <w:t xml:space="preserve">. </w:t>
            </w:r>
            <w:r w:rsidRPr="00BE5394">
              <w:rPr>
                <w:rFonts w:ascii="Aptos" w:hAnsi="Aptos"/>
              </w:rPr>
              <w:t>Response did not provide a description of how the Agency’s needs would be met.</w:t>
            </w:r>
          </w:p>
        </w:tc>
      </w:tr>
    </w:tbl>
    <w:p w14:paraId="1515C6DE" w14:textId="77777777" w:rsidR="005E3382" w:rsidRPr="00BE5394" w:rsidRDefault="005E3382">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ptos" w:hAnsi="Aptos"/>
        </w:rPr>
      </w:pPr>
    </w:p>
    <w:p w14:paraId="7F7AF5DB" w14:textId="0F2D6641" w:rsidR="005E3382" w:rsidRPr="00BE5394" w:rsidRDefault="1458BFE6" w:rsidP="4453E380">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ptos" w:hAnsi="Aptos"/>
          <w:b/>
          <w:bCs/>
        </w:rPr>
      </w:pPr>
      <w:r w:rsidRPr="3FA411CE">
        <w:rPr>
          <w:rFonts w:ascii="Aptos" w:hAnsi="Aptos"/>
          <w:b/>
          <w:bCs/>
        </w:rPr>
        <w:t xml:space="preserve">Scoring Table 1: </w:t>
      </w:r>
      <w:r w:rsidR="630DE41B" w:rsidRPr="3FA411CE">
        <w:rPr>
          <w:rFonts w:ascii="Aptos" w:hAnsi="Aptos"/>
          <w:b/>
          <w:bCs/>
        </w:rPr>
        <w:t>Technical Proposal Components.</w:t>
      </w:r>
    </w:p>
    <w:p w14:paraId="2B36D024" w14:textId="36499E4C" w:rsidR="005E3382" w:rsidRPr="00BE5394" w:rsidRDefault="001A630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rPr>
      </w:pPr>
      <w:r w:rsidRPr="00BE5394">
        <w:rPr>
          <w:rFonts w:ascii="Aptos" w:hAnsi="Aptos"/>
        </w:rPr>
        <w:t>When Bid Proposals are evaluated, the total points for each component are comprised of the component’s assigned weight multiplied by the score the Bid Proposal earns</w:t>
      </w:r>
      <w:r w:rsidR="009918A2" w:rsidRPr="00BE5394">
        <w:rPr>
          <w:rFonts w:ascii="Aptos" w:hAnsi="Aptos"/>
        </w:rPr>
        <w:t xml:space="preserve">. </w:t>
      </w:r>
      <w:r w:rsidRPr="00BE5394">
        <w:rPr>
          <w:rFonts w:ascii="Aptos" w:hAnsi="Aptos"/>
        </w:rPr>
        <w:t xml:space="preserve">Points for all components </w:t>
      </w:r>
      <w:r w:rsidR="006560E8">
        <w:rPr>
          <w:rFonts w:ascii="Aptos" w:hAnsi="Aptos"/>
        </w:rPr>
        <w:t xml:space="preserve">in </w:t>
      </w:r>
      <w:r w:rsidR="00A65E73">
        <w:rPr>
          <w:rFonts w:ascii="Aptos" w:hAnsi="Aptos"/>
        </w:rPr>
        <w:t>T</w:t>
      </w:r>
      <w:r w:rsidR="006560E8">
        <w:rPr>
          <w:rFonts w:ascii="Aptos" w:hAnsi="Aptos"/>
        </w:rPr>
        <w:t xml:space="preserve">able 1 </w:t>
      </w:r>
      <w:r w:rsidRPr="00BE5394">
        <w:rPr>
          <w:rFonts w:ascii="Aptos" w:hAnsi="Aptos"/>
        </w:rPr>
        <w:t>will be added together</w:t>
      </w:r>
      <w:r w:rsidR="009918A2" w:rsidRPr="00BE5394">
        <w:rPr>
          <w:rFonts w:ascii="Aptos" w:hAnsi="Aptos"/>
        </w:rPr>
        <w:t xml:space="preserve">. </w:t>
      </w:r>
      <w:r w:rsidRPr="00BE5394">
        <w:rPr>
          <w:rFonts w:ascii="Aptos" w:hAnsi="Aptos"/>
        </w:rPr>
        <w:t>The evaluation components, including maximum points that may be awarded, are as follows:</w:t>
      </w:r>
    </w:p>
    <w:p w14:paraId="70DBB909" w14:textId="77777777" w:rsidR="005E3382" w:rsidRDefault="005E338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b/>
        </w:rPr>
      </w:pPr>
    </w:p>
    <w:p w14:paraId="30759F05" w14:textId="77777777" w:rsidR="00D32C33" w:rsidRDefault="00D32C3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b/>
        </w:rPr>
      </w:pPr>
    </w:p>
    <w:p w14:paraId="39ACDF01" w14:textId="77777777" w:rsidR="00D32C33" w:rsidRPr="00BE5394" w:rsidRDefault="00D32C3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b/>
        </w:rPr>
      </w:pPr>
    </w:p>
    <w:tbl>
      <w:tblPr>
        <w:tblStyle w:val="TableGrid1"/>
        <w:tblpPr w:leftFromText="180" w:rightFromText="180" w:vertAnchor="text" w:tblpY="1"/>
        <w:tblOverlap w:val="never"/>
        <w:tblW w:w="0" w:type="auto"/>
        <w:tblLook w:val="04A0" w:firstRow="1" w:lastRow="0" w:firstColumn="1" w:lastColumn="0" w:noHBand="0" w:noVBand="1"/>
      </w:tblPr>
      <w:tblGrid>
        <w:gridCol w:w="4405"/>
        <w:gridCol w:w="1260"/>
        <w:gridCol w:w="1170"/>
        <w:gridCol w:w="2515"/>
      </w:tblGrid>
      <w:tr w:rsidR="00131906" w:rsidRPr="00BE5394" w14:paraId="00E2C285"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21912" w14:textId="77777777" w:rsidR="00131906" w:rsidRPr="00BE5394" w:rsidRDefault="00131906" w:rsidP="00CE4F60">
            <w:pPr>
              <w:overflowPunct w:val="0"/>
              <w:autoSpaceDE w:val="0"/>
              <w:autoSpaceDN w:val="0"/>
              <w:adjustRightInd w:val="0"/>
              <w:jc w:val="center"/>
              <w:textAlignment w:val="baseline"/>
              <w:rPr>
                <w:rFonts w:ascii="Aptos" w:eastAsia="Times New Roman" w:hAnsi="Aptos"/>
                <w:b/>
                <w:sz w:val="20"/>
                <w:szCs w:val="20"/>
                <w:u w:val="single"/>
              </w:rPr>
            </w:pPr>
            <w:r w:rsidRPr="00BE5394">
              <w:rPr>
                <w:rFonts w:ascii="Aptos" w:eastAsia="Times New Roman" w:hAnsi="Aptos"/>
                <w:b/>
                <w:sz w:val="20"/>
                <w:szCs w:val="20"/>
                <w:u w:val="single"/>
              </w:rPr>
              <w:t>Technical Proposal Components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B8C3FF" w14:textId="77777777" w:rsidR="00131906" w:rsidRPr="00BE5394" w:rsidRDefault="00131906" w:rsidP="00CE4F60">
            <w:pPr>
              <w:overflowPunct w:val="0"/>
              <w:autoSpaceDE w:val="0"/>
              <w:autoSpaceDN w:val="0"/>
              <w:adjustRightInd w:val="0"/>
              <w:jc w:val="center"/>
              <w:textAlignment w:val="baseline"/>
              <w:rPr>
                <w:rFonts w:ascii="Aptos" w:eastAsia="Times New Roman" w:hAnsi="Aptos"/>
                <w:b/>
                <w:sz w:val="20"/>
                <w:szCs w:val="20"/>
                <w:u w:val="single"/>
              </w:rPr>
            </w:pPr>
            <w:r w:rsidRPr="00BE5394">
              <w:rPr>
                <w:rFonts w:ascii="Aptos" w:eastAsia="Times New Roman" w:hAnsi="Aptos"/>
                <w:b/>
                <w:sz w:val="20"/>
                <w:szCs w:val="20"/>
                <w:u w:val="single"/>
              </w:rPr>
              <w:t>Weight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3DC29" w14:textId="77777777" w:rsidR="00131906" w:rsidRPr="00BE5394" w:rsidRDefault="00131906" w:rsidP="00CE4F60">
            <w:pPr>
              <w:overflowPunct w:val="0"/>
              <w:autoSpaceDE w:val="0"/>
              <w:autoSpaceDN w:val="0"/>
              <w:adjustRightInd w:val="0"/>
              <w:jc w:val="center"/>
              <w:textAlignment w:val="baseline"/>
              <w:rPr>
                <w:rFonts w:ascii="Aptos" w:eastAsia="Times New Roman" w:hAnsi="Aptos"/>
                <w:b/>
                <w:sz w:val="20"/>
                <w:szCs w:val="20"/>
                <w:u w:val="single"/>
              </w:rPr>
            </w:pPr>
            <w:r w:rsidRPr="00BE5394">
              <w:rPr>
                <w:rFonts w:ascii="Aptos" w:eastAsia="Times New Roman" w:hAnsi="Aptos"/>
                <w:b/>
                <w:sz w:val="20"/>
                <w:szCs w:val="20"/>
                <w:u w:val="single"/>
              </w:rPr>
              <w:t>Score (0-4)</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1F885" w14:textId="77777777" w:rsidR="00131906" w:rsidRPr="00BE5394" w:rsidRDefault="00131906" w:rsidP="00CE4F60">
            <w:pPr>
              <w:overflowPunct w:val="0"/>
              <w:autoSpaceDE w:val="0"/>
              <w:autoSpaceDN w:val="0"/>
              <w:adjustRightInd w:val="0"/>
              <w:jc w:val="center"/>
              <w:textAlignment w:val="baseline"/>
              <w:rPr>
                <w:rFonts w:ascii="Aptos" w:eastAsia="Times New Roman" w:hAnsi="Aptos"/>
                <w:b/>
                <w:sz w:val="20"/>
                <w:szCs w:val="20"/>
                <w:u w:val="single"/>
              </w:rPr>
            </w:pPr>
            <w:r w:rsidRPr="00BE5394">
              <w:rPr>
                <w:rFonts w:ascii="Aptos" w:eastAsia="Times New Roman" w:hAnsi="Aptos"/>
                <w:b/>
                <w:sz w:val="20"/>
                <w:szCs w:val="20"/>
                <w:u w:val="single"/>
              </w:rPr>
              <w:t>Potential Maximum Points</w:t>
            </w:r>
          </w:p>
          <w:p w14:paraId="2887E82D" w14:textId="77777777" w:rsidR="00131906" w:rsidRPr="00BE5394" w:rsidRDefault="00131906" w:rsidP="00CE4F60">
            <w:pPr>
              <w:overflowPunct w:val="0"/>
              <w:autoSpaceDE w:val="0"/>
              <w:autoSpaceDN w:val="0"/>
              <w:adjustRightInd w:val="0"/>
              <w:jc w:val="center"/>
              <w:textAlignment w:val="baseline"/>
              <w:rPr>
                <w:rFonts w:ascii="Aptos" w:eastAsia="Times New Roman" w:hAnsi="Aptos"/>
                <w:b/>
                <w:sz w:val="20"/>
                <w:szCs w:val="20"/>
                <w:u w:val="single"/>
              </w:rPr>
            </w:pPr>
          </w:p>
        </w:tc>
      </w:tr>
      <w:tr w:rsidR="0055225D" w:rsidRPr="00BE5394" w14:paraId="478305B3"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4CFEC77" w14:textId="77777777" w:rsidR="0055225D" w:rsidRPr="00BE5394" w:rsidRDefault="0055225D" w:rsidP="006A309B">
            <w:pPr>
              <w:pStyle w:val="ListParagraph"/>
              <w:rPr>
                <w:rFonts w:ascii="Aptos" w:eastAsia="Times New Roman" w:hAnsi="Aptos"/>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7AF4E85" w14:textId="77777777" w:rsidR="0055225D" w:rsidRPr="6FC10A10" w:rsidRDefault="0055225D" w:rsidP="006A309B">
            <w:pPr>
              <w:jc w:val="center"/>
              <w:rPr>
                <w:rFonts w:ascii="Aptos" w:eastAsia="Times New Roman" w:hAnsi="Aptos"/>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B64347B" w14:textId="77777777" w:rsidR="0055225D" w:rsidRPr="00BE5394" w:rsidRDefault="0055225D" w:rsidP="006A309B">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E3E4FAA" w14:textId="77777777" w:rsidR="0055225D" w:rsidRPr="6FC10A10" w:rsidRDefault="0055225D" w:rsidP="006A309B">
            <w:pPr>
              <w:jc w:val="center"/>
              <w:rPr>
                <w:rFonts w:ascii="Aptos" w:eastAsia="Times New Roman" w:hAnsi="Aptos"/>
                <w:sz w:val="20"/>
                <w:szCs w:val="20"/>
              </w:rPr>
            </w:pPr>
          </w:p>
        </w:tc>
      </w:tr>
      <w:tr w:rsidR="4453E380" w:rsidRPr="00BE5394" w14:paraId="2CE05CDB"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F0A5D" w14:textId="3E1DF2FA" w:rsidR="16000A1E" w:rsidRDefault="16000A1E" w:rsidP="16000A1E">
            <w:pPr>
              <w:jc w:val="left"/>
              <w:rPr>
                <w:rFonts w:ascii="Aptos" w:eastAsia="Times New Roman" w:hAnsi="Aptos"/>
                <w:b/>
                <w:bCs/>
                <w:sz w:val="20"/>
                <w:szCs w:val="20"/>
                <w:u w:val="single"/>
              </w:rPr>
            </w:pPr>
            <w:r w:rsidRPr="16000A1E">
              <w:rPr>
                <w:rFonts w:ascii="Aptos" w:eastAsia="Times New Roman" w:hAnsi="Aptos"/>
                <w:b/>
                <w:bCs/>
                <w:sz w:val="20"/>
                <w:szCs w:val="20"/>
                <w:u w:val="single"/>
              </w:rPr>
              <w:t xml:space="preserve">Part </w:t>
            </w:r>
            <w:r w:rsidR="6DC5BDB6" w:rsidRPr="16000A1E">
              <w:rPr>
                <w:rFonts w:ascii="Aptos" w:eastAsia="Times New Roman" w:hAnsi="Aptos"/>
                <w:b/>
                <w:bCs/>
                <w:sz w:val="20"/>
                <w:szCs w:val="20"/>
                <w:u w:val="single"/>
              </w:rPr>
              <w:t>A</w:t>
            </w:r>
            <w:r w:rsidRPr="16000A1E">
              <w:rPr>
                <w:rFonts w:ascii="Aptos" w:eastAsia="Times New Roman" w:hAnsi="Aptos"/>
                <w:b/>
                <w:bCs/>
                <w:sz w:val="20"/>
                <w:szCs w:val="20"/>
                <w:u w:val="single"/>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ECC1C" w14:textId="1C123AF0" w:rsidR="16000A1E" w:rsidRDefault="16000A1E" w:rsidP="16000A1E">
            <w:pPr>
              <w:jc w:val="center"/>
              <w:rPr>
                <w:rFonts w:ascii="Aptos" w:eastAsia="Times New Roman" w:hAnsi="Aptos"/>
                <w:b/>
                <w:bCs/>
                <w:sz w:val="20"/>
                <w:szCs w:val="20"/>
                <w:u w:val="single"/>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768463" w14:textId="1719C2F5"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E5EDC" w14:textId="2A7DA360" w:rsidR="16000A1E" w:rsidRDefault="16000A1E" w:rsidP="16000A1E">
            <w:pPr>
              <w:jc w:val="center"/>
              <w:rPr>
                <w:rFonts w:ascii="Aptos" w:eastAsia="Times New Roman" w:hAnsi="Aptos"/>
                <w:b/>
                <w:bCs/>
                <w:sz w:val="20"/>
                <w:szCs w:val="20"/>
                <w:u w:val="single"/>
              </w:rPr>
            </w:pPr>
          </w:p>
        </w:tc>
      </w:tr>
      <w:tr w:rsidR="430B1F90" w14:paraId="65C30974" w14:textId="77777777" w:rsidTr="00407E3F">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4289E" w14:textId="745FFD9F" w:rsidR="16000A1E" w:rsidRDefault="16000A1E" w:rsidP="16000A1E">
            <w:pPr>
              <w:jc w:val="left"/>
              <w:rPr>
                <w:rFonts w:ascii="Aptos" w:eastAsia="Times New Roman" w:hAnsi="Aptos"/>
                <w:b/>
                <w:bCs/>
                <w:sz w:val="20"/>
                <w:szCs w:val="20"/>
                <w:u w:val="single"/>
              </w:rPr>
            </w:pPr>
            <w:r w:rsidRPr="16000A1E">
              <w:rPr>
                <w:rFonts w:ascii="Aptos" w:eastAsia="Times New Roman" w:hAnsi="Aptos"/>
                <w:b/>
                <w:bCs/>
                <w:sz w:val="20"/>
                <w:szCs w:val="20"/>
                <w:u w:val="single"/>
              </w:rPr>
              <w:t>Tab 3: Attachment L- Technical Response Document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65769" w14:textId="29A986C5" w:rsidR="16000A1E" w:rsidRDefault="16000A1E" w:rsidP="16000A1E">
            <w:pPr>
              <w:jc w:val="center"/>
              <w:rPr>
                <w:rFonts w:ascii="Aptos" w:eastAsia="Times New Roman" w:hAnsi="Aptos"/>
                <w:b/>
                <w:bCs/>
                <w:sz w:val="20"/>
                <w:szCs w:val="20"/>
                <w:u w:val="single"/>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956B9" w14:textId="23429A48"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8D753" w14:textId="6AE6C2E8" w:rsidR="16000A1E" w:rsidRDefault="16000A1E" w:rsidP="16000A1E">
            <w:pPr>
              <w:jc w:val="center"/>
              <w:rPr>
                <w:rFonts w:ascii="Aptos" w:eastAsia="Times New Roman" w:hAnsi="Aptos"/>
                <w:b/>
                <w:bCs/>
                <w:sz w:val="20"/>
                <w:szCs w:val="20"/>
                <w:u w:val="single"/>
              </w:rPr>
            </w:pPr>
          </w:p>
        </w:tc>
      </w:tr>
      <w:tr w:rsidR="00131906" w:rsidRPr="00BE5394" w14:paraId="7DB1C0B4"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D1653" w14:textId="6AC78910" w:rsidR="00131906" w:rsidRPr="00BE5394" w:rsidRDefault="7390E985" w:rsidP="3FA411CE">
            <w:pPr>
              <w:overflowPunct w:val="0"/>
              <w:autoSpaceDE w:val="0"/>
              <w:autoSpaceDN w:val="0"/>
              <w:adjustRightInd w:val="0"/>
              <w:jc w:val="left"/>
              <w:textAlignment w:val="baseline"/>
              <w:rPr>
                <w:rFonts w:ascii="Aptos" w:eastAsia="Times New Roman" w:hAnsi="Aptos"/>
                <w:b/>
                <w:bCs/>
              </w:rPr>
            </w:pPr>
            <w:r w:rsidRPr="3FA411CE">
              <w:rPr>
                <w:rFonts w:ascii="Aptos" w:eastAsia="Times New Roman" w:hAnsi="Aptos"/>
                <w:b/>
                <w:bCs/>
              </w:rPr>
              <w:t>Question 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E35DD"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517BF"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CBBEA"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40</w:t>
            </w:r>
          </w:p>
        </w:tc>
      </w:tr>
      <w:tr w:rsidR="00131906" w:rsidRPr="00BE5394" w14:paraId="14ED1271" w14:textId="77777777" w:rsidTr="3FA411CE">
        <w:trPr>
          <w:trHeight w:val="287"/>
        </w:trPr>
        <w:tc>
          <w:tcPr>
            <w:tcW w:w="9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273AC6E5" w14:textId="5175806E" w:rsidR="00131906" w:rsidRPr="00BE5394" w:rsidRDefault="00131906" w:rsidP="006A309B">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Question 2</w:t>
            </w:r>
            <w:r w:rsidRPr="00BE5394">
              <w:rPr>
                <w:rFonts w:ascii="Aptos" w:eastAsia="Times New Roman" w:hAnsi="Aptos"/>
              </w:rPr>
              <w:t xml:space="preserve"> </w:t>
            </w:r>
          </w:p>
        </w:tc>
      </w:tr>
      <w:tr w:rsidR="00131906" w:rsidRPr="00BE5394" w14:paraId="038701A6"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924F5" w14:textId="524FB6A9" w:rsidR="00131906" w:rsidRPr="00BE5394" w:rsidRDefault="7E6DFD5E" w:rsidP="00407E3F">
            <w:pPr>
              <w:numPr>
                <w:ilvl w:val="0"/>
                <w:numId w:val="53"/>
              </w:numPr>
              <w:overflowPunct w:val="0"/>
              <w:autoSpaceDE w:val="0"/>
              <w:autoSpaceDN w:val="0"/>
              <w:adjustRightInd w:val="0"/>
              <w:contextualSpacing/>
              <w:jc w:val="left"/>
              <w:textAlignment w:val="baseline"/>
              <w:rPr>
                <w:rFonts w:ascii="Aptos" w:hAnsi="Aptos"/>
              </w:rPr>
            </w:pPr>
            <w:r w:rsidRPr="72D6908F">
              <w:rPr>
                <w:rFonts w:ascii="Aptos" w:hAnsi="Aptos"/>
              </w:rPr>
              <w:t>General Obligations for Provision of Family-Centered Services Delivery, A-</w:t>
            </w:r>
            <w:r w:rsidR="3EF4DF95" w:rsidRPr="72D6908F">
              <w:rPr>
                <w:rFonts w:ascii="Aptos" w:hAnsi="Aptos"/>
              </w:rPr>
              <w:t>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BB5C7" w14:textId="3FB556B2" w:rsidR="00131906" w:rsidRPr="00BE5394" w:rsidRDefault="638AB9F5"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w:t>
            </w:r>
            <w:r w:rsidR="1683B0AE" w:rsidRPr="00BE5394">
              <w:rPr>
                <w:rFonts w:ascii="Aptos" w:eastAsia="Times New Roman" w:hAnsi="Aptos"/>
              </w:rPr>
              <w:t>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966E9"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DEDC2" w14:textId="6AB8681B" w:rsidR="00131906" w:rsidRPr="00BE5394" w:rsidRDefault="0C56E023"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8</w:t>
            </w:r>
            <w:r w:rsidR="1683B0AE" w:rsidRPr="00BE5394">
              <w:rPr>
                <w:rFonts w:ascii="Aptos" w:eastAsia="Times New Roman" w:hAnsi="Aptos"/>
              </w:rPr>
              <w:t>0</w:t>
            </w:r>
          </w:p>
        </w:tc>
      </w:tr>
      <w:tr w:rsidR="00131906" w:rsidRPr="00BE5394" w14:paraId="1BBE8EBB"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6EC6F" w14:textId="518744E7" w:rsidR="00131906" w:rsidRPr="00BE5394" w:rsidRDefault="7E6DFD5E" w:rsidP="00407E3F">
            <w:pPr>
              <w:numPr>
                <w:ilvl w:val="0"/>
                <w:numId w:val="53"/>
              </w:numPr>
              <w:overflowPunct w:val="0"/>
              <w:autoSpaceDE w:val="0"/>
              <w:autoSpaceDN w:val="0"/>
              <w:adjustRightInd w:val="0"/>
              <w:contextualSpacing/>
              <w:jc w:val="left"/>
              <w:textAlignment w:val="baseline"/>
              <w:rPr>
                <w:rFonts w:ascii="Aptos" w:hAnsi="Aptos"/>
              </w:rPr>
            </w:pPr>
            <w:r w:rsidRPr="72D6908F">
              <w:rPr>
                <w:rFonts w:ascii="Aptos" w:hAnsi="Aptos"/>
              </w:rPr>
              <w:t>Staff Qualifications, A-</w:t>
            </w:r>
            <w:r w:rsidR="46B6643F" w:rsidRPr="72D6908F">
              <w:rPr>
                <w:rFonts w:ascii="Aptos" w:hAnsi="Aptos"/>
              </w:rPr>
              <w:t>F</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B941D4"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F443E"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A03BE"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60</w:t>
            </w:r>
          </w:p>
        </w:tc>
      </w:tr>
      <w:tr w:rsidR="00131906" w:rsidRPr="00BE5394" w14:paraId="7B516397"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765567" w14:textId="3DA4541B" w:rsidR="00131906" w:rsidRPr="00BE5394" w:rsidRDefault="1683B0AE" w:rsidP="00407E3F">
            <w:pPr>
              <w:numPr>
                <w:ilvl w:val="0"/>
                <w:numId w:val="53"/>
              </w:numPr>
              <w:overflowPunct w:val="0"/>
              <w:autoSpaceDE w:val="0"/>
              <w:autoSpaceDN w:val="0"/>
              <w:adjustRightInd w:val="0"/>
              <w:contextualSpacing/>
              <w:jc w:val="left"/>
              <w:textAlignment w:val="baseline"/>
              <w:rPr>
                <w:rFonts w:ascii="Aptos" w:hAnsi="Aptos"/>
              </w:rPr>
            </w:pPr>
            <w:r w:rsidRPr="00BE5394">
              <w:rPr>
                <w:rFonts w:ascii="Aptos" w:hAnsi="Aptos"/>
              </w:rPr>
              <w:t>Quality Assurance and Improvement Reporting, A-</w:t>
            </w:r>
            <w:r w:rsidR="01E3FF78" w:rsidRPr="00BE5394">
              <w:rPr>
                <w:rFonts w:ascii="Aptos" w:hAnsi="Aptos"/>
              </w:rPr>
              <w:t>G</w:t>
            </w:r>
            <w:r w:rsidRPr="00BE5394">
              <w:rPr>
                <w:rFonts w:ascii="Aptos" w:hAnsi="Aptos"/>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B73678" w14:textId="5BDF0307" w:rsidR="00131906" w:rsidRPr="00BE5394" w:rsidRDefault="4BFFBC53"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182B9"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0A0B1" w14:textId="05FBD913" w:rsidR="00131906" w:rsidRPr="00BE5394" w:rsidRDefault="4BFFBC53"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8</w:t>
            </w:r>
            <w:r w:rsidR="1683B0AE" w:rsidRPr="00BE5394">
              <w:rPr>
                <w:rFonts w:ascii="Aptos" w:eastAsia="Times New Roman" w:hAnsi="Aptos"/>
              </w:rPr>
              <w:t>0</w:t>
            </w:r>
          </w:p>
        </w:tc>
      </w:tr>
      <w:tr w:rsidR="00131906" w:rsidRPr="00BE5394" w14:paraId="4FC32D12"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68805" w14:textId="77777777" w:rsidR="00131906" w:rsidRPr="00BE5394" w:rsidRDefault="00131906" w:rsidP="00407E3F">
            <w:pPr>
              <w:numPr>
                <w:ilvl w:val="0"/>
                <w:numId w:val="53"/>
              </w:numPr>
              <w:overflowPunct w:val="0"/>
              <w:autoSpaceDE w:val="0"/>
              <w:autoSpaceDN w:val="0"/>
              <w:adjustRightInd w:val="0"/>
              <w:contextualSpacing/>
              <w:jc w:val="left"/>
              <w:textAlignment w:val="baseline"/>
              <w:rPr>
                <w:rFonts w:ascii="Aptos" w:hAnsi="Aptos"/>
              </w:rPr>
            </w:pPr>
            <w:r w:rsidRPr="00BE5394">
              <w:rPr>
                <w:rFonts w:ascii="Aptos" w:hAnsi="Aptos"/>
              </w:rPr>
              <w:t xml:space="preserve">Program Improvement Plans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D24E0"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C5EFF"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52A44"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r>
      <w:tr w:rsidR="00131906" w:rsidRPr="00BE5394" w14:paraId="2B1420FC"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A4F87D" w14:textId="77777777" w:rsidR="00131906" w:rsidRPr="00BE5394" w:rsidRDefault="00131906" w:rsidP="00407E3F">
            <w:pPr>
              <w:numPr>
                <w:ilvl w:val="0"/>
                <w:numId w:val="53"/>
              </w:numPr>
              <w:overflowPunct w:val="0"/>
              <w:autoSpaceDE w:val="0"/>
              <w:autoSpaceDN w:val="0"/>
              <w:adjustRightInd w:val="0"/>
              <w:contextualSpacing/>
              <w:jc w:val="left"/>
              <w:textAlignment w:val="baseline"/>
              <w:rPr>
                <w:rFonts w:ascii="Aptos" w:hAnsi="Aptos"/>
              </w:rPr>
            </w:pPr>
            <w:r w:rsidRPr="00BE5394">
              <w:rPr>
                <w:rFonts w:ascii="Aptos" w:hAnsi="Aptos"/>
              </w:rPr>
              <w:t>Service Provision Dispute Protocol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D8AEF"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7BD28"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06233"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r>
      <w:tr w:rsidR="00131906" w:rsidRPr="00BE5394" w14:paraId="0C5CA61C" w14:textId="77777777" w:rsidTr="3FA411CE">
        <w:trPr>
          <w:trHeight w:val="287"/>
        </w:trPr>
        <w:tc>
          <w:tcPr>
            <w:tcW w:w="9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3E4230F3" w14:textId="38ABE4A5" w:rsidR="00131906" w:rsidRPr="00BE5394" w:rsidRDefault="00131906" w:rsidP="006A309B">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3 </w:t>
            </w:r>
          </w:p>
        </w:tc>
      </w:tr>
      <w:tr w:rsidR="00131906" w:rsidRPr="00BE5394" w14:paraId="0B25DD47"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5D2CC1" w14:textId="54773D3E" w:rsidR="00131906" w:rsidRPr="00BE5394" w:rsidRDefault="00131906" w:rsidP="00407E3F">
            <w:pPr>
              <w:keepLines/>
              <w:numPr>
                <w:ilvl w:val="0"/>
                <w:numId w:val="53"/>
              </w:numPr>
              <w:overflowPunct w:val="0"/>
              <w:autoSpaceDE w:val="0"/>
              <w:autoSpaceDN w:val="0"/>
              <w:adjustRightInd w:val="0"/>
              <w:contextualSpacing/>
              <w:jc w:val="left"/>
              <w:textAlignment w:val="baseline"/>
              <w:rPr>
                <w:rFonts w:ascii="Aptos" w:hAnsi="Aptos"/>
              </w:rPr>
            </w:pPr>
            <w:r w:rsidRPr="00BE5394">
              <w:rPr>
                <w:rFonts w:ascii="Aptos" w:hAnsi="Aptos"/>
              </w:rPr>
              <w:t>General Obligations for Provision of</w:t>
            </w:r>
            <w:r w:rsidR="00CE201F" w:rsidRPr="00BE5394">
              <w:rPr>
                <w:rFonts w:ascii="Aptos" w:hAnsi="Aptos"/>
              </w:rPr>
              <w:t xml:space="preserve"> Family Casework</w:t>
            </w:r>
            <w:r w:rsidRPr="00BE5394">
              <w:rPr>
                <w:rFonts w:ascii="Aptos" w:hAnsi="Aptos"/>
              </w:rPr>
              <w:t xml:space="preserve">, A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AC4DF" w14:textId="1D47843E"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w:t>
            </w:r>
            <w:r w:rsidR="006C1906">
              <w:rPr>
                <w:rFonts w:ascii="Aptos" w:eastAsia="Times New Roman" w:hAnsi="Aptos"/>
              </w:rPr>
              <w:t>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F9A44"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E1B31" w14:textId="1931C9BE" w:rsidR="00131906" w:rsidRPr="00BE5394" w:rsidRDefault="000551FB"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80</w:t>
            </w:r>
          </w:p>
        </w:tc>
      </w:tr>
      <w:tr w:rsidR="000551FB" w:rsidRPr="00BE5394" w14:paraId="0F116849"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6E0FB" w14:textId="6BFF38A7" w:rsidR="000551FB" w:rsidRPr="00BE5394" w:rsidRDefault="0020692F" w:rsidP="00407E3F">
            <w:pPr>
              <w:keepLines/>
              <w:numPr>
                <w:ilvl w:val="0"/>
                <w:numId w:val="53"/>
              </w:numPr>
              <w:overflowPunct w:val="0"/>
              <w:autoSpaceDE w:val="0"/>
              <w:autoSpaceDN w:val="0"/>
              <w:adjustRightInd w:val="0"/>
              <w:contextualSpacing/>
              <w:jc w:val="left"/>
              <w:textAlignment w:val="baseline"/>
              <w:rPr>
                <w:rFonts w:ascii="Aptos" w:hAnsi="Aptos"/>
              </w:rPr>
            </w:pPr>
            <w:r>
              <w:rPr>
                <w:rFonts w:ascii="Aptos" w:hAnsi="Aptos"/>
              </w:rPr>
              <w:t>General Obligations for Provision of Family Casework, B-</w:t>
            </w:r>
            <w:r w:rsidR="001E2F1F">
              <w:rPr>
                <w:rFonts w:ascii="Aptos" w:hAnsi="Aptos"/>
              </w:rPr>
              <w:t>D</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1A559" w14:textId="27FF4187" w:rsidR="000551FB" w:rsidRPr="00BE5394" w:rsidRDefault="0089349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10899" w14:textId="77777777" w:rsidR="000551FB" w:rsidRPr="00BE5394" w:rsidRDefault="000551FB"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39114" w14:textId="7AB029A3" w:rsidR="000551FB" w:rsidRPr="00BE5394" w:rsidRDefault="00B8067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80</w:t>
            </w:r>
          </w:p>
        </w:tc>
      </w:tr>
      <w:tr w:rsidR="000551FB" w:rsidRPr="00BE5394" w14:paraId="4B1371E3"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83ED4" w14:textId="1BBC3DCE" w:rsidR="000551FB" w:rsidRPr="00BE5394" w:rsidRDefault="001E2F1F" w:rsidP="00407E3F">
            <w:pPr>
              <w:keepLines/>
              <w:numPr>
                <w:ilvl w:val="0"/>
                <w:numId w:val="53"/>
              </w:numPr>
              <w:overflowPunct w:val="0"/>
              <w:autoSpaceDE w:val="0"/>
              <w:autoSpaceDN w:val="0"/>
              <w:adjustRightInd w:val="0"/>
              <w:contextualSpacing/>
              <w:jc w:val="left"/>
              <w:textAlignment w:val="baseline"/>
              <w:rPr>
                <w:rFonts w:ascii="Aptos" w:hAnsi="Aptos"/>
              </w:rPr>
            </w:pPr>
            <w:r>
              <w:rPr>
                <w:rFonts w:ascii="Aptos" w:hAnsi="Aptos"/>
              </w:rPr>
              <w:t>General Obligations for Provision of Family Casework, E-</w:t>
            </w:r>
            <w:r w:rsidR="00705A2C">
              <w:rPr>
                <w:rFonts w:ascii="Aptos" w:hAnsi="Aptos"/>
              </w:rPr>
              <w:t>G</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F0F6D" w14:textId="3F0701A8" w:rsidR="000551FB" w:rsidRPr="00BE5394" w:rsidRDefault="0089349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F9C38" w14:textId="77777777" w:rsidR="000551FB" w:rsidRPr="00BE5394" w:rsidRDefault="000551FB"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8DF18" w14:textId="624093F8" w:rsidR="000551FB" w:rsidRPr="00BE5394" w:rsidRDefault="00B8067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80</w:t>
            </w:r>
          </w:p>
        </w:tc>
      </w:tr>
      <w:tr w:rsidR="000551FB" w:rsidRPr="00BE5394" w14:paraId="751161E9"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F8934" w14:textId="2D774F36" w:rsidR="000551FB" w:rsidRPr="00BE5394" w:rsidRDefault="00E174E4" w:rsidP="00407E3F">
            <w:pPr>
              <w:keepLines/>
              <w:numPr>
                <w:ilvl w:val="0"/>
                <w:numId w:val="53"/>
              </w:numPr>
              <w:overflowPunct w:val="0"/>
              <w:autoSpaceDE w:val="0"/>
              <w:autoSpaceDN w:val="0"/>
              <w:adjustRightInd w:val="0"/>
              <w:contextualSpacing/>
              <w:jc w:val="left"/>
              <w:textAlignment w:val="baseline"/>
              <w:rPr>
                <w:rFonts w:ascii="Aptos" w:hAnsi="Aptos"/>
              </w:rPr>
            </w:pPr>
            <w:r>
              <w:rPr>
                <w:rFonts w:ascii="Aptos" w:hAnsi="Aptos"/>
              </w:rPr>
              <w:t xml:space="preserve">General Obligations for Provision of Family Casework, </w:t>
            </w:r>
            <w:r w:rsidR="00994CE5">
              <w:rPr>
                <w:rFonts w:ascii="Aptos" w:hAnsi="Aptos"/>
              </w:rPr>
              <w:t>H-M</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F866E" w14:textId="7AC25D11" w:rsidR="000551FB" w:rsidRPr="00BE5394" w:rsidRDefault="00B8067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4EB12" w14:textId="77777777" w:rsidR="000551FB" w:rsidRPr="00BE5394" w:rsidRDefault="000551FB"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B0BD2" w14:textId="0EEA1D55" w:rsidR="000551FB" w:rsidRPr="00BE5394" w:rsidRDefault="00B8067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80</w:t>
            </w:r>
          </w:p>
        </w:tc>
      </w:tr>
      <w:tr w:rsidR="006C1906" w:rsidRPr="00BE5394" w14:paraId="3AE0BE48"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8E452" w14:textId="320894F6" w:rsidR="006C1906" w:rsidRPr="00BE5394" w:rsidRDefault="00E174E4" w:rsidP="00407E3F">
            <w:pPr>
              <w:keepLines/>
              <w:numPr>
                <w:ilvl w:val="0"/>
                <w:numId w:val="53"/>
              </w:numPr>
              <w:overflowPunct w:val="0"/>
              <w:autoSpaceDE w:val="0"/>
              <w:autoSpaceDN w:val="0"/>
              <w:adjustRightInd w:val="0"/>
              <w:contextualSpacing/>
              <w:jc w:val="left"/>
              <w:textAlignment w:val="baseline"/>
              <w:rPr>
                <w:rFonts w:ascii="Aptos" w:hAnsi="Aptos"/>
              </w:rPr>
            </w:pPr>
            <w:r>
              <w:rPr>
                <w:rFonts w:ascii="Aptos" w:hAnsi="Aptos"/>
              </w:rPr>
              <w:t xml:space="preserve">General Obligations for Provision of Family </w:t>
            </w:r>
            <w:r w:rsidR="00994CE5">
              <w:rPr>
                <w:rFonts w:ascii="Aptos" w:hAnsi="Aptos"/>
              </w:rPr>
              <w:t>Casework, N-R</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BF948" w14:textId="79017B70" w:rsidR="006C1906" w:rsidRPr="00BE5394" w:rsidRDefault="00B8067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6EA50" w14:textId="77777777" w:rsidR="006C1906" w:rsidRPr="00BE5394" w:rsidRDefault="006C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7F0E1" w14:textId="4D64EC5D" w:rsidR="006C1906" w:rsidRPr="00BE5394" w:rsidRDefault="00B8067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80</w:t>
            </w:r>
          </w:p>
        </w:tc>
      </w:tr>
      <w:tr w:rsidR="00131906" w:rsidRPr="00BE5394" w14:paraId="2EEFB7FF"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6A24B" w14:textId="4481E5F6" w:rsidR="00131906" w:rsidRPr="00BE5394" w:rsidRDefault="00131906" w:rsidP="00407E3F">
            <w:pPr>
              <w:numPr>
                <w:ilvl w:val="0"/>
                <w:numId w:val="53"/>
              </w:numPr>
              <w:tabs>
                <w:tab w:val="center" w:pos="2139"/>
                <w:tab w:val="left" w:pos="2968"/>
              </w:tabs>
              <w:overflowPunct w:val="0"/>
              <w:autoSpaceDE w:val="0"/>
              <w:autoSpaceDN w:val="0"/>
              <w:adjustRightInd w:val="0"/>
              <w:contextualSpacing/>
              <w:jc w:val="left"/>
              <w:textAlignment w:val="baseline"/>
              <w:rPr>
                <w:rFonts w:ascii="Aptos" w:hAnsi="Aptos"/>
              </w:rPr>
            </w:pPr>
            <w:r w:rsidRPr="00BE5394">
              <w:rPr>
                <w:rFonts w:ascii="Aptos" w:hAnsi="Aptos"/>
              </w:rPr>
              <w:t>Service Documentation/Reporting Deliverables on open Agency Child Welfare Service Cases, A-</w:t>
            </w:r>
            <w:r w:rsidR="00C97CE6">
              <w:rPr>
                <w:rFonts w:ascii="Aptos" w:hAnsi="Aptos"/>
              </w:rPr>
              <w:t>B</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CE540"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37F19"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FBA6E"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60</w:t>
            </w:r>
          </w:p>
        </w:tc>
      </w:tr>
      <w:tr w:rsidR="00131906" w:rsidRPr="00BE5394" w14:paraId="2B311B39"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287A8" w14:textId="5FB188C5" w:rsidR="00131906" w:rsidRPr="00BE5394" w:rsidRDefault="7F33DB35" w:rsidP="00407E3F">
            <w:pPr>
              <w:numPr>
                <w:ilvl w:val="0"/>
                <w:numId w:val="53"/>
              </w:numPr>
              <w:overflowPunct w:val="0"/>
              <w:autoSpaceDE w:val="0"/>
              <w:autoSpaceDN w:val="0"/>
              <w:adjustRightInd w:val="0"/>
              <w:contextualSpacing/>
              <w:jc w:val="left"/>
              <w:textAlignment w:val="baseline"/>
              <w:rPr>
                <w:rFonts w:ascii="Aptos" w:hAnsi="Aptos"/>
              </w:rPr>
            </w:pPr>
            <w:r w:rsidRPr="369A32D9">
              <w:rPr>
                <w:rFonts w:ascii="Aptos" w:hAnsi="Aptos"/>
              </w:rPr>
              <w:t>Service Documentation/Reporting Deliverables on Non-Agency</w:t>
            </w:r>
            <w:r w:rsidR="4FA1DC84" w:rsidRPr="369A32D9">
              <w:rPr>
                <w:rFonts w:ascii="Aptos" w:hAnsi="Aptos"/>
              </w:rPr>
              <w:t xml:space="preserve"> Services</w:t>
            </w:r>
            <w:r w:rsidRPr="369A32D9">
              <w:rPr>
                <w:rFonts w:ascii="Aptos" w:hAnsi="Aptos"/>
              </w:rPr>
              <w:t xml:space="preserve"> Cases, A-B</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AFF96"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C093E"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B4ACC"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40</w:t>
            </w:r>
          </w:p>
        </w:tc>
      </w:tr>
      <w:tr w:rsidR="00131906" w:rsidRPr="00BE5394" w14:paraId="6D2E1FAF" w14:textId="77777777" w:rsidTr="3FA411CE">
        <w:trPr>
          <w:trHeight w:val="287"/>
        </w:trPr>
        <w:tc>
          <w:tcPr>
            <w:tcW w:w="9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15EE2C81" w14:textId="4C50D84C" w:rsidR="00131906" w:rsidRPr="00BE5394" w:rsidRDefault="00131906" w:rsidP="00EF32E0">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4 </w:t>
            </w:r>
          </w:p>
        </w:tc>
      </w:tr>
      <w:tr w:rsidR="00131906" w:rsidRPr="00BE5394" w14:paraId="0361929B" w14:textId="77777777" w:rsidTr="3FA411CE">
        <w:trPr>
          <w:trHeight w:val="35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28013" w14:textId="7C2305A6" w:rsidR="00131906" w:rsidRPr="00BE5394" w:rsidRDefault="00131906" w:rsidP="00407E3F">
            <w:pPr>
              <w:numPr>
                <w:ilvl w:val="0"/>
                <w:numId w:val="53"/>
              </w:numPr>
              <w:overflowPunct w:val="0"/>
              <w:autoSpaceDE w:val="0"/>
              <w:autoSpaceDN w:val="0"/>
              <w:adjustRightInd w:val="0"/>
              <w:contextualSpacing/>
              <w:jc w:val="left"/>
              <w:textAlignment w:val="baseline"/>
              <w:rPr>
                <w:rFonts w:ascii="Aptos" w:hAnsi="Aptos"/>
              </w:rPr>
            </w:pPr>
            <w:r w:rsidRPr="00BE5394">
              <w:rPr>
                <w:rFonts w:ascii="Aptos" w:hAnsi="Aptos"/>
              </w:rPr>
              <w:t xml:space="preserve">General Obligations for Provision of </w:t>
            </w:r>
            <w:r w:rsidR="00142833" w:rsidRPr="00BE5394">
              <w:rPr>
                <w:rFonts w:ascii="Aptos" w:hAnsi="Aptos"/>
              </w:rPr>
              <w:t>Family Focused Meeting</w:t>
            </w:r>
            <w:r w:rsidRPr="00BE5394">
              <w:rPr>
                <w:rFonts w:ascii="Aptos" w:hAnsi="Aptos"/>
              </w:rPr>
              <w:t xml:space="preserve"> Facilitation, A-</w:t>
            </w:r>
            <w:r w:rsidR="00750E28">
              <w:rPr>
                <w:rFonts w:ascii="Aptos" w:hAnsi="Aptos"/>
              </w:rPr>
              <w:t>D</w:t>
            </w:r>
            <w:r w:rsidRPr="00BE5394">
              <w:rPr>
                <w:rFonts w:ascii="Aptos" w:hAnsi="Aptos"/>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782A5A"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D832E"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E564E"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40</w:t>
            </w:r>
          </w:p>
        </w:tc>
      </w:tr>
      <w:tr w:rsidR="00131906" w:rsidRPr="00BE5394" w14:paraId="13DC7490" w14:textId="77777777" w:rsidTr="3FA411CE">
        <w:trPr>
          <w:trHeight w:val="449"/>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41F47D" w14:textId="77777777" w:rsidR="00131906" w:rsidRPr="00BE5394" w:rsidRDefault="00131906" w:rsidP="00407E3F">
            <w:pPr>
              <w:numPr>
                <w:ilvl w:val="0"/>
                <w:numId w:val="54"/>
              </w:numPr>
              <w:overflowPunct w:val="0"/>
              <w:autoSpaceDE w:val="0"/>
              <w:autoSpaceDN w:val="0"/>
              <w:adjustRightInd w:val="0"/>
              <w:contextualSpacing/>
              <w:jc w:val="left"/>
              <w:textAlignment w:val="baseline"/>
              <w:rPr>
                <w:rFonts w:ascii="Aptos" w:hAnsi="Aptos"/>
              </w:rPr>
            </w:pPr>
            <w:r w:rsidRPr="00BE5394">
              <w:rPr>
                <w:rFonts w:ascii="Aptos" w:hAnsi="Aptos"/>
              </w:rPr>
              <w:t>Service Documentation/Reporting Deliverables, A-C</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D3161"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C4B81"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9519C"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r>
      <w:tr w:rsidR="00131906" w:rsidRPr="00BE5394" w14:paraId="74738413" w14:textId="77777777" w:rsidTr="3FA411CE">
        <w:trPr>
          <w:trHeight w:val="152"/>
        </w:trPr>
        <w:tc>
          <w:tcPr>
            <w:tcW w:w="9350" w:type="dxa"/>
            <w:gridSpan w:val="4"/>
            <w:tcBorders>
              <w:top w:val="single" w:sz="4" w:space="0" w:color="000000" w:themeColor="text1"/>
              <w:left w:val="single" w:sz="4" w:space="0" w:color="000000" w:themeColor="text1"/>
              <w:bottom w:val="nil"/>
              <w:right w:val="single" w:sz="4" w:space="0" w:color="000000" w:themeColor="text1"/>
            </w:tcBorders>
            <w:shd w:val="clear" w:color="auto" w:fill="EEECE1" w:themeFill="background2"/>
            <w:hideMark/>
          </w:tcPr>
          <w:p w14:paraId="0B707635" w14:textId="3FA2F337" w:rsidR="00131906" w:rsidRPr="00BE5394" w:rsidRDefault="00131906" w:rsidP="00EF32E0">
            <w:pPr>
              <w:overflowPunct w:val="0"/>
              <w:autoSpaceDE w:val="0"/>
              <w:autoSpaceDN w:val="0"/>
              <w:adjustRightInd w:val="0"/>
              <w:jc w:val="left"/>
              <w:textAlignment w:val="baseline"/>
              <w:rPr>
                <w:rFonts w:ascii="Aptos" w:eastAsia="Times New Roman" w:hAnsi="Aptos"/>
                <w:b/>
              </w:rPr>
            </w:pPr>
            <w:r w:rsidRPr="00BE5394">
              <w:rPr>
                <w:rFonts w:ascii="Aptos" w:eastAsia="Times New Roman" w:hAnsi="Aptos"/>
                <w:b/>
              </w:rPr>
              <w:t xml:space="preserve">Question 5 </w:t>
            </w:r>
          </w:p>
        </w:tc>
      </w:tr>
      <w:tr w:rsidR="00131906" w:rsidRPr="00BE5394" w14:paraId="6D9DC42E" w14:textId="77777777" w:rsidTr="3FA411CE">
        <w:trPr>
          <w:trHeight w:val="350"/>
        </w:trPr>
        <w:tc>
          <w:tcPr>
            <w:tcW w:w="4405" w:type="dxa"/>
            <w:tcBorders>
              <w:top w:val="nil"/>
              <w:left w:val="single" w:sz="4" w:space="0" w:color="000000" w:themeColor="text1"/>
              <w:bottom w:val="single" w:sz="4" w:space="0" w:color="000000" w:themeColor="text1"/>
              <w:right w:val="single" w:sz="4" w:space="0" w:color="000000" w:themeColor="text1"/>
            </w:tcBorders>
            <w:hideMark/>
          </w:tcPr>
          <w:p w14:paraId="0E9ECF48" w14:textId="2D2DD4E8" w:rsidR="00131906" w:rsidRPr="00BE5394" w:rsidRDefault="00131906" w:rsidP="00407E3F">
            <w:pPr>
              <w:numPr>
                <w:ilvl w:val="0"/>
                <w:numId w:val="55"/>
              </w:numPr>
              <w:overflowPunct w:val="0"/>
              <w:autoSpaceDE w:val="0"/>
              <w:autoSpaceDN w:val="0"/>
              <w:adjustRightInd w:val="0"/>
              <w:contextualSpacing/>
              <w:jc w:val="left"/>
              <w:textAlignment w:val="baseline"/>
              <w:rPr>
                <w:rFonts w:ascii="Aptos" w:hAnsi="Aptos"/>
                <w:b/>
              </w:rPr>
            </w:pPr>
            <w:r w:rsidRPr="00BE5394">
              <w:rPr>
                <w:rFonts w:ascii="Aptos" w:hAnsi="Aptos"/>
              </w:rPr>
              <w:t>General Obligations for Provision of SafeCare, A-</w:t>
            </w:r>
            <w:r w:rsidR="00A40AED">
              <w:rPr>
                <w:rFonts w:ascii="Aptos" w:hAnsi="Aptos"/>
              </w:rPr>
              <w:t>D</w:t>
            </w:r>
            <w:r w:rsidRPr="00BE5394">
              <w:rPr>
                <w:rFonts w:ascii="Aptos" w:hAnsi="Aptos"/>
              </w:rPr>
              <w:t xml:space="preserve"> </w:t>
            </w:r>
          </w:p>
        </w:tc>
        <w:tc>
          <w:tcPr>
            <w:tcW w:w="1260" w:type="dxa"/>
            <w:tcBorders>
              <w:top w:val="nil"/>
              <w:left w:val="single" w:sz="4" w:space="0" w:color="000000" w:themeColor="text1"/>
              <w:bottom w:val="single" w:sz="4" w:space="0" w:color="000000" w:themeColor="text1"/>
              <w:right w:val="single" w:sz="4" w:space="0" w:color="000000" w:themeColor="text1"/>
            </w:tcBorders>
            <w:hideMark/>
          </w:tcPr>
          <w:p w14:paraId="7D82B2BA"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15</w:t>
            </w:r>
          </w:p>
        </w:tc>
        <w:tc>
          <w:tcPr>
            <w:tcW w:w="1170" w:type="dxa"/>
            <w:tcBorders>
              <w:top w:val="nil"/>
              <w:left w:val="single" w:sz="4" w:space="0" w:color="000000" w:themeColor="text1"/>
              <w:bottom w:val="single" w:sz="4" w:space="0" w:color="000000" w:themeColor="text1"/>
              <w:right w:val="single" w:sz="4" w:space="0" w:color="000000" w:themeColor="text1"/>
            </w:tcBorders>
          </w:tcPr>
          <w:p w14:paraId="1A0F84E8"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nil"/>
              <w:left w:val="single" w:sz="4" w:space="0" w:color="000000" w:themeColor="text1"/>
              <w:bottom w:val="single" w:sz="4" w:space="0" w:color="000000" w:themeColor="text1"/>
              <w:right w:val="single" w:sz="4" w:space="0" w:color="000000" w:themeColor="text1"/>
            </w:tcBorders>
            <w:hideMark/>
          </w:tcPr>
          <w:p w14:paraId="606A6B28"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60</w:t>
            </w:r>
          </w:p>
        </w:tc>
      </w:tr>
      <w:tr w:rsidR="00131906" w:rsidRPr="00BE5394" w14:paraId="4C357D3C" w14:textId="77777777" w:rsidTr="3FA411CE">
        <w:trPr>
          <w:trHeight w:val="611"/>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C1311" w14:textId="09670642" w:rsidR="00131906" w:rsidRPr="00BE5394" w:rsidRDefault="00131906" w:rsidP="00407E3F">
            <w:pPr>
              <w:numPr>
                <w:ilvl w:val="0"/>
                <w:numId w:val="55"/>
              </w:numPr>
              <w:overflowPunct w:val="0"/>
              <w:autoSpaceDE w:val="0"/>
              <w:autoSpaceDN w:val="0"/>
              <w:adjustRightInd w:val="0"/>
              <w:contextualSpacing/>
              <w:jc w:val="left"/>
              <w:textAlignment w:val="baseline"/>
              <w:rPr>
                <w:rFonts w:ascii="Aptos" w:hAnsi="Aptos"/>
              </w:rPr>
            </w:pPr>
            <w:r w:rsidRPr="00BE5394">
              <w:rPr>
                <w:rFonts w:ascii="Aptos" w:hAnsi="Aptos"/>
              </w:rPr>
              <w:t>Service Documentation/Reporting Deliverables, A</w:t>
            </w:r>
            <w:r w:rsidR="00A40AED">
              <w:rPr>
                <w:rFonts w:ascii="Aptos" w:hAnsi="Aptos"/>
              </w:rPr>
              <w:t>-B</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F464D8"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D7AFF"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4823E"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r>
      <w:tr w:rsidR="00131906" w:rsidRPr="00BE5394" w14:paraId="441E97B8" w14:textId="77777777" w:rsidTr="3FA411CE">
        <w:tc>
          <w:tcPr>
            <w:tcW w:w="9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3B123240" w14:textId="23E0CA99" w:rsidR="00131906" w:rsidRPr="00BE5394" w:rsidRDefault="00131906" w:rsidP="00EF32E0">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6 </w:t>
            </w:r>
          </w:p>
        </w:tc>
      </w:tr>
      <w:tr w:rsidR="00131906" w:rsidRPr="00BE5394" w14:paraId="6E3EAA81"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F38D8" w14:textId="540563C9" w:rsidR="00131906" w:rsidRPr="00BE5394" w:rsidRDefault="1683B0AE" w:rsidP="00407E3F">
            <w:pPr>
              <w:numPr>
                <w:ilvl w:val="0"/>
                <w:numId w:val="56"/>
              </w:numPr>
              <w:overflowPunct w:val="0"/>
              <w:autoSpaceDE w:val="0"/>
              <w:autoSpaceDN w:val="0"/>
              <w:adjustRightInd w:val="0"/>
              <w:contextualSpacing/>
              <w:jc w:val="left"/>
              <w:textAlignment w:val="baseline"/>
              <w:rPr>
                <w:rFonts w:ascii="Aptos" w:hAnsi="Aptos"/>
              </w:rPr>
            </w:pPr>
            <w:r w:rsidRPr="00BE5394">
              <w:rPr>
                <w:rFonts w:ascii="Aptos" w:hAnsi="Aptos"/>
              </w:rPr>
              <w:lastRenderedPageBreak/>
              <w:t>General Obligations for Provision of Family Preservation Services, Child Safety Conferences, A-</w:t>
            </w:r>
            <w:r w:rsidR="00A40AED">
              <w:rPr>
                <w:rFonts w:ascii="Aptos" w:hAnsi="Aptos"/>
              </w:rPr>
              <w:t>G</w:t>
            </w:r>
            <w:r w:rsidRPr="00BE5394">
              <w:rPr>
                <w:rFonts w:ascii="Aptos" w:hAnsi="Aptos"/>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24AFDB"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B21EC"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151DE"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80</w:t>
            </w:r>
          </w:p>
        </w:tc>
      </w:tr>
      <w:tr w:rsidR="0081107E" w:rsidRPr="00BE5394" w14:paraId="2DA96D08"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C87DB" w14:textId="770259DA" w:rsidR="0081107E" w:rsidRPr="00BE5394" w:rsidRDefault="0081107E" w:rsidP="00407E3F">
            <w:pPr>
              <w:numPr>
                <w:ilvl w:val="0"/>
                <w:numId w:val="56"/>
              </w:numPr>
              <w:overflowPunct w:val="0"/>
              <w:autoSpaceDE w:val="0"/>
              <w:autoSpaceDN w:val="0"/>
              <w:adjustRightInd w:val="0"/>
              <w:contextualSpacing/>
              <w:jc w:val="left"/>
              <w:textAlignment w:val="baseline"/>
              <w:rPr>
                <w:rFonts w:ascii="Aptos" w:hAnsi="Aptos"/>
              </w:rPr>
            </w:pPr>
            <w:r w:rsidRPr="00BE5394">
              <w:rPr>
                <w:rFonts w:ascii="Aptos" w:hAnsi="Aptos"/>
              </w:rPr>
              <w:t xml:space="preserve">General Obligations for Provision of Family Preservation Services, Child Safety Conferences, </w:t>
            </w:r>
            <w:r w:rsidR="00A40AED">
              <w:rPr>
                <w:rFonts w:ascii="Aptos" w:hAnsi="Aptos"/>
              </w:rPr>
              <w:t>H-O</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4BCD7" w14:textId="09918F91" w:rsidR="0081107E" w:rsidRPr="00BE5394" w:rsidRDefault="00EB0C20" w:rsidP="00EF32E0">
            <w:pPr>
              <w:overflowPunct w:val="0"/>
              <w:autoSpaceDE w:val="0"/>
              <w:autoSpaceDN w:val="0"/>
              <w:adjustRightInd w:val="0"/>
              <w:jc w:val="center"/>
              <w:textAlignment w:val="baseline"/>
              <w:rPr>
                <w:rFonts w:ascii="Aptos" w:eastAsia="Times New Roman" w:hAnsi="Aptos"/>
              </w:rPr>
            </w:pPr>
            <w:r>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D6D9B" w14:textId="77777777" w:rsidR="0081107E" w:rsidRPr="00BE5394" w:rsidRDefault="0081107E"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2A38E" w14:textId="279F8357" w:rsidR="0081107E" w:rsidRPr="00BE5394" w:rsidRDefault="00D76BB5" w:rsidP="00EF32E0">
            <w:pPr>
              <w:overflowPunct w:val="0"/>
              <w:autoSpaceDE w:val="0"/>
              <w:autoSpaceDN w:val="0"/>
              <w:adjustRightInd w:val="0"/>
              <w:jc w:val="center"/>
              <w:textAlignment w:val="baseline"/>
              <w:rPr>
                <w:rFonts w:ascii="Aptos" w:eastAsia="Times New Roman" w:hAnsi="Aptos"/>
              </w:rPr>
            </w:pPr>
            <w:r>
              <w:rPr>
                <w:rFonts w:ascii="Aptos" w:eastAsia="Times New Roman" w:hAnsi="Aptos"/>
              </w:rPr>
              <w:t>80</w:t>
            </w:r>
          </w:p>
        </w:tc>
      </w:tr>
      <w:tr w:rsidR="00131906" w:rsidRPr="00BE5394" w14:paraId="2160ABA4"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0169D" w14:textId="77777777" w:rsidR="00131906" w:rsidRPr="00BE5394" w:rsidRDefault="00131906" w:rsidP="00407E3F">
            <w:pPr>
              <w:numPr>
                <w:ilvl w:val="0"/>
                <w:numId w:val="56"/>
              </w:numPr>
              <w:overflowPunct w:val="0"/>
              <w:autoSpaceDE w:val="0"/>
              <w:autoSpaceDN w:val="0"/>
              <w:adjustRightInd w:val="0"/>
              <w:contextualSpacing/>
              <w:jc w:val="left"/>
              <w:textAlignment w:val="baseline"/>
              <w:rPr>
                <w:rFonts w:ascii="Aptos" w:hAnsi="Aptos"/>
              </w:rPr>
            </w:pPr>
            <w:r w:rsidRPr="00BE5394">
              <w:rPr>
                <w:rFonts w:ascii="Aptos" w:hAnsi="Aptos"/>
              </w:rPr>
              <w:t>Service Documentation/Reporting Deliverables, A-B</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079B2"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5</w:t>
            </w:r>
          </w:p>
          <w:p w14:paraId="72199AD2"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55F8D"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F8866"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r>
      <w:tr w:rsidR="00D57BE4" w:rsidRPr="00BE5394" w14:paraId="37D23702" w14:textId="77777777" w:rsidTr="3FA411CE">
        <w:tc>
          <w:tcPr>
            <w:tcW w:w="9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468357F5" w14:textId="4E764D20" w:rsidR="00D57BE4" w:rsidRPr="00BE5394" w:rsidRDefault="00D57BE4" w:rsidP="00EF32E0">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w:t>
            </w:r>
            <w:r w:rsidR="00F76243">
              <w:rPr>
                <w:rFonts w:ascii="Aptos" w:eastAsia="Times New Roman" w:hAnsi="Aptos"/>
                <w:b/>
              </w:rPr>
              <w:t>7</w:t>
            </w:r>
          </w:p>
        </w:tc>
      </w:tr>
      <w:tr w:rsidR="00D57BE4" w:rsidRPr="00BE5394" w14:paraId="67BF9CA2"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F8467" w14:textId="22DD86C8" w:rsidR="00D57BE4" w:rsidRPr="000B4F3A" w:rsidRDefault="00D57BE4" w:rsidP="00407E3F">
            <w:pPr>
              <w:pStyle w:val="ListParagraph"/>
              <w:numPr>
                <w:ilvl w:val="0"/>
                <w:numId w:val="80"/>
              </w:numPr>
              <w:overflowPunct w:val="0"/>
              <w:autoSpaceDE w:val="0"/>
              <w:autoSpaceDN w:val="0"/>
              <w:adjustRightInd w:val="0"/>
              <w:textAlignment w:val="baseline"/>
              <w:rPr>
                <w:rFonts w:ascii="Aptos" w:hAnsi="Aptos"/>
              </w:rPr>
            </w:pPr>
            <w:r w:rsidRPr="000B4F3A">
              <w:rPr>
                <w:rFonts w:ascii="Aptos" w:hAnsi="Aptos"/>
              </w:rPr>
              <w:t xml:space="preserve">General Obligations for Provision </w:t>
            </w:r>
            <w:r w:rsidR="00EF67BF" w:rsidRPr="000B4F3A">
              <w:rPr>
                <w:rFonts w:ascii="Aptos" w:hAnsi="Aptos"/>
              </w:rPr>
              <w:t>of Post Removal Conferences</w:t>
            </w:r>
            <w:r w:rsidRPr="000B4F3A">
              <w:rPr>
                <w:rFonts w:ascii="Aptos" w:hAnsi="Aptos"/>
              </w:rPr>
              <w:t>, A-</w:t>
            </w:r>
            <w:r w:rsidR="00143A09">
              <w:rPr>
                <w:rFonts w:ascii="Aptos" w:hAnsi="Aptos"/>
              </w:rPr>
              <w:t>G</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730F8" w14:textId="17259840" w:rsidR="00D57BE4" w:rsidRPr="00BE5394" w:rsidRDefault="003A19A8" w:rsidP="00EF32E0">
            <w:pPr>
              <w:overflowPunct w:val="0"/>
              <w:autoSpaceDE w:val="0"/>
              <w:autoSpaceDN w:val="0"/>
              <w:adjustRightInd w:val="0"/>
              <w:jc w:val="center"/>
              <w:textAlignment w:val="baseline"/>
              <w:rPr>
                <w:rFonts w:ascii="Aptos" w:eastAsia="Times New Roman" w:hAnsi="Aptos"/>
              </w:rPr>
            </w:pPr>
            <w:r>
              <w:rPr>
                <w:rFonts w:ascii="Aptos" w:eastAsia="Times New Roman" w:hAnsi="Aptos"/>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E73DB" w14:textId="77777777" w:rsidR="00D57BE4" w:rsidRPr="00BE5394" w:rsidRDefault="00D57BE4"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F89A1" w14:textId="57E5A4D4" w:rsidR="00D57BE4" w:rsidRPr="00BE5394" w:rsidRDefault="003A19A8" w:rsidP="00EF32E0">
            <w:pPr>
              <w:overflowPunct w:val="0"/>
              <w:autoSpaceDE w:val="0"/>
              <w:autoSpaceDN w:val="0"/>
              <w:adjustRightInd w:val="0"/>
              <w:jc w:val="center"/>
              <w:textAlignment w:val="baseline"/>
              <w:rPr>
                <w:rFonts w:ascii="Aptos" w:eastAsia="Times New Roman" w:hAnsi="Aptos"/>
              </w:rPr>
            </w:pPr>
            <w:r>
              <w:rPr>
                <w:rFonts w:ascii="Aptos" w:eastAsia="Times New Roman" w:hAnsi="Aptos"/>
              </w:rPr>
              <w:t>60</w:t>
            </w:r>
          </w:p>
        </w:tc>
      </w:tr>
      <w:tr w:rsidR="00D57BE4" w:rsidRPr="00BE5394" w14:paraId="1269C83A"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4431C" w14:textId="3DD45667" w:rsidR="00D57BE4" w:rsidRPr="000B4F3A" w:rsidRDefault="00D57BE4" w:rsidP="00407E3F">
            <w:pPr>
              <w:pStyle w:val="ListParagraph"/>
              <w:numPr>
                <w:ilvl w:val="0"/>
                <w:numId w:val="80"/>
              </w:numPr>
              <w:overflowPunct w:val="0"/>
              <w:autoSpaceDE w:val="0"/>
              <w:autoSpaceDN w:val="0"/>
              <w:adjustRightInd w:val="0"/>
              <w:textAlignment w:val="baseline"/>
              <w:rPr>
                <w:rFonts w:ascii="Aptos" w:hAnsi="Aptos"/>
              </w:rPr>
            </w:pPr>
            <w:r w:rsidRPr="000B4F3A">
              <w:rPr>
                <w:rFonts w:ascii="Aptos" w:hAnsi="Aptos"/>
              </w:rPr>
              <w:t>Service Documentation/Reporting Deliverables, A-B</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F4199" w14:textId="6763A50A" w:rsidR="00D57BE4" w:rsidRPr="00BE5394" w:rsidRDefault="003A19A8" w:rsidP="00EF32E0">
            <w:pPr>
              <w:overflowPunct w:val="0"/>
              <w:autoSpaceDE w:val="0"/>
              <w:autoSpaceDN w:val="0"/>
              <w:adjustRightInd w:val="0"/>
              <w:jc w:val="center"/>
              <w:textAlignment w:val="baseline"/>
              <w:rPr>
                <w:rFonts w:ascii="Aptos" w:eastAsia="Times New Roman" w:hAnsi="Aptos"/>
              </w:rPr>
            </w:pPr>
            <w:r>
              <w:rPr>
                <w:rFonts w:ascii="Aptos" w:eastAsia="Times New Roman" w:hAnsi="Aptos"/>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43571" w14:textId="77777777" w:rsidR="00D57BE4" w:rsidRPr="00BE5394" w:rsidRDefault="00D57BE4"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305FF" w14:textId="04048472" w:rsidR="00D57BE4" w:rsidRPr="00BE5394" w:rsidRDefault="003A19A8" w:rsidP="00EF32E0">
            <w:pPr>
              <w:overflowPunct w:val="0"/>
              <w:autoSpaceDE w:val="0"/>
              <w:autoSpaceDN w:val="0"/>
              <w:adjustRightInd w:val="0"/>
              <w:jc w:val="center"/>
              <w:textAlignment w:val="baseline"/>
              <w:rPr>
                <w:rFonts w:ascii="Aptos" w:eastAsia="Times New Roman" w:hAnsi="Aptos"/>
              </w:rPr>
            </w:pPr>
            <w:r>
              <w:rPr>
                <w:rFonts w:ascii="Aptos" w:eastAsia="Times New Roman" w:hAnsi="Aptos"/>
              </w:rPr>
              <w:t>20</w:t>
            </w:r>
          </w:p>
        </w:tc>
      </w:tr>
      <w:tr w:rsidR="008C455E" w:rsidRPr="00BE5394" w14:paraId="309ABF50" w14:textId="36A0D7F1" w:rsidTr="3FA411CE">
        <w:tc>
          <w:tcPr>
            <w:tcW w:w="9350" w:type="dxa"/>
            <w:gridSpan w:val="4"/>
            <w:tcBorders>
              <w:top w:val="single" w:sz="4" w:space="0" w:color="000000" w:themeColor="text1"/>
              <w:right w:val="single" w:sz="4" w:space="0" w:color="auto"/>
            </w:tcBorders>
            <w:shd w:val="clear" w:color="auto" w:fill="EEECE1" w:themeFill="background2"/>
            <w:hideMark/>
          </w:tcPr>
          <w:p w14:paraId="53891862" w14:textId="1DF4F90F" w:rsidR="008C455E" w:rsidRPr="00BE5394" w:rsidRDefault="008C455E" w:rsidP="00EF32E0">
            <w:pPr>
              <w:overflowPunct w:val="0"/>
              <w:autoSpaceDE w:val="0"/>
              <w:autoSpaceDN w:val="0"/>
              <w:adjustRightInd w:val="0"/>
              <w:jc w:val="left"/>
              <w:textAlignment w:val="baseline"/>
              <w:rPr>
                <w:rFonts w:ascii="Aptos" w:eastAsia="Times New Roman" w:hAnsi="Aptos"/>
                <w:b/>
              </w:rPr>
            </w:pPr>
            <w:r w:rsidRPr="00BE5394">
              <w:rPr>
                <w:rFonts w:ascii="Aptos" w:eastAsia="Times New Roman" w:hAnsi="Aptos"/>
                <w:b/>
              </w:rPr>
              <w:t xml:space="preserve">Question </w:t>
            </w:r>
            <w:r w:rsidR="00F76243">
              <w:rPr>
                <w:rFonts w:ascii="Aptos" w:eastAsia="Times New Roman" w:hAnsi="Aptos"/>
                <w:b/>
              </w:rPr>
              <w:t>8</w:t>
            </w:r>
            <w:r w:rsidR="00F76243" w:rsidRPr="00BE5394">
              <w:rPr>
                <w:rFonts w:ascii="Aptos" w:eastAsia="Times New Roman" w:hAnsi="Aptos"/>
                <w:b/>
              </w:rPr>
              <w:t xml:space="preserve"> </w:t>
            </w:r>
          </w:p>
        </w:tc>
      </w:tr>
      <w:tr w:rsidR="00E10C4E" w:rsidRPr="00BE5394" w14:paraId="7D6FACAE" w14:textId="77777777" w:rsidTr="3FA411CE">
        <w:tc>
          <w:tcPr>
            <w:tcW w:w="4405" w:type="dxa"/>
          </w:tcPr>
          <w:p w14:paraId="3BAA223A" w14:textId="77777777" w:rsidR="00E10C4E" w:rsidRPr="00BE5394" w:rsidRDefault="00E10C4E" w:rsidP="00407E3F">
            <w:pPr>
              <w:numPr>
                <w:ilvl w:val="0"/>
                <w:numId w:val="56"/>
              </w:numPr>
              <w:overflowPunct w:val="0"/>
              <w:autoSpaceDE w:val="0"/>
              <w:autoSpaceDN w:val="0"/>
              <w:adjustRightInd w:val="0"/>
              <w:contextualSpacing/>
              <w:jc w:val="left"/>
              <w:textAlignment w:val="baseline"/>
              <w:rPr>
                <w:rFonts w:ascii="Aptos" w:hAnsi="Aptos"/>
              </w:rPr>
            </w:pPr>
            <w:r w:rsidRPr="00BE5394">
              <w:rPr>
                <w:rFonts w:ascii="Aptos" w:hAnsi="Aptos"/>
              </w:rPr>
              <w:t>General Obligations for Provision of Family Interactions, A-</w:t>
            </w:r>
            <w:r>
              <w:rPr>
                <w:rFonts w:ascii="Aptos" w:hAnsi="Aptos"/>
              </w:rPr>
              <w:t>I</w:t>
            </w:r>
          </w:p>
        </w:tc>
        <w:tc>
          <w:tcPr>
            <w:tcW w:w="1260" w:type="dxa"/>
          </w:tcPr>
          <w:p w14:paraId="08EFCD76" w14:textId="77777777" w:rsidR="00E10C4E" w:rsidRPr="00BE5394" w:rsidRDefault="00E10C4E"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c>
          <w:tcPr>
            <w:tcW w:w="1170" w:type="dxa"/>
          </w:tcPr>
          <w:p w14:paraId="72A9D8CB" w14:textId="77777777" w:rsidR="00E10C4E" w:rsidRPr="00BE5394" w:rsidRDefault="00E10C4E" w:rsidP="00EF32E0">
            <w:pPr>
              <w:overflowPunct w:val="0"/>
              <w:autoSpaceDE w:val="0"/>
              <w:autoSpaceDN w:val="0"/>
              <w:adjustRightInd w:val="0"/>
              <w:jc w:val="left"/>
              <w:textAlignment w:val="baseline"/>
              <w:rPr>
                <w:rFonts w:ascii="Aptos" w:eastAsia="Times New Roman" w:hAnsi="Aptos"/>
              </w:rPr>
            </w:pPr>
          </w:p>
        </w:tc>
        <w:tc>
          <w:tcPr>
            <w:tcW w:w="2515" w:type="dxa"/>
          </w:tcPr>
          <w:p w14:paraId="78EED509" w14:textId="77777777" w:rsidR="00E10C4E" w:rsidRPr="00BE5394" w:rsidRDefault="00E10C4E"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80</w:t>
            </w:r>
          </w:p>
        </w:tc>
      </w:tr>
      <w:tr w:rsidR="00E10C4E" w:rsidRPr="00BE5394" w14:paraId="026783D1" w14:textId="77777777" w:rsidTr="3FA411CE">
        <w:tc>
          <w:tcPr>
            <w:tcW w:w="4405" w:type="dxa"/>
          </w:tcPr>
          <w:p w14:paraId="40409D80" w14:textId="77777777" w:rsidR="00E10C4E" w:rsidRPr="00BE5394" w:rsidRDefault="00E10C4E" w:rsidP="00407E3F">
            <w:pPr>
              <w:numPr>
                <w:ilvl w:val="0"/>
                <w:numId w:val="56"/>
              </w:numPr>
              <w:overflowPunct w:val="0"/>
              <w:autoSpaceDE w:val="0"/>
              <w:autoSpaceDN w:val="0"/>
              <w:adjustRightInd w:val="0"/>
              <w:contextualSpacing/>
              <w:jc w:val="left"/>
              <w:textAlignment w:val="baseline"/>
              <w:rPr>
                <w:rFonts w:ascii="Aptos" w:hAnsi="Aptos"/>
              </w:rPr>
            </w:pPr>
            <w:r w:rsidRPr="00BE5394">
              <w:rPr>
                <w:rFonts w:ascii="Aptos" w:hAnsi="Aptos"/>
              </w:rPr>
              <w:t>Service Documentation/Reporting Deliverables, A-B</w:t>
            </w:r>
          </w:p>
        </w:tc>
        <w:tc>
          <w:tcPr>
            <w:tcW w:w="1260" w:type="dxa"/>
          </w:tcPr>
          <w:p w14:paraId="09E70EF2" w14:textId="77777777" w:rsidR="00E10C4E" w:rsidRPr="00BE5394" w:rsidRDefault="00E10C4E"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10</w:t>
            </w:r>
          </w:p>
        </w:tc>
        <w:tc>
          <w:tcPr>
            <w:tcW w:w="1170" w:type="dxa"/>
          </w:tcPr>
          <w:p w14:paraId="00350C6C" w14:textId="77777777" w:rsidR="00E10C4E" w:rsidRPr="00BE5394" w:rsidRDefault="00E10C4E" w:rsidP="00EF32E0">
            <w:pPr>
              <w:overflowPunct w:val="0"/>
              <w:autoSpaceDE w:val="0"/>
              <w:autoSpaceDN w:val="0"/>
              <w:adjustRightInd w:val="0"/>
              <w:jc w:val="left"/>
              <w:textAlignment w:val="baseline"/>
              <w:rPr>
                <w:rFonts w:ascii="Aptos" w:eastAsia="Times New Roman" w:hAnsi="Aptos"/>
              </w:rPr>
            </w:pPr>
          </w:p>
        </w:tc>
        <w:tc>
          <w:tcPr>
            <w:tcW w:w="2515" w:type="dxa"/>
          </w:tcPr>
          <w:p w14:paraId="0E2A28AF" w14:textId="77777777" w:rsidR="00E10C4E" w:rsidRPr="00BE5394" w:rsidRDefault="00E10C4E"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40</w:t>
            </w:r>
          </w:p>
        </w:tc>
      </w:tr>
      <w:tr w:rsidR="00D57BE4" w:rsidRPr="00BE5394" w14:paraId="4CF2ED1F"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14A56C5A" w14:textId="7970439B" w:rsidR="00D57BE4" w:rsidRPr="00BE5394" w:rsidRDefault="00D57BE4" w:rsidP="00EF32E0">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w:t>
            </w:r>
            <w:r w:rsidR="00F76243">
              <w:rPr>
                <w:rFonts w:ascii="Aptos" w:eastAsia="Times New Roman" w:hAnsi="Aptos"/>
                <w:b/>
              </w:rPr>
              <w:t>9</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293A6DE5" w14:textId="48F14E46"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4196C2AF" w14:textId="77777777" w:rsidR="00D57BE4" w:rsidRPr="00BE5394" w:rsidRDefault="00D57BE4"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4FB77AE8" w14:textId="445D0155"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60</w:t>
            </w:r>
          </w:p>
        </w:tc>
      </w:tr>
      <w:tr w:rsidR="00D57BE4" w:rsidRPr="00BE5394" w14:paraId="46B29185"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7FAC1C" w14:textId="0FE1133E" w:rsidR="00D57BE4" w:rsidRPr="00BE5394" w:rsidRDefault="00D57BE4" w:rsidP="00EF32E0">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w:t>
            </w:r>
            <w:r w:rsidR="00F76243">
              <w:rPr>
                <w:rFonts w:ascii="Aptos" w:eastAsia="Times New Roman" w:hAnsi="Aptos"/>
                <w:b/>
              </w:rPr>
              <w:t>10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A6C97" w14:textId="77777777"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49C17" w14:textId="77777777" w:rsidR="00D57BE4" w:rsidRPr="00BE5394" w:rsidRDefault="00D57BE4"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852A40" w14:textId="77777777"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40</w:t>
            </w:r>
          </w:p>
        </w:tc>
      </w:tr>
      <w:tr w:rsidR="00D57BE4" w:rsidRPr="00BE5394" w14:paraId="69FD8F36"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4B8584F7" w14:textId="2EE902CC" w:rsidR="00D57BE4" w:rsidRPr="00BE5394" w:rsidRDefault="00D57BE4" w:rsidP="00EF32E0">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w:t>
            </w:r>
            <w:r w:rsidR="00F76243">
              <w:rPr>
                <w:rFonts w:ascii="Aptos" w:eastAsia="Times New Roman" w:hAnsi="Aptos"/>
                <w:b/>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5C4AD5EA" w14:textId="77777777"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3DFD5836" w14:textId="77777777" w:rsidR="00D57BE4" w:rsidRPr="00BE5394" w:rsidRDefault="00D57BE4"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3B2DE02A" w14:textId="77777777"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r>
      <w:tr w:rsidR="00D57BE4" w:rsidRPr="00BE5394" w14:paraId="28B9D185"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BF04C" w14:textId="6F05EA7C" w:rsidR="00D57BE4" w:rsidRPr="00BE5394" w:rsidRDefault="00D57BE4" w:rsidP="00EF32E0">
            <w:pPr>
              <w:overflowPunct w:val="0"/>
              <w:autoSpaceDE w:val="0"/>
              <w:autoSpaceDN w:val="0"/>
              <w:adjustRightInd w:val="0"/>
              <w:jc w:val="left"/>
              <w:textAlignment w:val="baseline"/>
              <w:rPr>
                <w:rFonts w:ascii="Aptos" w:eastAsia="Times New Roman" w:hAnsi="Aptos"/>
              </w:rPr>
            </w:pPr>
            <w:r w:rsidRPr="5FF82F97">
              <w:rPr>
                <w:rFonts w:ascii="Aptos" w:eastAsia="Times New Roman" w:hAnsi="Aptos"/>
                <w:b/>
                <w:bCs/>
              </w:rPr>
              <w:t xml:space="preserve">Question </w:t>
            </w:r>
            <w:r w:rsidR="00F76243">
              <w:rPr>
                <w:rFonts w:ascii="Aptos" w:eastAsia="Times New Roman" w:hAnsi="Aptos"/>
                <w:b/>
                <w:bCs/>
              </w:rPr>
              <w:t>12</w:t>
            </w:r>
            <w:r w:rsidR="00F76243" w:rsidRPr="5FF82F97">
              <w:rPr>
                <w:rFonts w:ascii="Aptos" w:eastAsia="Times New Roman" w:hAnsi="Aptos"/>
                <w:b/>
                <w:bCs/>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EE59BE" w14:textId="5BD43F12"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5A877" w14:textId="77777777" w:rsidR="00D57BE4" w:rsidRPr="00BE5394" w:rsidRDefault="00D57BE4"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C99EC" w14:textId="53430E1D"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60</w:t>
            </w:r>
          </w:p>
        </w:tc>
      </w:tr>
    </w:tbl>
    <w:p w14:paraId="565FB79F" w14:textId="17892747" w:rsidR="16000A1E" w:rsidRDefault="16000A1E"/>
    <w:p w14:paraId="5EB312B6" w14:textId="745E0000" w:rsidR="16000A1E" w:rsidRDefault="16000A1E"/>
    <w:p w14:paraId="064B4A9B" w14:textId="0C7FE2AA" w:rsidR="00130FB1" w:rsidRDefault="00130FB1">
      <w:pPr>
        <w:keepNext/>
        <w:jc w:val="left"/>
      </w:pPr>
    </w:p>
    <w:tbl>
      <w:tblPr>
        <w:tblStyle w:val="TableGrid1"/>
        <w:tblW w:w="0" w:type="auto"/>
        <w:tblLook w:val="04A0" w:firstRow="1" w:lastRow="0" w:firstColumn="1" w:lastColumn="0" w:noHBand="0" w:noVBand="1"/>
      </w:tblPr>
      <w:tblGrid>
        <w:gridCol w:w="4405"/>
        <w:gridCol w:w="1260"/>
        <w:gridCol w:w="1170"/>
        <w:gridCol w:w="2515"/>
      </w:tblGrid>
      <w:tr w:rsidR="16000A1E" w14:paraId="723CF366"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1009F" w14:textId="405BE2F5" w:rsidR="16000A1E" w:rsidRDefault="16000A1E" w:rsidP="16000A1E">
            <w:pPr>
              <w:jc w:val="left"/>
              <w:rPr>
                <w:rFonts w:ascii="Aptos" w:eastAsia="Times New Roman" w:hAnsi="Aptos"/>
                <w:b/>
                <w:bCs/>
                <w:sz w:val="20"/>
                <w:szCs w:val="20"/>
                <w:u w:val="single"/>
              </w:rPr>
            </w:pPr>
            <w:r w:rsidRPr="16000A1E">
              <w:rPr>
                <w:rFonts w:ascii="Aptos" w:eastAsia="Times New Roman" w:hAnsi="Aptos"/>
                <w:b/>
                <w:bCs/>
                <w:sz w:val="20"/>
                <w:szCs w:val="20"/>
                <w:u w:val="single"/>
              </w:rPr>
              <w:t xml:space="preserve">Part </w:t>
            </w:r>
            <w:r w:rsidR="60292905" w:rsidRPr="16000A1E">
              <w:rPr>
                <w:rFonts w:ascii="Aptos" w:eastAsia="Times New Roman" w:hAnsi="Aptos"/>
                <w:b/>
                <w:bCs/>
                <w:sz w:val="20"/>
                <w:szCs w:val="20"/>
                <w:u w:val="single"/>
              </w:rPr>
              <w:t>B</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14AC8" w14:textId="5560992A" w:rsidR="16000A1E" w:rsidRDefault="16000A1E" w:rsidP="16000A1E">
            <w:pPr>
              <w:jc w:val="center"/>
              <w:rPr>
                <w:rFonts w:ascii="Aptos" w:eastAsia="Times New Roman" w:hAnsi="Aptos"/>
                <w:b/>
                <w:bCs/>
                <w:sz w:val="20"/>
                <w:szCs w:val="20"/>
                <w:u w:val="single"/>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ECB60" w14:textId="45FDE174"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215CE" w14:textId="2E9A8887" w:rsidR="16000A1E" w:rsidRDefault="16000A1E" w:rsidP="16000A1E">
            <w:pPr>
              <w:jc w:val="center"/>
              <w:rPr>
                <w:rFonts w:ascii="Aptos" w:eastAsia="Times New Roman" w:hAnsi="Aptos"/>
                <w:b/>
                <w:bCs/>
                <w:sz w:val="20"/>
                <w:szCs w:val="20"/>
                <w:u w:val="single"/>
              </w:rPr>
            </w:pPr>
          </w:p>
        </w:tc>
      </w:tr>
      <w:tr w:rsidR="16000A1E" w14:paraId="48922591"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A7F12" w14:textId="2938DC2C" w:rsidR="4B6381A3" w:rsidRDefault="4B399DBA" w:rsidP="16000A1E">
            <w:pPr>
              <w:jc w:val="left"/>
              <w:rPr>
                <w:rFonts w:ascii="Aptos" w:eastAsia="Times New Roman" w:hAnsi="Aptos"/>
                <w:b/>
                <w:bCs/>
                <w:sz w:val="20"/>
                <w:szCs w:val="20"/>
              </w:rPr>
            </w:pPr>
            <w:r w:rsidRPr="3FA411CE">
              <w:rPr>
                <w:rFonts w:ascii="Aptos" w:eastAsia="Times New Roman" w:hAnsi="Aptos"/>
                <w:b/>
                <w:bCs/>
                <w:sz w:val="20"/>
                <w:szCs w:val="20"/>
              </w:rPr>
              <w:t>Tab 5: Bidder’s Experience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06D6D" w14:textId="61C3DBBF" w:rsidR="16000A1E" w:rsidRDefault="16000A1E" w:rsidP="16000A1E">
            <w:pPr>
              <w:jc w:val="center"/>
              <w:rPr>
                <w:rFonts w:ascii="Aptos" w:eastAsia="Times New Roman" w:hAnsi="Aptos"/>
                <w:b/>
                <w:bCs/>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1EBEA" w14:textId="12775242"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4828E" w14:textId="3E19128D" w:rsidR="16000A1E" w:rsidRDefault="16000A1E" w:rsidP="16000A1E">
            <w:pPr>
              <w:jc w:val="center"/>
              <w:rPr>
                <w:rFonts w:ascii="Aptos" w:eastAsia="Times New Roman" w:hAnsi="Aptos"/>
                <w:b/>
                <w:bCs/>
                <w:sz w:val="20"/>
                <w:szCs w:val="20"/>
                <w:u w:val="single"/>
              </w:rPr>
            </w:pPr>
          </w:p>
        </w:tc>
      </w:tr>
      <w:tr w:rsidR="16000A1E" w14:paraId="6C4A4A57"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47525" w14:textId="365FF404" w:rsidR="16000A1E" w:rsidRDefault="6CF7EEB0" w:rsidP="16000A1E">
            <w:pPr>
              <w:pStyle w:val="ListParagraph"/>
              <w:rPr>
                <w:rFonts w:ascii="Aptos" w:eastAsia="Times New Roman" w:hAnsi="Aptos"/>
              </w:rPr>
            </w:pPr>
            <w:r w:rsidRPr="61324F7D">
              <w:rPr>
                <w:rFonts w:ascii="Aptos" w:eastAsia="Times New Roman" w:hAnsi="Aptos"/>
              </w:rPr>
              <w:t>3.2.5.1 &amp;</w:t>
            </w:r>
            <w:r w:rsidR="4B70DA9A" w:rsidRPr="61324F7D">
              <w:rPr>
                <w:rFonts w:ascii="Aptos" w:eastAsia="Times New Roman" w:hAnsi="Aptos"/>
              </w:rPr>
              <w:t xml:space="preserve"> </w:t>
            </w:r>
            <w:r w:rsidR="7DE60915" w:rsidRPr="61324F7D">
              <w:rPr>
                <w:rFonts w:ascii="Aptos" w:eastAsia="Times New Roman" w:hAnsi="Aptos"/>
              </w:rPr>
              <w:t>3.2.5.4</w:t>
            </w:r>
            <w:r w:rsidR="00D32C33" w:rsidRPr="61324F7D">
              <w:rPr>
                <w:rFonts w:ascii="Aptos" w:eastAsia="Times New Roman" w:hAnsi="Aptos"/>
              </w:rPr>
              <w:t>.4 Technical</w:t>
            </w:r>
            <w:r w:rsidR="045B4596" w:rsidRPr="61324F7D">
              <w:rPr>
                <w:rFonts w:ascii="Aptos" w:eastAsia="Times New Roman" w:hAnsi="Aptos"/>
              </w:rPr>
              <w:t xml:space="preserve"> experience in providing services (include experience managing subcontractors, if applicable)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C3C6A" w14:textId="6204E5E0"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8A381" w14:textId="75F204BF"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7644C" w14:textId="1EB82D5C"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20</w:t>
            </w:r>
          </w:p>
        </w:tc>
      </w:tr>
      <w:tr w:rsidR="16000A1E" w14:paraId="27D71C4C"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8ED22" w14:textId="1C6CA567" w:rsidR="16000A1E" w:rsidRDefault="2A860BB3" w:rsidP="16000A1E">
            <w:pPr>
              <w:pStyle w:val="ListParagraph"/>
              <w:rPr>
                <w:rFonts w:ascii="Aptos" w:eastAsia="Times New Roman" w:hAnsi="Aptos"/>
              </w:rPr>
            </w:pPr>
            <w:r w:rsidRPr="61324F7D">
              <w:rPr>
                <w:rFonts w:ascii="Aptos" w:eastAsia="Times New Roman" w:hAnsi="Aptos"/>
              </w:rPr>
              <w:t xml:space="preserve">3.2.5.2 </w:t>
            </w:r>
            <w:r w:rsidR="045B4596" w:rsidRPr="61324F7D">
              <w:rPr>
                <w:rFonts w:ascii="Aptos" w:eastAsia="Times New Roman" w:hAnsi="Aptos"/>
              </w:rPr>
              <w:t xml:space="preserve">Provision of similar services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EE3DF" w14:textId="232A6E69"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5FF81" w14:textId="2ACEA670"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76F52" w14:textId="3427D60B"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80</w:t>
            </w:r>
          </w:p>
        </w:tc>
      </w:tr>
      <w:tr w:rsidR="16000A1E" w14:paraId="44ECA5FF"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5DB2D" w14:textId="5C8F667A" w:rsidR="16000A1E" w:rsidRDefault="16000A1E" w:rsidP="16000A1E">
            <w:pPr>
              <w:pStyle w:val="ListParagraph"/>
              <w:rPr>
                <w:rFonts w:ascii="Aptos" w:eastAsia="Times New Roman" w:hAnsi="Aptos"/>
              </w:rPr>
            </w:pPr>
            <w:r w:rsidRPr="16000A1E">
              <w:rPr>
                <w:rFonts w:ascii="Aptos" w:eastAsia="Times New Roman" w:hAnsi="Aptos"/>
              </w:rPr>
              <w:t>3.2.5.3 Corrective action plans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C9C90" w14:textId="59BB6F33"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DCCAA" w14:textId="77777777"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9A3E2" w14:textId="394CCFA0"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60</w:t>
            </w:r>
          </w:p>
        </w:tc>
      </w:tr>
      <w:tr w:rsidR="16000A1E" w14:paraId="3B53C6F5"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58353" w14:textId="44ED0861" w:rsidR="4B6381A3" w:rsidRDefault="4B399DBA" w:rsidP="16000A1E">
            <w:pPr>
              <w:jc w:val="left"/>
              <w:rPr>
                <w:rFonts w:ascii="Aptos" w:eastAsia="Times New Roman" w:hAnsi="Aptos"/>
                <w:b/>
                <w:bCs/>
                <w:sz w:val="20"/>
                <w:szCs w:val="20"/>
              </w:rPr>
            </w:pPr>
            <w:r w:rsidRPr="3FA411CE">
              <w:rPr>
                <w:rFonts w:ascii="Aptos" w:eastAsia="Times New Roman" w:hAnsi="Aptos"/>
                <w:b/>
                <w:bCs/>
                <w:sz w:val="20"/>
                <w:szCs w:val="20"/>
              </w:rPr>
              <w:t>Tab 6: Personnel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7D761" w14:textId="29E48584" w:rsidR="16000A1E" w:rsidRDefault="16000A1E" w:rsidP="16000A1E">
            <w:pPr>
              <w:jc w:val="center"/>
              <w:rPr>
                <w:rFonts w:ascii="Aptos" w:eastAsia="Times New Roman" w:hAnsi="Aptos"/>
                <w:sz w:val="20"/>
                <w:szCs w:val="20"/>
                <w:u w:val="single"/>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3E412" w14:textId="5A29148E"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5A7ED" w14:textId="7C3500A1" w:rsidR="16000A1E" w:rsidRDefault="16000A1E" w:rsidP="16000A1E">
            <w:pPr>
              <w:jc w:val="center"/>
              <w:rPr>
                <w:rFonts w:ascii="Aptos" w:eastAsia="Times New Roman" w:hAnsi="Aptos"/>
                <w:sz w:val="20"/>
                <w:szCs w:val="20"/>
              </w:rPr>
            </w:pPr>
          </w:p>
        </w:tc>
      </w:tr>
      <w:tr w:rsidR="16000A1E" w14:paraId="28D9C246"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CC52E" w14:textId="653EE9FD" w:rsidR="16000A1E" w:rsidRDefault="23BEA81C" w:rsidP="16000A1E">
            <w:pPr>
              <w:pStyle w:val="ListParagraph"/>
              <w:rPr>
                <w:rFonts w:ascii="Aptos" w:eastAsia="Times New Roman" w:hAnsi="Aptos"/>
              </w:rPr>
            </w:pPr>
            <w:r w:rsidRPr="4A347189">
              <w:rPr>
                <w:rFonts w:ascii="Aptos" w:eastAsia="Times New Roman" w:hAnsi="Aptos"/>
              </w:rPr>
              <w:t xml:space="preserve">3.2.6.1 &amp; 3.2.6.2 </w:t>
            </w:r>
            <w:r w:rsidR="18A157A0" w:rsidRPr="4A347189">
              <w:rPr>
                <w:rFonts w:ascii="Aptos" w:eastAsia="Times New Roman" w:hAnsi="Aptos"/>
              </w:rPr>
              <w:t>Table of Organization and Key Corporate Personnel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6AA01" w14:textId="7ED24278"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27564" w14:textId="6A07D067"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1DAC8" w14:textId="47D67915"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20</w:t>
            </w:r>
          </w:p>
        </w:tc>
      </w:tr>
      <w:tr w:rsidR="16000A1E" w14:paraId="21E22A8F"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8BD45" w14:textId="237846A4" w:rsidR="16000A1E" w:rsidRDefault="70D6A5F5" w:rsidP="16000A1E">
            <w:pPr>
              <w:pStyle w:val="ListParagraph"/>
              <w:rPr>
                <w:rFonts w:ascii="Aptos" w:eastAsia="Times New Roman" w:hAnsi="Aptos"/>
              </w:rPr>
            </w:pPr>
            <w:r w:rsidRPr="4A347189">
              <w:rPr>
                <w:rFonts w:ascii="Aptos" w:eastAsia="Times New Roman" w:hAnsi="Aptos"/>
              </w:rPr>
              <w:t xml:space="preserve">3.2.6.3 </w:t>
            </w:r>
            <w:r w:rsidR="18A157A0" w:rsidRPr="4A347189">
              <w:rPr>
                <w:rFonts w:ascii="Aptos" w:eastAsia="Times New Roman" w:hAnsi="Aptos"/>
              </w:rPr>
              <w:t>Project Manager and Key Project Personnel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977A3" w14:textId="6CA4013F"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7F015" w14:textId="3BDA6872"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ACF48" w14:textId="53528DBA"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40</w:t>
            </w:r>
          </w:p>
        </w:tc>
      </w:tr>
      <w:tr w:rsidR="16000A1E" w14:paraId="09F501C2"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7E9736A" w14:textId="77777777" w:rsidR="16000A1E" w:rsidRDefault="16000A1E" w:rsidP="16000A1E">
            <w:pPr>
              <w:pStyle w:val="ListParagraph"/>
              <w:rPr>
                <w:rFonts w:ascii="Aptos" w:eastAsia="Times New Roman" w:hAnsi="Aptos"/>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9E169B1" w14:textId="77777777" w:rsidR="16000A1E" w:rsidRDefault="16000A1E" w:rsidP="16000A1E">
            <w:pPr>
              <w:jc w:val="center"/>
              <w:rPr>
                <w:rFonts w:ascii="Aptos" w:eastAsia="Times New Roman" w:hAnsi="Aptos"/>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CAB3AD3" w14:textId="77777777"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DB9FCD5" w14:textId="77777777" w:rsidR="16000A1E" w:rsidRDefault="16000A1E" w:rsidP="16000A1E">
            <w:pPr>
              <w:jc w:val="center"/>
              <w:rPr>
                <w:rFonts w:ascii="Aptos" w:eastAsia="Times New Roman" w:hAnsi="Aptos"/>
                <w:sz w:val="20"/>
                <w:szCs w:val="20"/>
              </w:rPr>
            </w:pPr>
          </w:p>
        </w:tc>
      </w:tr>
      <w:tr w:rsidR="16000A1E" w14:paraId="4D0670C2" w14:textId="77777777" w:rsidTr="3FA411CE">
        <w:trPr>
          <w:trHeight w:val="470"/>
        </w:trPr>
        <w:tc>
          <w:tcPr>
            <w:tcW w:w="9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89BEE" w14:textId="77777777" w:rsidR="16000A1E" w:rsidRDefault="16000A1E" w:rsidP="16000A1E">
            <w:pPr>
              <w:jc w:val="center"/>
              <w:rPr>
                <w:rFonts w:ascii="Aptos" w:eastAsia="Times New Roman" w:hAnsi="Aptos"/>
              </w:rPr>
            </w:pPr>
          </w:p>
        </w:tc>
      </w:tr>
      <w:tr w:rsidR="16000A1E" w14:paraId="35D2DC40"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4B2C0" w14:textId="77777777" w:rsidR="16000A1E" w:rsidRDefault="67780571" w:rsidP="16000A1E">
            <w:pPr>
              <w:shd w:val="clear" w:color="auto" w:fill="EEECE1" w:themeFill="background2"/>
              <w:jc w:val="left"/>
              <w:rPr>
                <w:rFonts w:ascii="Aptos" w:eastAsia="Times New Roman" w:hAnsi="Aptos"/>
                <w:b/>
                <w:bCs/>
              </w:rPr>
            </w:pPr>
            <w:r w:rsidRPr="5BC70FEE">
              <w:rPr>
                <w:rFonts w:ascii="Aptos" w:eastAsia="Times New Roman" w:hAnsi="Aptos"/>
                <w:b/>
                <w:bCs/>
              </w:rPr>
              <w:t>Total Potential Score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9E9EF" w14:textId="77777777" w:rsidR="16000A1E" w:rsidRDefault="16000A1E" w:rsidP="16000A1E">
            <w:pPr>
              <w:shd w:val="clear" w:color="auto" w:fill="EEECE1" w:themeFill="background2"/>
              <w:jc w:val="left"/>
              <w:rPr>
                <w:rFonts w:ascii="Aptos" w:eastAsia="Times New Roman" w:hAnsi="Aptos"/>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AA56" w14:textId="77777777" w:rsidR="16000A1E" w:rsidRDefault="16000A1E" w:rsidP="16000A1E">
            <w:pPr>
              <w:shd w:val="clear" w:color="auto" w:fill="EEECE1" w:themeFill="background2"/>
              <w:jc w:val="left"/>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4AAF5" w14:textId="2839B5CF" w:rsidR="16000A1E" w:rsidRDefault="67780571" w:rsidP="16000A1E">
            <w:pPr>
              <w:shd w:val="clear" w:color="auto" w:fill="EEECE1" w:themeFill="background2"/>
              <w:jc w:val="center"/>
              <w:rPr>
                <w:rFonts w:ascii="Aptos" w:eastAsia="Times New Roman" w:hAnsi="Aptos"/>
              </w:rPr>
            </w:pPr>
            <w:r w:rsidRPr="5BC70FEE">
              <w:rPr>
                <w:rFonts w:ascii="Aptos" w:eastAsia="Times New Roman" w:hAnsi="Aptos"/>
              </w:rPr>
              <w:t>1720</w:t>
            </w:r>
          </w:p>
        </w:tc>
      </w:tr>
    </w:tbl>
    <w:p w14:paraId="3A655B98" w14:textId="1F15C1C7" w:rsidR="0015084E" w:rsidRDefault="0015084E" w:rsidP="009E0952">
      <w:pPr>
        <w:rPr>
          <w:rFonts w:eastAsia="Times New Roman"/>
          <w:b/>
          <w:bCs/>
        </w:rPr>
      </w:pPr>
    </w:p>
    <w:p w14:paraId="04A545EF" w14:textId="77777777" w:rsidR="0015084E" w:rsidRDefault="0015084E" w:rsidP="009E0952">
      <w:pPr>
        <w:rPr>
          <w:rFonts w:eastAsia="Times New Roman"/>
          <w:b/>
          <w:bCs/>
        </w:rPr>
      </w:pPr>
    </w:p>
    <w:p w14:paraId="77726EB3" w14:textId="25DF5AA5" w:rsidR="009E0952" w:rsidRPr="003A18F6" w:rsidRDefault="009E0952" w:rsidP="009E0952">
      <w:pPr>
        <w:rPr>
          <w:rFonts w:eastAsia="Times New Roman"/>
          <w:b/>
          <w:bCs/>
        </w:rPr>
      </w:pPr>
      <w:r w:rsidRPr="003A18F6">
        <w:rPr>
          <w:rFonts w:eastAsia="Times New Roman"/>
          <w:b/>
          <w:bCs/>
        </w:rPr>
        <w:t xml:space="preserve">Scoring Table 2: </w:t>
      </w:r>
      <w:r>
        <w:rPr>
          <w:rFonts w:eastAsia="Times New Roman"/>
          <w:b/>
          <w:bCs/>
        </w:rPr>
        <w:t>Service Area</w:t>
      </w:r>
      <w:r w:rsidRPr="003A18F6">
        <w:rPr>
          <w:rFonts w:eastAsia="Times New Roman"/>
          <w:b/>
          <w:bCs/>
        </w:rPr>
        <w:t xml:space="preserve"> Specific Responses.</w:t>
      </w:r>
    </w:p>
    <w:p w14:paraId="7C0DC388" w14:textId="4C4F2C10" w:rsidR="009E0952" w:rsidRPr="003A18F6" w:rsidRDefault="6C541986" w:rsidP="1C67DC7A">
      <w:pPr>
        <w:jc w:val="left"/>
        <w:rPr>
          <w:rFonts w:eastAsia="Times New Roman"/>
        </w:rPr>
      </w:pPr>
      <w:r w:rsidRPr="59823865">
        <w:rPr>
          <w:rFonts w:eastAsia="Times New Roman"/>
        </w:rPr>
        <w:t>When Proposals are evaluated, the total points for each component in Table 2 are comprised of the component’s assigned weight multiplied by the score the Proposal earns.  Points for all components in Table 2 will be added together.  The evaluation components, including maximum points that may be awarded, are as follows:</w:t>
      </w:r>
    </w:p>
    <w:p w14:paraId="4B027484" w14:textId="77777777" w:rsidR="00130FB1" w:rsidRDefault="00130FB1">
      <w:pPr>
        <w:keepNext/>
        <w:jc w:val="left"/>
        <w:rPr>
          <w:rFonts w:ascii="Aptos" w:hAnsi="Aptos"/>
          <w:bCs/>
        </w:rPr>
      </w:pPr>
    </w:p>
    <w:p w14:paraId="1B654F3B" w14:textId="77777777" w:rsidR="00D32C33" w:rsidRPr="00BE5394" w:rsidRDefault="00D32C33">
      <w:pPr>
        <w:keepNext/>
        <w:jc w:val="left"/>
        <w:rPr>
          <w:rFonts w:ascii="Aptos" w:hAnsi="Aptos"/>
          <w:bCs/>
        </w:rPr>
      </w:pPr>
    </w:p>
    <w:tbl>
      <w:tblPr>
        <w:tblW w:w="9350" w:type="dxa"/>
        <w:tblLook w:val="04A0" w:firstRow="1" w:lastRow="0" w:firstColumn="1" w:lastColumn="0" w:noHBand="0" w:noVBand="1"/>
      </w:tblPr>
      <w:tblGrid>
        <w:gridCol w:w="4490"/>
        <w:gridCol w:w="1170"/>
        <w:gridCol w:w="1170"/>
        <w:gridCol w:w="2520"/>
      </w:tblGrid>
      <w:tr w:rsidR="430B1F90" w14:paraId="519CF643" w14:textId="77777777" w:rsidTr="3FA411CE">
        <w:trPr>
          <w:trHeight w:val="585"/>
        </w:trPr>
        <w:tc>
          <w:tcPr>
            <w:tcW w:w="44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2E3FB9E5" w14:textId="454D467E" w:rsidR="703AD5BA" w:rsidRDefault="104A72CB" w:rsidP="288B72B4">
            <w:pPr>
              <w:jc w:val="left"/>
              <w:rPr>
                <w:rFonts w:eastAsia="Times New Roman"/>
                <w:b/>
                <w:bCs/>
                <w:color w:val="000000" w:themeColor="text1"/>
                <w:u w:val="single"/>
              </w:rPr>
            </w:pPr>
            <w:r w:rsidRPr="288B72B4">
              <w:rPr>
                <w:rFonts w:eastAsia="Times New Roman"/>
                <w:b/>
                <w:bCs/>
                <w:color w:val="000000" w:themeColor="text1"/>
                <w:u w:val="single"/>
              </w:rPr>
              <w:t>Tab 4:</w:t>
            </w:r>
          </w:p>
        </w:tc>
        <w:tc>
          <w:tcPr>
            <w:tcW w:w="1170" w:type="dxa"/>
            <w:tcBorders>
              <w:top w:val="single" w:sz="8" w:space="0" w:color="000000" w:themeColor="text1"/>
              <w:left w:val="nil"/>
              <w:bottom w:val="single" w:sz="8" w:space="0" w:color="000000" w:themeColor="text1"/>
              <w:right w:val="single" w:sz="8" w:space="0" w:color="000000" w:themeColor="text1"/>
            </w:tcBorders>
            <w:shd w:val="clear" w:color="auto" w:fill="EEECE1" w:themeFill="background2"/>
            <w:vAlign w:val="center"/>
            <w:hideMark/>
          </w:tcPr>
          <w:p w14:paraId="588F4F59" w14:textId="16E96043" w:rsidR="430B1F90" w:rsidRDefault="430B1F90" w:rsidP="430B1F90">
            <w:pPr>
              <w:jc w:val="center"/>
              <w:rPr>
                <w:rFonts w:eastAsia="Times New Roman"/>
                <w:b/>
                <w:bCs/>
                <w:color w:val="000000" w:themeColor="text1"/>
                <w:u w:val="single"/>
              </w:rPr>
            </w:pPr>
          </w:p>
        </w:tc>
        <w:tc>
          <w:tcPr>
            <w:tcW w:w="1170" w:type="dxa"/>
            <w:tcBorders>
              <w:top w:val="single" w:sz="8" w:space="0" w:color="000000" w:themeColor="text1"/>
              <w:left w:val="nil"/>
              <w:bottom w:val="single" w:sz="8" w:space="0" w:color="000000" w:themeColor="text1"/>
              <w:right w:val="single" w:sz="8" w:space="0" w:color="000000" w:themeColor="text1"/>
            </w:tcBorders>
            <w:shd w:val="clear" w:color="auto" w:fill="EEECE1" w:themeFill="background2"/>
            <w:vAlign w:val="center"/>
            <w:hideMark/>
          </w:tcPr>
          <w:p w14:paraId="4CB6FC18" w14:textId="0C0C9B23" w:rsidR="430B1F90" w:rsidRDefault="430B1F90" w:rsidP="430B1F90">
            <w:pPr>
              <w:jc w:val="center"/>
              <w:rPr>
                <w:rFonts w:eastAsia="Times New Roman"/>
                <w:b/>
                <w:bCs/>
                <w:color w:val="000000" w:themeColor="text1"/>
                <w:u w:val="single"/>
              </w:rPr>
            </w:pPr>
          </w:p>
        </w:tc>
        <w:tc>
          <w:tcPr>
            <w:tcW w:w="2520" w:type="dxa"/>
            <w:tcBorders>
              <w:top w:val="single" w:sz="8" w:space="0" w:color="000000" w:themeColor="text1"/>
              <w:left w:val="nil"/>
              <w:bottom w:val="single" w:sz="8" w:space="0" w:color="000000" w:themeColor="text1"/>
              <w:right w:val="single" w:sz="8" w:space="0" w:color="000000" w:themeColor="text1"/>
            </w:tcBorders>
            <w:shd w:val="clear" w:color="auto" w:fill="EEECE1" w:themeFill="background2"/>
            <w:vAlign w:val="center"/>
            <w:hideMark/>
          </w:tcPr>
          <w:p w14:paraId="1EF5A61A" w14:textId="23DEED47" w:rsidR="430B1F90" w:rsidRDefault="430B1F90" w:rsidP="430B1F90">
            <w:pPr>
              <w:jc w:val="center"/>
              <w:rPr>
                <w:rFonts w:eastAsia="Times New Roman"/>
                <w:b/>
                <w:bCs/>
                <w:color w:val="000000" w:themeColor="text1"/>
                <w:u w:val="single"/>
              </w:rPr>
            </w:pPr>
          </w:p>
        </w:tc>
      </w:tr>
      <w:tr w:rsidR="00130FB1" w:rsidRPr="00130FB1" w14:paraId="612EE715" w14:textId="77777777" w:rsidTr="3FA411CE">
        <w:trPr>
          <w:trHeight w:val="585"/>
        </w:trPr>
        <w:tc>
          <w:tcPr>
            <w:tcW w:w="44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2D0A379D" w14:textId="1043B03F" w:rsidR="00130FB1" w:rsidRPr="00130FB1" w:rsidRDefault="3C10F663" w:rsidP="00130FB1">
            <w:pPr>
              <w:jc w:val="center"/>
              <w:rPr>
                <w:rFonts w:eastAsia="Times New Roman"/>
                <w:b/>
                <w:bCs/>
                <w:color w:val="000000"/>
                <w:u w:val="single"/>
              </w:rPr>
            </w:pPr>
            <w:r w:rsidRPr="3FA411CE">
              <w:rPr>
                <w:rFonts w:eastAsia="Times New Roman"/>
                <w:b/>
                <w:bCs/>
                <w:color w:val="000000" w:themeColor="text1"/>
                <w:u w:val="single"/>
              </w:rPr>
              <w:t xml:space="preserve">Service Area </w:t>
            </w:r>
            <w:r w:rsidR="6C6F6F22" w:rsidRPr="3FA411CE">
              <w:rPr>
                <w:rFonts w:eastAsia="Times New Roman"/>
                <w:b/>
                <w:bCs/>
                <w:color w:val="000000" w:themeColor="text1"/>
                <w:u w:val="single"/>
              </w:rPr>
              <w:t>Specific Responses Components</w:t>
            </w:r>
          </w:p>
        </w:tc>
        <w:tc>
          <w:tcPr>
            <w:tcW w:w="1170" w:type="dxa"/>
            <w:tcBorders>
              <w:top w:val="single" w:sz="8" w:space="0" w:color="000000" w:themeColor="text1"/>
              <w:left w:val="nil"/>
              <w:bottom w:val="single" w:sz="8" w:space="0" w:color="000000" w:themeColor="text1"/>
              <w:right w:val="single" w:sz="8" w:space="0" w:color="000000" w:themeColor="text1"/>
            </w:tcBorders>
            <w:shd w:val="clear" w:color="auto" w:fill="EEECE1" w:themeFill="background2"/>
            <w:vAlign w:val="center"/>
            <w:hideMark/>
          </w:tcPr>
          <w:p w14:paraId="7C04502F" w14:textId="77777777" w:rsidR="00130FB1" w:rsidRPr="00130FB1" w:rsidRDefault="00130FB1" w:rsidP="00130FB1">
            <w:pPr>
              <w:jc w:val="center"/>
              <w:rPr>
                <w:rFonts w:eastAsia="Times New Roman"/>
                <w:b/>
                <w:bCs/>
                <w:color w:val="000000"/>
                <w:u w:val="single"/>
              </w:rPr>
            </w:pPr>
            <w:r w:rsidRPr="00130FB1">
              <w:rPr>
                <w:rFonts w:eastAsia="Times New Roman"/>
                <w:b/>
                <w:bCs/>
                <w:color w:val="000000" w:themeColor="text1"/>
                <w:u w:val="single"/>
              </w:rPr>
              <w:t>Weight</w:t>
            </w:r>
          </w:p>
        </w:tc>
        <w:tc>
          <w:tcPr>
            <w:tcW w:w="1170" w:type="dxa"/>
            <w:tcBorders>
              <w:top w:val="single" w:sz="8" w:space="0" w:color="000000" w:themeColor="text1"/>
              <w:left w:val="nil"/>
              <w:bottom w:val="single" w:sz="8" w:space="0" w:color="000000" w:themeColor="text1"/>
              <w:right w:val="single" w:sz="8" w:space="0" w:color="000000" w:themeColor="text1"/>
            </w:tcBorders>
            <w:shd w:val="clear" w:color="auto" w:fill="EEECE1" w:themeFill="background2"/>
            <w:vAlign w:val="center"/>
            <w:hideMark/>
          </w:tcPr>
          <w:p w14:paraId="4C850639" w14:textId="77777777" w:rsidR="00130FB1" w:rsidRPr="00130FB1" w:rsidRDefault="00130FB1" w:rsidP="00130FB1">
            <w:pPr>
              <w:jc w:val="center"/>
              <w:rPr>
                <w:rFonts w:eastAsia="Times New Roman"/>
                <w:b/>
                <w:bCs/>
                <w:color w:val="000000"/>
                <w:u w:val="single"/>
              </w:rPr>
            </w:pPr>
            <w:r w:rsidRPr="00130FB1">
              <w:rPr>
                <w:rFonts w:eastAsia="Times New Roman"/>
                <w:b/>
                <w:bCs/>
                <w:color w:val="000000" w:themeColor="text1"/>
                <w:u w:val="single"/>
              </w:rPr>
              <w:t>Score (0-4)</w:t>
            </w:r>
          </w:p>
        </w:tc>
        <w:tc>
          <w:tcPr>
            <w:tcW w:w="2520" w:type="dxa"/>
            <w:tcBorders>
              <w:top w:val="single" w:sz="8" w:space="0" w:color="000000" w:themeColor="text1"/>
              <w:left w:val="nil"/>
              <w:bottom w:val="single" w:sz="8" w:space="0" w:color="000000" w:themeColor="text1"/>
              <w:right w:val="single" w:sz="8" w:space="0" w:color="000000" w:themeColor="text1"/>
            </w:tcBorders>
            <w:shd w:val="clear" w:color="auto" w:fill="EEECE1" w:themeFill="background2"/>
            <w:vAlign w:val="center"/>
            <w:hideMark/>
          </w:tcPr>
          <w:p w14:paraId="264C88F5" w14:textId="77777777" w:rsidR="00130FB1" w:rsidRPr="00130FB1" w:rsidRDefault="00130FB1" w:rsidP="00130FB1">
            <w:pPr>
              <w:jc w:val="center"/>
              <w:rPr>
                <w:rFonts w:eastAsia="Times New Roman"/>
                <w:b/>
                <w:bCs/>
                <w:color w:val="000000"/>
                <w:u w:val="single"/>
              </w:rPr>
            </w:pPr>
            <w:r w:rsidRPr="00130FB1">
              <w:rPr>
                <w:rFonts w:eastAsia="Times New Roman"/>
                <w:b/>
                <w:bCs/>
                <w:color w:val="000000" w:themeColor="text1"/>
                <w:u w:val="single"/>
              </w:rPr>
              <w:t>Potential Maximum Points</w:t>
            </w:r>
          </w:p>
        </w:tc>
      </w:tr>
      <w:tr w:rsidR="00130FB1" w:rsidRPr="00130FB1" w14:paraId="1B655E62" w14:textId="77777777" w:rsidTr="3FA411CE">
        <w:trPr>
          <w:trHeight w:val="315"/>
        </w:trPr>
        <w:tc>
          <w:tcPr>
            <w:tcW w:w="9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5F6406CA" w14:textId="67DCD108" w:rsidR="00130FB1" w:rsidRPr="00130FB1" w:rsidRDefault="004A7447" w:rsidP="00130FB1">
            <w:pPr>
              <w:jc w:val="left"/>
              <w:rPr>
                <w:rFonts w:eastAsia="Times New Roman"/>
                <w:color w:val="000000"/>
              </w:rPr>
            </w:pPr>
            <w:r>
              <w:rPr>
                <w:rFonts w:eastAsia="Times New Roman"/>
                <w:color w:val="000000" w:themeColor="text1"/>
              </w:rPr>
              <w:t>Western Service Area (WISA)</w:t>
            </w:r>
          </w:p>
        </w:tc>
      </w:tr>
      <w:tr w:rsidR="00130FB1" w:rsidRPr="00130FB1" w14:paraId="58123F5A"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1AE297C4" w14:textId="788CE9B0" w:rsidR="00130FB1" w:rsidRPr="00130FB1" w:rsidRDefault="00130FB1" w:rsidP="00130FB1">
            <w:pPr>
              <w:jc w:val="left"/>
              <w:rPr>
                <w:rFonts w:eastAsia="Times New Roman"/>
                <w:color w:val="000000"/>
              </w:rPr>
            </w:pPr>
            <w:r w:rsidRPr="00130FB1">
              <w:rPr>
                <w:rFonts w:eastAsia="Times New Roman"/>
                <w:color w:val="000000"/>
              </w:rPr>
              <w:t xml:space="preserve">3.2.3.1.1 </w:t>
            </w:r>
            <w:r w:rsidR="005C4380">
              <w:rPr>
                <w:rFonts w:eastAsia="Times New Roman"/>
                <w:color w:val="000000"/>
              </w:rPr>
              <w:t>WISA</w:t>
            </w:r>
            <w:r w:rsidR="005C4380" w:rsidRPr="00130FB1">
              <w:rPr>
                <w:rFonts w:eastAsia="Times New Roman"/>
                <w:color w:val="000000"/>
              </w:rPr>
              <w:t xml:space="preserve"> </w:t>
            </w:r>
            <w:r w:rsidRPr="00130FB1">
              <w:rPr>
                <w:rFonts w:eastAsia="Times New Roman"/>
                <w:color w:val="000000"/>
              </w:rPr>
              <w:t>Proposal Title</w:t>
            </w:r>
          </w:p>
        </w:tc>
        <w:tc>
          <w:tcPr>
            <w:tcW w:w="1170" w:type="dxa"/>
            <w:tcBorders>
              <w:top w:val="nil"/>
              <w:left w:val="nil"/>
              <w:bottom w:val="single" w:sz="8" w:space="0" w:color="000000" w:themeColor="text1"/>
              <w:right w:val="single" w:sz="8" w:space="0" w:color="000000" w:themeColor="text1"/>
            </w:tcBorders>
            <w:vAlign w:val="center"/>
            <w:hideMark/>
          </w:tcPr>
          <w:p w14:paraId="01E4FC98" w14:textId="77777777" w:rsidR="00130FB1" w:rsidRPr="00130FB1" w:rsidRDefault="00130FB1" w:rsidP="00130FB1">
            <w:pPr>
              <w:jc w:val="center"/>
              <w:rPr>
                <w:rFonts w:eastAsia="Times New Roman"/>
                <w:color w:val="000000"/>
              </w:rPr>
            </w:pPr>
            <w:r w:rsidRPr="00130FB1">
              <w:rPr>
                <w:rFonts w:eastAsia="Times New Roman"/>
                <w:color w:val="000000"/>
              </w:rPr>
              <w:t>Required</w:t>
            </w:r>
          </w:p>
        </w:tc>
        <w:tc>
          <w:tcPr>
            <w:tcW w:w="1170" w:type="dxa"/>
            <w:tcBorders>
              <w:top w:val="nil"/>
              <w:left w:val="nil"/>
              <w:bottom w:val="single" w:sz="8" w:space="0" w:color="000000" w:themeColor="text1"/>
              <w:right w:val="single" w:sz="8" w:space="0" w:color="000000" w:themeColor="text1"/>
            </w:tcBorders>
            <w:vAlign w:val="center"/>
            <w:hideMark/>
          </w:tcPr>
          <w:p w14:paraId="48BB0426"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499AF0BC" w14:textId="77777777" w:rsidR="00130FB1" w:rsidRPr="00130FB1" w:rsidRDefault="00130FB1" w:rsidP="00130FB1">
            <w:pPr>
              <w:jc w:val="center"/>
              <w:rPr>
                <w:rFonts w:eastAsia="Times New Roman"/>
                <w:color w:val="000000"/>
              </w:rPr>
            </w:pPr>
            <w:r w:rsidRPr="00130FB1">
              <w:rPr>
                <w:rFonts w:eastAsia="Times New Roman"/>
                <w:color w:val="000000"/>
              </w:rPr>
              <w:t>0</w:t>
            </w:r>
          </w:p>
        </w:tc>
      </w:tr>
      <w:tr w:rsidR="00130FB1" w:rsidRPr="00130FB1" w14:paraId="3DE8CCC5"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F153E7B" w14:textId="5315EE0A" w:rsidR="00130FB1" w:rsidRPr="00130FB1" w:rsidRDefault="00130FB1" w:rsidP="00130FB1">
            <w:pPr>
              <w:jc w:val="left"/>
              <w:rPr>
                <w:rFonts w:eastAsia="Times New Roman"/>
                <w:color w:val="000000"/>
              </w:rPr>
            </w:pPr>
            <w:r w:rsidRPr="00130FB1">
              <w:rPr>
                <w:rFonts w:eastAsia="Times New Roman"/>
                <w:color w:val="000000"/>
              </w:rPr>
              <w:t xml:space="preserve">3.2.3.1.2 </w:t>
            </w:r>
            <w:r w:rsidR="00EC6A66">
              <w:rPr>
                <w:rFonts w:eastAsia="Times New Roman"/>
                <w:color w:val="000000"/>
              </w:rPr>
              <w:t>FCS</w:t>
            </w:r>
            <w:r w:rsidRPr="00130FB1">
              <w:rPr>
                <w:rFonts w:eastAsia="Times New Roman"/>
                <w:color w:val="000000"/>
              </w:rPr>
              <w:t xml:space="preserve"> Location</w:t>
            </w:r>
          </w:p>
        </w:tc>
        <w:tc>
          <w:tcPr>
            <w:tcW w:w="1170" w:type="dxa"/>
            <w:tcBorders>
              <w:top w:val="nil"/>
              <w:left w:val="nil"/>
              <w:bottom w:val="single" w:sz="8" w:space="0" w:color="000000" w:themeColor="text1"/>
              <w:right w:val="single" w:sz="8" w:space="0" w:color="000000" w:themeColor="text1"/>
            </w:tcBorders>
            <w:vAlign w:val="center"/>
            <w:hideMark/>
          </w:tcPr>
          <w:p w14:paraId="7D0AC5E7" w14:textId="2C788EFC" w:rsidR="00130FB1" w:rsidRPr="00130FB1" w:rsidRDefault="6C91020E" w:rsidP="6FC10A10">
            <w:pPr>
              <w:jc w:val="center"/>
              <w:rPr>
                <w:rFonts w:eastAsia="Times New Roman"/>
              </w:rPr>
            </w:pPr>
            <w:r w:rsidRPr="6FC10A10">
              <w:rPr>
                <w:rFonts w:eastAsia="Times New Roman"/>
                <w:color w:val="000000" w:themeColor="text1"/>
              </w:rPr>
              <w:t>15</w:t>
            </w:r>
          </w:p>
        </w:tc>
        <w:tc>
          <w:tcPr>
            <w:tcW w:w="1170" w:type="dxa"/>
            <w:tcBorders>
              <w:top w:val="nil"/>
              <w:left w:val="nil"/>
              <w:bottom w:val="single" w:sz="8" w:space="0" w:color="000000" w:themeColor="text1"/>
              <w:right w:val="single" w:sz="8" w:space="0" w:color="000000" w:themeColor="text1"/>
            </w:tcBorders>
            <w:vAlign w:val="center"/>
            <w:hideMark/>
          </w:tcPr>
          <w:p w14:paraId="21572B3A"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282210BC" w14:textId="7A9F9C31" w:rsidR="00130FB1" w:rsidRPr="00130FB1" w:rsidRDefault="482C2752" w:rsidP="6FC10A10">
            <w:pPr>
              <w:jc w:val="center"/>
              <w:rPr>
                <w:rFonts w:eastAsia="Times New Roman"/>
                <w:color w:val="000000" w:themeColor="text1"/>
              </w:rPr>
            </w:pPr>
            <w:r w:rsidRPr="6FC10A10">
              <w:rPr>
                <w:rFonts w:eastAsia="Times New Roman"/>
                <w:color w:val="000000" w:themeColor="text1"/>
              </w:rPr>
              <w:t>60</w:t>
            </w:r>
          </w:p>
        </w:tc>
      </w:tr>
      <w:tr w:rsidR="00130FB1" w:rsidRPr="00130FB1" w14:paraId="400A1C0C"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27047E8E" w14:textId="2F66F522" w:rsidR="00130FB1" w:rsidRPr="00130FB1" w:rsidRDefault="00130FB1" w:rsidP="00130FB1">
            <w:pPr>
              <w:jc w:val="left"/>
              <w:rPr>
                <w:rFonts w:eastAsia="Times New Roman"/>
                <w:color w:val="000000"/>
              </w:rPr>
            </w:pPr>
            <w:r w:rsidRPr="00130FB1">
              <w:rPr>
                <w:rFonts w:eastAsia="Times New Roman"/>
                <w:color w:val="000000"/>
              </w:rPr>
              <w:t xml:space="preserve">3.2.3.1.3 </w:t>
            </w:r>
            <w:r w:rsidR="005C4380">
              <w:rPr>
                <w:rFonts w:eastAsia="Times New Roman"/>
                <w:color w:val="000000"/>
              </w:rPr>
              <w:t>WISA</w:t>
            </w:r>
            <w:r w:rsidR="005C4380" w:rsidRPr="00130FB1">
              <w:rPr>
                <w:rFonts w:eastAsia="Times New Roman"/>
                <w:color w:val="000000"/>
              </w:rPr>
              <w:t xml:space="preserve"> </w:t>
            </w:r>
            <w:r w:rsidRPr="00130FB1">
              <w:rPr>
                <w:rFonts w:eastAsia="Times New Roman"/>
                <w:color w:val="000000"/>
              </w:rPr>
              <w:t>Narrative</w:t>
            </w:r>
          </w:p>
        </w:tc>
        <w:tc>
          <w:tcPr>
            <w:tcW w:w="1170" w:type="dxa"/>
            <w:tcBorders>
              <w:top w:val="nil"/>
              <w:left w:val="nil"/>
              <w:bottom w:val="single" w:sz="8" w:space="0" w:color="000000" w:themeColor="text1"/>
              <w:right w:val="single" w:sz="8" w:space="0" w:color="000000" w:themeColor="text1"/>
            </w:tcBorders>
            <w:vAlign w:val="center"/>
            <w:hideMark/>
          </w:tcPr>
          <w:p w14:paraId="7277D105" w14:textId="4D0BD5FC" w:rsidR="00130FB1" w:rsidRPr="00130FB1" w:rsidRDefault="290A9E15" w:rsidP="6FC10A10">
            <w:pPr>
              <w:jc w:val="center"/>
              <w:rPr>
                <w:rFonts w:eastAsia="Times New Roman"/>
              </w:rPr>
            </w:pPr>
            <w:r w:rsidRPr="6FC10A10">
              <w:rPr>
                <w:rFonts w:eastAsia="Times New Roman"/>
                <w:color w:val="000000" w:themeColor="text1"/>
              </w:rPr>
              <w:t>20</w:t>
            </w:r>
          </w:p>
        </w:tc>
        <w:tc>
          <w:tcPr>
            <w:tcW w:w="1170" w:type="dxa"/>
            <w:tcBorders>
              <w:top w:val="nil"/>
              <w:left w:val="nil"/>
              <w:bottom w:val="single" w:sz="8" w:space="0" w:color="000000" w:themeColor="text1"/>
              <w:right w:val="single" w:sz="8" w:space="0" w:color="000000" w:themeColor="text1"/>
            </w:tcBorders>
            <w:vAlign w:val="center"/>
            <w:hideMark/>
          </w:tcPr>
          <w:p w14:paraId="799A98EF"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3AEA0D39" w14:textId="3114EEF3" w:rsidR="00130FB1" w:rsidRPr="00130FB1" w:rsidRDefault="1B0EEDF8" w:rsidP="6FC10A10">
            <w:pPr>
              <w:jc w:val="center"/>
              <w:rPr>
                <w:rFonts w:eastAsia="Times New Roman"/>
              </w:rPr>
            </w:pPr>
            <w:r w:rsidRPr="6FC10A10">
              <w:rPr>
                <w:rFonts w:eastAsia="Times New Roman"/>
                <w:color w:val="000000" w:themeColor="text1"/>
              </w:rPr>
              <w:t>80</w:t>
            </w:r>
          </w:p>
        </w:tc>
      </w:tr>
      <w:tr w:rsidR="00130FB1" w:rsidRPr="00130FB1" w14:paraId="0D96E57D"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5EE2D81E" w14:textId="77777777" w:rsidR="00130FB1" w:rsidRPr="00130FB1" w:rsidRDefault="00130FB1" w:rsidP="00130FB1">
            <w:pPr>
              <w:jc w:val="left"/>
              <w:rPr>
                <w:rFonts w:eastAsia="Times New Roman"/>
                <w:color w:val="000000"/>
              </w:rPr>
            </w:pPr>
            <w:r w:rsidRPr="00130FB1">
              <w:rPr>
                <w:rFonts w:eastAsia="Times New Roman"/>
                <w:color w:val="000000"/>
              </w:rPr>
              <w:t>3.2.3.1.4 Letters of Support</w:t>
            </w:r>
          </w:p>
        </w:tc>
        <w:tc>
          <w:tcPr>
            <w:tcW w:w="1170" w:type="dxa"/>
            <w:tcBorders>
              <w:top w:val="nil"/>
              <w:left w:val="nil"/>
              <w:bottom w:val="single" w:sz="8" w:space="0" w:color="000000" w:themeColor="text1"/>
              <w:right w:val="single" w:sz="8" w:space="0" w:color="000000" w:themeColor="text1"/>
            </w:tcBorders>
            <w:vAlign w:val="center"/>
            <w:hideMark/>
          </w:tcPr>
          <w:p w14:paraId="3F89D5FC" w14:textId="39ED9E42" w:rsidR="00130FB1" w:rsidRPr="00130FB1" w:rsidRDefault="34275DBF" w:rsidP="6FC10A10">
            <w:pPr>
              <w:jc w:val="center"/>
              <w:rPr>
                <w:rFonts w:eastAsia="Times New Roman"/>
              </w:rPr>
            </w:pPr>
            <w:r w:rsidRPr="6FC10A10">
              <w:rPr>
                <w:rFonts w:eastAsia="Times New Roman"/>
                <w:color w:val="000000" w:themeColor="text1"/>
              </w:rPr>
              <w:t>5</w:t>
            </w:r>
          </w:p>
        </w:tc>
        <w:tc>
          <w:tcPr>
            <w:tcW w:w="1170" w:type="dxa"/>
            <w:tcBorders>
              <w:top w:val="nil"/>
              <w:left w:val="nil"/>
              <w:bottom w:val="single" w:sz="8" w:space="0" w:color="000000" w:themeColor="text1"/>
              <w:right w:val="single" w:sz="8" w:space="0" w:color="000000" w:themeColor="text1"/>
            </w:tcBorders>
            <w:vAlign w:val="center"/>
            <w:hideMark/>
          </w:tcPr>
          <w:p w14:paraId="25E2EB48"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0D68EE9E" w14:textId="589BFAEF" w:rsidR="00130FB1" w:rsidRPr="00130FB1" w:rsidRDefault="5B9B9348" w:rsidP="6FC10A10">
            <w:pPr>
              <w:jc w:val="center"/>
              <w:rPr>
                <w:rFonts w:eastAsia="Times New Roman"/>
              </w:rPr>
            </w:pPr>
            <w:r w:rsidRPr="6FC10A10">
              <w:rPr>
                <w:rFonts w:eastAsia="Times New Roman"/>
                <w:color w:val="000000" w:themeColor="text1"/>
              </w:rPr>
              <w:t>20</w:t>
            </w:r>
          </w:p>
        </w:tc>
      </w:tr>
      <w:tr w:rsidR="00130FB1" w:rsidRPr="00130FB1" w14:paraId="49F25923"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70EEA7D3" w14:textId="4BC939F9" w:rsidR="00130FB1" w:rsidRPr="00130FB1" w:rsidRDefault="005C4380" w:rsidP="00130FB1">
            <w:pPr>
              <w:jc w:val="left"/>
              <w:rPr>
                <w:rFonts w:eastAsia="Times New Roman"/>
                <w:color w:val="000000"/>
              </w:rPr>
            </w:pPr>
            <w:r>
              <w:rPr>
                <w:rFonts w:eastAsia="Times New Roman"/>
                <w:color w:val="000000"/>
              </w:rPr>
              <w:t>WISA</w:t>
            </w:r>
            <w:r w:rsidR="00130FB1" w:rsidRPr="00130FB1">
              <w:rPr>
                <w:rFonts w:eastAsia="Times New Roman"/>
                <w:color w:val="000000"/>
              </w:rPr>
              <w:t xml:space="preserve"> Total</w:t>
            </w:r>
          </w:p>
        </w:tc>
        <w:tc>
          <w:tcPr>
            <w:tcW w:w="1170" w:type="dxa"/>
            <w:tcBorders>
              <w:top w:val="nil"/>
              <w:left w:val="nil"/>
              <w:bottom w:val="single" w:sz="8" w:space="0" w:color="000000" w:themeColor="text1"/>
              <w:right w:val="single" w:sz="8" w:space="0" w:color="000000" w:themeColor="text1"/>
            </w:tcBorders>
            <w:vAlign w:val="center"/>
            <w:hideMark/>
          </w:tcPr>
          <w:p w14:paraId="0EA94B6E"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1170" w:type="dxa"/>
            <w:tcBorders>
              <w:top w:val="nil"/>
              <w:left w:val="nil"/>
              <w:bottom w:val="single" w:sz="8" w:space="0" w:color="000000" w:themeColor="text1"/>
              <w:right w:val="single" w:sz="8" w:space="0" w:color="000000" w:themeColor="text1"/>
            </w:tcBorders>
            <w:vAlign w:val="center"/>
            <w:hideMark/>
          </w:tcPr>
          <w:p w14:paraId="0FBF8585"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4171E887" w14:textId="1A6C5E59" w:rsidR="00130FB1" w:rsidRPr="0043162E" w:rsidRDefault="0043162E" w:rsidP="00130FB1">
            <w:pPr>
              <w:jc w:val="center"/>
              <w:rPr>
                <w:rFonts w:eastAsia="Times New Roman"/>
                <w:color w:val="000000"/>
              </w:rPr>
            </w:pPr>
            <w:r w:rsidRPr="0043162E">
              <w:rPr>
                <w:rFonts w:eastAsia="Times New Roman"/>
                <w:color w:val="000000"/>
              </w:rPr>
              <w:t>160</w:t>
            </w:r>
          </w:p>
        </w:tc>
      </w:tr>
      <w:tr w:rsidR="00130FB1" w:rsidRPr="00130FB1" w14:paraId="008FA5CA" w14:textId="77777777" w:rsidTr="3FA411CE">
        <w:trPr>
          <w:trHeight w:val="315"/>
        </w:trPr>
        <w:tc>
          <w:tcPr>
            <w:tcW w:w="9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7152623D" w14:textId="3F7F9FF4" w:rsidR="00130FB1" w:rsidRPr="00130FB1" w:rsidRDefault="005C4380" w:rsidP="00130FB1">
            <w:pPr>
              <w:jc w:val="left"/>
              <w:rPr>
                <w:rFonts w:eastAsia="Times New Roman"/>
                <w:color w:val="000000"/>
              </w:rPr>
            </w:pPr>
            <w:r>
              <w:rPr>
                <w:rFonts w:eastAsia="Times New Roman"/>
                <w:color w:val="000000" w:themeColor="text1"/>
              </w:rPr>
              <w:t>Northern Service Area (NISA)</w:t>
            </w:r>
          </w:p>
        </w:tc>
      </w:tr>
      <w:tr w:rsidR="00EC6A66" w:rsidRPr="00130FB1" w14:paraId="5549692E"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21D7F1F4" w14:textId="4F9C6AC3" w:rsidR="00EC6A66" w:rsidRPr="00130FB1" w:rsidRDefault="00EC6A66" w:rsidP="00EC6A66">
            <w:pPr>
              <w:jc w:val="left"/>
              <w:rPr>
                <w:rFonts w:eastAsia="Times New Roman"/>
                <w:color w:val="000000"/>
              </w:rPr>
            </w:pPr>
            <w:r w:rsidRPr="00130FB1">
              <w:rPr>
                <w:rFonts w:eastAsia="Times New Roman"/>
                <w:color w:val="000000"/>
              </w:rPr>
              <w:t xml:space="preserve">3.2.3.1.1 </w:t>
            </w:r>
            <w:r w:rsidR="00E3379E">
              <w:rPr>
                <w:rFonts w:eastAsia="Times New Roman"/>
                <w:color w:val="000000"/>
              </w:rPr>
              <w:t>NISA</w:t>
            </w:r>
            <w:r w:rsidR="00E3379E" w:rsidRPr="00130FB1">
              <w:rPr>
                <w:rFonts w:eastAsia="Times New Roman"/>
                <w:color w:val="000000"/>
              </w:rPr>
              <w:t xml:space="preserve"> </w:t>
            </w:r>
            <w:r w:rsidRPr="00130FB1">
              <w:rPr>
                <w:rFonts w:eastAsia="Times New Roman"/>
                <w:color w:val="000000"/>
              </w:rPr>
              <w:t>Proposal Title</w:t>
            </w:r>
          </w:p>
        </w:tc>
        <w:tc>
          <w:tcPr>
            <w:tcW w:w="1170" w:type="dxa"/>
            <w:tcBorders>
              <w:top w:val="nil"/>
              <w:left w:val="nil"/>
              <w:bottom w:val="single" w:sz="8" w:space="0" w:color="000000" w:themeColor="text1"/>
              <w:right w:val="single" w:sz="8" w:space="0" w:color="000000" w:themeColor="text1"/>
            </w:tcBorders>
            <w:vAlign w:val="center"/>
            <w:hideMark/>
          </w:tcPr>
          <w:p w14:paraId="7469E0A0" w14:textId="77777777" w:rsidR="00EC6A66" w:rsidRPr="00130FB1" w:rsidRDefault="00EC6A66" w:rsidP="00EC6A66">
            <w:pPr>
              <w:jc w:val="center"/>
              <w:rPr>
                <w:rFonts w:eastAsia="Times New Roman"/>
                <w:color w:val="000000"/>
              </w:rPr>
            </w:pPr>
            <w:r w:rsidRPr="00130FB1">
              <w:rPr>
                <w:rFonts w:eastAsia="Times New Roman"/>
                <w:color w:val="000000"/>
              </w:rPr>
              <w:t>Required</w:t>
            </w:r>
          </w:p>
        </w:tc>
        <w:tc>
          <w:tcPr>
            <w:tcW w:w="1170" w:type="dxa"/>
            <w:tcBorders>
              <w:top w:val="nil"/>
              <w:left w:val="nil"/>
              <w:bottom w:val="single" w:sz="8" w:space="0" w:color="000000" w:themeColor="text1"/>
              <w:right w:val="single" w:sz="8" w:space="0" w:color="000000" w:themeColor="text1"/>
            </w:tcBorders>
            <w:vAlign w:val="center"/>
            <w:hideMark/>
          </w:tcPr>
          <w:p w14:paraId="1CDB4E4E" w14:textId="77777777" w:rsidR="00EC6A66" w:rsidRPr="00130FB1" w:rsidRDefault="00EC6A66" w:rsidP="00EC6A66">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2457BF0F" w14:textId="77777777" w:rsidR="00EC6A66" w:rsidRPr="00130FB1" w:rsidRDefault="00EC6A66" w:rsidP="00EC6A66">
            <w:pPr>
              <w:jc w:val="center"/>
              <w:rPr>
                <w:rFonts w:eastAsia="Times New Roman"/>
                <w:color w:val="000000"/>
              </w:rPr>
            </w:pPr>
            <w:r w:rsidRPr="00130FB1">
              <w:rPr>
                <w:rFonts w:eastAsia="Times New Roman"/>
                <w:color w:val="000000"/>
              </w:rPr>
              <w:t>0</w:t>
            </w:r>
          </w:p>
        </w:tc>
      </w:tr>
      <w:tr w:rsidR="00EC6A66" w:rsidRPr="00130FB1" w14:paraId="4CA68C27"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7C54F588" w14:textId="105AD4DC" w:rsidR="00EC6A66" w:rsidRPr="00130FB1" w:rsidRDefault="00EC6A66" w:rsidP="00EC6A66">
            <w:pPr>
              <w:jc w:val="left"/>
              <w:rPr>
                <w:rFonts w:eastAsia="Times New Roman"/>
                <w:color w:val="000000"/>
              </w:rPr>
            </w:pPr>
            <w:r w:rsidRPr="00130FB1">
              <w:rPr>
                <w:rFonts w:eastAsia="Times New Roman"/>
                <w:color w:val="000000"/>
              </w:rPr>
              <w:t xml:space="preserve">3.2.3.1.2 </w:t>
            </w:r>
            <w:r>
              <w:rPr>
                <w:rFonts w:eastAsia="Times New Roman"/>
                <w:color w:val="000000"/>
              </w:rPr>
              <w:t>FCS</w:t>
            </w:r>
            <w:r w:rsidRPr="00130FB1">
              <w:rPr>
                <w:rFonts w:eastAsia="Times New Roman"/>
                <w:color w:val="000000"/>
              </w:rPr>
              <w:t xml:space="preserve"> Location</w:t>
            </w:r>
          </w:p>
        </w:tc>
        <w:tc>
          <w:tcPr>
            <w:tcW w:w="1170" w:type="dxa"/>
            <w:tcBorders>
              <w:top w:val="nil"/>
              <w:left w:val="nil"/>
              <w:bottom w:val="single" w:sz="8" w:space="0" w:color="000000" w:themeColor="text1"/>
              <w:right w:val="single" w:sz="8" w:space="0" w:color="000000" w:themeColor="text1"/>
            </w:tcBorders>
            <w:vAlign w:val="center"/>
            <w:hideMark/>
          </w:tcPr>
          <w:p w14:paraId="625C4ADB" w14:textId="40B76827" w:rsidR="00EC6A66" w:rsidRPr="00130FB1" w:rsidRDefault="309704BB" w:rsidP="6FC10A10">
            <w:pPr>
              <w:jc w:val="center"/>
              <w:rPr>
                <w:rFonts w:eastAsia="Times New Roman"/>
              </w:rPr>
            </w:pPr>
            <w:r w:rsidRPr="6FC10A10">
              <w:rPr>
                <w:rFonts w:eastAsia="Times New Roman"/>
                <w:color w:val="000000" w:themeColor="text1"/>
              </w:rPr>
              <w:t>15</w:t>
            </w:r>
          </w:p>
        </w:tc>
        <w:tc>
          <w:tcPr>
            <w:tcW w:w="1170" w:type="dxa"/>
            <w:tcBorders>
              <w:top w:val="nil"/>
              <w:left w:val="nil"/>
              <w:bottom w:val="single" w:sz="8" w:space="0" w:color="000000" w:themeColor="text1"/>
              <w:right w:val="single" w:sz="8" w:space="0" w:color="000000" w:themeColor="text1"/>
            </w:tcBorders>
            <w:vAlign w:val="center"/>
            <w:hideMark/>
          </w:tcPr>
          <w:p w14:paraId="09B0957E" w14:textId="77777777" w:rsidR="00EC6A66" w:rsidRPr="00130FB1" w:rsidRDefault="00EC6A66" w:rsidP="00EC6A66">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5663C5C2" w14:textId="146AD527" w:rsidR="00EC6A66" w:rsidRPr="00130FB1" w:rsidRDefault="665A1731" w:rsidP="6FC10A10">
            <w:pPr>
              <w:jc w:val="center"/>
              <w:rPr>
                <w:rFonts w:eastAsia="Times New Roman"/>
              </w:rPr>
            </w:pPr>
            <w:r w:rsidRPr="6FC10A10">
              <w:rPr>
                <w:rFonts w:eastAsia="Times New Roman"/>
                <w:color w:val="000000" w:themeColor="text1"/>
              </w:rPr>
              <w:t>60</w:t>
            </w:r>
          </w:p>
        </w:tc>
      </w:tr>
      <w:tr w:rsidR="00EC6A66" w:rsidRPr="00130FB1" w14:paraId="54AB3478"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2C5B847E" w14:textId="5745273B" w:rsidR="00EC6A66" w:rsidRPr="00130FB1" w:rsidRDefault="00EC6A66" w:rsidP="00EC6A66">
            <w:pPr>
              <w:jc w:val="left"/>
              <w:rPr>
                <w:rFonts w:eastAsia="Times New Roman"/>
                <w:color w:val="000000"/>
              </w:rPr>
            </w:pPr>
            <w:r w:rsidRPr="00130FB1">
              <w:rPr>
                <w:rFonts w:eastAsia="Times New Roman"/>
                <w:color w:val="000000"/>
              </w:rPr>
              <w:t xml:space="preserve">3.2.3.1.3 </w:t>
            </w:r>
            <w:r w:rsidR="00E3379E">
              <w:rPr>
                <w:rFonts w:eastAsia="Times New Roman"/>
                <w:color w:val="000000"/>
              </w:rPr>
              <w:t>NISA</w:t>
            </w:r>
            <w:r w:rsidR="00E3379E" w:rsidRPr="00130FB1">
              <w:rPr>
                <w:rFonts w:eastAsia="Times New Roman"/>
                <w:color w:val="000000"/>
              </w:rPr>
              <w:t xml:space="preserve"> </w:t>
            </w:r>
            <w:r w:rsidRPr="00130FB1">
              <w:rPr>
                <w:rFonts w:eastAsia="Times New Roman"/>
                <w:color w:val="000000"/>
              </w:rPr>
              <w:t>Narrative</w:t>
            </w:r>
          </w:p>
        </w:tc>
        <w:tc>
          <w:tcPr>
            <w:tcW w:w="1170" w:type="dxa"/>
            <w:tcBorders>
              <w:top w:val="nil"/>
              <w:left w:val="nil"/>
              <w:bottom w:val="single" w:sz="8" w:space="0" w:color="000000" w:themeColor="text1"/>
              <w:right w:val="single" w:sz="8" w:space="0" w:color="000000" w:themeColor="text1"/>
            </w:tcBorders>
            <w:vAlign w:val="center"/>
            <w:hideMark/>
          </w:tcPr>
          <w:p w14:paraId="4DF6A4D2" w14:textId="2D89BBA8" w:rsidR="00EC6A66" w:rsidRPr="00130FB1" w:rsidRDefault="6EF07565" w:rsidP="00EC6A66">
            <w:pPr>
              <w:jc w:val="center"/>
              <w:rPr>
                <w:rFonts w:eastAsia="Times New Roman"/>
                <w:color w:val="000000"/>
              </w:rPr>
            </w:pPr>
            <w:r w:rsidRPr="6FC10A10">
              <w:rPr>
                <w:rFonts w:eastAsia="Times New Roman"/>
                <w:color w:val="000000" w:themeColor="text1"/>
              </w:rPr>
              <w:t>20</w:t>
            </w:r>
          </w:p>
        </w:tc>
        <w:tc>
          <w:tcPr>
            <w:tcW w:w="1170" w:type="dxa"/>
            <w:tcBorders>
              <w:top w:val="nil"/>
              <w:left w:val="nil"/>
              <w:bottom w:val="single" w:sz="8" w:space="0" w:color="000000" w:themeColor="text1"/>
              <w:right w:val="single" w:sz="8" w:space="0" w:color="000000" w:themeColor="text1"/>
            </w:tcBorders>
            <w:vAlign w:val="center"/>
            <w:hideMark/>
          </w:tcPr>
          <w:p w14:paraId="0A1DFE55" w14:textId="77777777" w:rsidR="00EC6A66" w:rsidRPr="00130FB1" w:rsidRDefault="00EC6A66" w:rsidP="00EC6A66">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3BB2C7E3" w14:textId="05275778" w:rsidR="00EC6A66" w:rsidRPr="00130FB1" w:rsidRDefault="4D1155B9" w:rsidP="00EC6A66">
            <w:pPr>
              <w:jc w:val="center"/>
              <w:rPr>
                <w:rFonts w:eastAsia="Times New Roman"/>
                <w:color w:val="000000"/>
              </w:rPr>
            </w:pPr>
            <w:r w:rsidRPr="6FC10A10">
              <w:rPr>
                <w:rFonts w:eastAsia="Times New Roman"/>
                <w:color w:val="000000" w:themeColor="text1"/>
              </w:rPr>
              <w:t>80</w:t>
            </w:r>
          </w:p>
        </w:tc>
      </w:tr>
      <w:tr w:rsidR="00EC6A66" w:rsidRPr="00130FB1" w14:paraId="76AF6B46"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708B3BD" w14:textId="6BBEE113" w:rsidR="00EC6A66" w:rsidRPr="00130FB1" w:rsidRDefault="00EC6A66" w:rsidP="00EC6A66">
            <w:pPr>
              <w:jc w:val="left"/>
              <w:rPr>
                <w:rFonts w:eastAsia="Times New Roman"/>
                <w:color w:val="000000"/>
              </w:rPr>
            </w:pPr>
            <w:r w:rsidRPr="00130FB1">
              <w:rPr>
                <w:rFonts w:eastAsia="Times New Roman"/>
                <w:color w:val="000000"/>
              </w:rPr>
              <w:t>3.2.3.1.4 Letters of Support</w:t>
            </w:r>
          </w:p>
        </w:tc>
        <w:tc>
          <w:tcPr>
            <w:tcW w:w="1170" w:type="dxa"/>
            <w:tcBorders>
              <w:top w:val="nil"/>
              <w:left w:val="nil"/>
              <w:bottom w:val="single" w:sz="8" w:space="0" w:color="000000" w:themeColor="text1"/>
              <w:right w:val="single" w:sz="8" w:space="0" w:color="000000" w:themeColor="text1"/>
            </w:tcBorders>
            <w:vAlign w:val="center"/>
            <w:hideMark/>
          </w:tcPr>
          <w:p w14:paraId="33E432D3" w14:textId="3F90C005" w:rsidR="00EC6A66" w:rsidRPr="00130FB1" w:rsidRDefault="59F65F6A" w:rsidP="00EC6A66">
            <w:pPr>
              <w:jc w:val="center"/>
              <w:rPr>
                <w:rFonts w:eastAsia="Times New Roman"/>
                <w:color w:val="000000"/>
              </w:rPr>
            </w:pPr>
            <w:r w:rsidRPr="6FC10A10">
              <w:rPr>
                <w:rFonts w:eastAsia="Times New Roman"/>
                <w:color w:val="000000" w:themeColor="text1"/>
              </w:rPr>
              <w:t>5</w:t>
            </w:r>
          </w:p>
        </w:tc>
        <w:tc>
          <w:tcPr>
            <w:tcW w:w="1170" w:type="dxa"/>
            <w:tcBorders>
              <w:top w:val="nil"/>
              <w:left w:val="nil"/>
              <w:bottom w:val="single" w:sz="8" w:space="0" w:color="000000" w:themeColor="text1"/>
              <w:right w:val="single" w:sz="8" w:space="0" w:color="000000" w:themeColor="text1"/>
            </w:tcBorders>
            <w:vAlign w:val="center"/>
            <w:hideMark/>
          </w:tcPr>
          <w:p w14:paraId="547EA856" w14:textId="77777777" w:rsidR="00EC6A66" w:rsidRPr="00130FB1" w:rsidRDefault="00EC6A66" w:rsidP="00EC6A66">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1A0CC35C" w14:textId="3E04CFE9" w:rsidR="00EC6A66" w:rsidRPr="00130FB1" w:rsidRDefault="073B2903" w:rsidP="00EC6A66">
            <w:pPr>
              <w:jc w:val="center"/>
              <w:rPr>
                <w:rFonts w:eastAsia="Times New Roman"/>
                <w:color w:val="000000"/>
              </w:rPr>
            </w:pPr>
            <w:r w:rsidRPr="6FC10A10">
              <w:rPr>
                <w:rFonts w:eastAsia="Times New Roman"/>
                <w:color w:val="000000" w:themeColor="text1"/>
              </w:rPr>
              <w:t>20</w:t>
            </w:r>
          </w:p>
        </w:tc>
      </w:tr>
      <w:tr w:rsidR="00130FB1" w:rsidRPr="00130FB1" w14:paraId="2EDD73E4"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2B347E1" w14:textId="31191841" w:rsidR="00130FB1" w:rsidRPr="00130FB1" w:rsidRDefault="00E3379E" w:rsidP="00130FB1">
            <w:pPr>
              <w:jc w:val="left"/>
              <w:rPr>
                <w:rFonts w:eastAsia="Times New Roman"/>
                <w:color w:val="000000"/>
              </w:rPr>
            </w:pPr>
            <w:r>
              <w:rPr>
                <w:rFonts w:eastAsia="Times New Roman"/>
                <w:color w:val="000000"/>
              </w:rPr>
              <w:t>NISA</w:t>
            </w:r>
            <w:r w:rsidR="00130FB1" w:rsidRPr="00130FB1">
              <w:rPr>
                <w:rFonts w:eastAsia="Times New Roman"/>
                <w:color w:val="000000"/>
              </w:rPr>
              <w:t xml:space="preserve"> Total</w:t>
            </w:r>
          </w:p>
        </w:tc>
        <w:tc>
          <w:tcPr>
            <w:tcW w:w="1170" w:type="dxa"/>
            <w:tcBorders>
              <w:top w:val="nil"/>
              <w:left w:val="nil"/>
              <w:bottom w:val="single" w:sz="8" w:space="0" w:color="000000" w:themeColor="text1"/>
              <w:right w:val="single" w:sz="8" w:space="0" w:color="000000" w:themeColor="text1"/>
            </w:tcBorders>
            <w:vAlign w:val="center"/>
            <w:hideMark/>
          </w:tcPr>
          <w:p w14:paraId="72D9487E"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1170" w:type="dxa"/>
            <w:tcBorders>
              <w:top w:val="nil"/>
              <w:left w:val="nil"/>
              <w:bottom w:val="single" w:sz="8" w:space="0" w:color="000000" w:themeColor="text1"/>
              <w:right w:val="single" w:sz="8" w:space="0" w:color="000000" w:themeColor="text1"/>
            </w:tcBorders>
            <w:vAlign w:val="center"/>
            <w:hideMark/>
          </w:tcPr>
          <w:p w14:paraId="14BF0E1A"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008CA689" w14:textId="4815B327" w:rsidR="00130FB1" w:rsidRPr="0043162E" w:rsidRDefault="0043162E" w:rsidP="00130FB1">
            <w:pPr>
              <w:jc w:val="center"/>
              <w:rPr>
                <w:rFonts w:eastAsia="Times New Roman"/>
                <w:color w:val="000000"/>
              </w:rPr>
            </w:pPr>
            <w:r w:rsidRPr="0043162E">
              <w:rPr>
                <w:rFonts w:eastAsia="Times New Roman"/>
                <w:color w:val="000000"/>
              </w:rPr>
              <w:t>160</w:t>
            </w:r>
          </w:p>
        </w:tc>
      </w:tr>
      <w:tr w:rsidR="00130FB1" w:rsidRPr="00130FB1" w14:paraId="0CB5FB01" w14:textId="77777777" w:rsidTr="3FA411CE">
        <w:trPr>
          <w:trHeight w:val="315"/>
        </w:trPr>
        <w:tc>
          <w:tcPr>
            <w:tcW w:w="9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00B3CC6C" w14:textId="47784721" w:rsidR="00130FB1" w:rsidRPr="00130FB1" w:rsidRDefault="00DC2FBF" w:rsidP="00130FB1">
            <w:pPr>
              <w:jc w:val="left"/>
              <w:rPr>
                <w:rFonts w:eastAsia="Times New Roman"/>
                <w:color w:val="000000"/>
              </w:rPr>
            </w:pPr>
            <w:r>
              <w:rPr>
                <w:rFonts w:eastAsia="Times New Roman"/>
                <w:color w:val="000000" w:themeColor="text1"/>
              </w:rPr>
              <w:t>Eastern Service Area (EISA)</w:t>
            </w:r>
          </w:p>
        </w:tc>
      </w:tr>
      <w:tr w:rsidR="00130FB1" w:rsidRPr="00130FB1" w14:paraId="591692C0"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3C6B1431" w14:textId="34141A05" w:rsidR="00130FB1" w:rsidRPr="00130FB1" w:rsidRDefault="00130FB1" w:rsidP="00130FB1">
            <w:pPr>
              <w:jc w:val="left"/>
              <w:rPr>
                <w:rFonts w:eastAsia="Times New Roman"/>
                <w:color w:val="000000"/>
              </w:rPr>
            </w:pPr>
            <w:r w:rsidRPr="00130FB1">
              <w:rPr>
                <w:rFonts w:eastAsia="Times New Roman"/>
                <w:color w:val="000000"/>
              </w:rPr>
              <w:t xml:space="preserve">3.2.3.1.1 </w:t>
            </w:r>
            <w:r w:rsidR="00485534">
              <w:rPr>
                <w:rFonts w:eastAsia="Times New Roman"/>
                <w:color w:val="000000"/>
              </w:rPr>
              <w:t>EISA</w:t>
            </w:r>
            <w:r w:rsidR="00485534" w:rsidRPr="00130FB1">
              <w:rPr>
                <w:rFonts w:eastAsia="Times New Roman"/>
                <w:color w:val="000000"/>
              </w:rPr>
              <w:t xml:space="preserve"> </w:t>
            </w:r>
            <w:r w:rsidRPr="00130FB1">
              <w:rPr>
                <w:rFonts w:eastAsia="Times New Roman"/>
                <w:color w:val="000000"/>
              </w:rPr>
              <w:t>Proposal Title</w:t>
            </w:r>
          </w:p>
        </w:tc>
        <w:tc>
          <w:tcPr>
            <w:tcW w:w="1170" w:type="dxa"/>
            <w:tcBorders>
              <w:top w:val="nil"/>
              <w:left w:val="nil"/>
              <w:bottom w:val="single" w:sz="8" w:space="0" w:color="000000" w:themeColor="text1"/>
              <w:right w:val="single" w:sz="8" w:space="0" w:color="000000" w:themeColor="text1"/>
            </w:tcBorders>
            <w:vAlign w:val="center"/>
            <w:hideMark/>
          </w:tcPr>
          <w:p w14:paraId="72F279AF" w14:textId="77777777" w:rsidR="00130FB1" w:rsidRPr="00130FB1" w:rsidRDefault="00130FB1" w:rsidP="00130FB1">
            <w:pPr>
              <w:jc w:val="center"/>
              <w:rPr>
                <w:rFonts w:eastAsia="Times New Roman"/>
                <w:color w:val="000000"/>
              </w:rPr>
            </w:pPr>
            <w:r w:rsidRPr="00130FB1">
              <w:rPr>
                <w:rFonts w:eastAsia="Times New Roman"/>
                <w:color w:val="000000"/>
              </w:rPr>
              <w:t>Required</w:t>
            </w:r>
          </w:p>
        </w:tc>
        <w:tc>
          <w:tcPr>
            <w:tcW w:w="1170" w:type="dxa"/>
            <w:tcBorders>
              <w:top w:val="nil"/>
              <w:left w:val="nil"/>
              <w:bottom w:val="single" w:sz="8" w:space="0" w:color="000000" w:themeColor="text1"/>
              <w:right w:val="single" w:sz="8" w:space="0" w:color="000000" w:themeColor="text1"/>
            </w:tcBorders>
            <w:vAlign w:val="center"/>
            <w:hideMark/>
          </w:tcPr>
          <w:p w14:paraId="5B331F44"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534354BC" w14:textId="77777777" w:rsidR="00130FB1" w:rsidRPr="00130FB1" w:rsidRDefault="00130FB1" w:rsidP="00130FB1">
            <w:pPr>
              <w:jc w:val="center"/>
              <w:rPr>
                <w:rFonts w:eastAsia="Times New Roman"/>
                <w:color w:val="000000"/>
              </w:rPr>
            </w:pPr>
            <w:r w:rsidRPr="00130FB1">
              <w:rPr>
                <w:rFonts w:eastAsia="Times New Roman"/>
                <w:color w:val="000000"/>
              </w:rPr>
              <w:t>0</w:t>
            </w:r>
          </w:p>
        </w:tc>
      </w:tr>
      <w:tr w:rsidR="00130FB1" w:rsidRPr="00130FB1" w14:paraId="316599A6"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5208C383" w14:textId="6EC59BD4" w:rsidR="00130FB1" w:rsidRPr="00130FB1" w:rsidRDefault="00130FB1" w:rsidP="00130FB1">
            <w:pPr>
              <w:jc w:val="left"/>
              <w:rPr>
                <w:rFonts w:eastAsia="Times New Roman"/>
                <w:color w:val="000000"/>
              </w:rPr>
            </w:pPr>
            <w:r w:rsidRPr="00130FB1">
              <w:rPr>
                <w:rFonts w:eastAsia="Times New Roman"/>
                <w:color w:val="000000"/>
              </w:rPr>
              <w:t xml:space="preserve">3.2.3.1.2 </w:t>
            </w:r>
            <w:r w:rsidR="00EC6A66">
              <w:rPr>
                <w:rFonts w:eastAsia="Times New Roman"/>
                <w:color w:val="000000"/>
              </w:rPr>
              <w:t>FCS</w:t>
            </w:r>
            <w:r w:rsidR="00EC6A66" w:rsidRPr="00130FB1">
              <w:rPr>
                <w:rFonts w:eastAsia="Times New Roman"/>
                <w:color w:val="000000"/>
              </w:rPr>
              <w:t xml:space="preserve"> Location</w:t>
            </w:r>
          </w:p>
        </w:tc>
        <w:tc>
          <w:tcPr>
            <w:tcW w:w="1170" w:type="dxa"/>
            <w:tcBorders>
              <w:top w:val="nil"/>
              <w:left w:val="nil"/>
              <w:bottom w:val="single" w:sz="8" w:space="0" w:color="000000" w:themeColor="text1"/>
              <w:right w:val="single" w:sz="8" w:space="0" w:color="000000" w:themeColor="text1"/>
            </w:tcBorders>
            <w:vAlign w:val="center"/>
            <w:hideMark/>
          </w:tcPr>
          <w:p w14:paraId="35416AC8" w14:textId="109A1AD7" w:rsidR="00130FB1" w:rsidRPr="00130FB1" w:rsidRDefault="6B9F4E8F" w:rsidP="6FC10A10">
            <w:pPr>
              <w:jc w:val="center"/>
              <w:rPr>
                <w:rFonts w:eastAsia="Times New Roman"/>
              </w:rPr>
            </w:pPr>
            <w:r w:rsidRPr="6FC10A10">
              <w:rPr>
                <w:rFonts w:eastAsia="Times New Roman"/>
                <w:color w:val="000000" w:themeColor="text1"/>
              </w:rPr>
              <w:t>15</w:t>
            </w:r>
          </w:p>
        </w:tc>
        <w:tc>
          <w:tcPr>
            <w:tcW w:w="1170" w:type="dxa"/>
            <w:tcBorders>
              <w:top w:val="nil"/>
              <w:left w:val="nil"/>
              <w:bottom w:val="single" w:sz="8" w:space="0" w:color="000000" w:themeColor="text1"/>
              <w:right w:val="single" w:sz="8" w:space="0" w:color="000000" w:themeColor="text1"/>
            </w:tcBorders>
            <w:vAlign w:val="center"/>
            <w:hideMark/>
          </w:tcPr>
          <w:p w14:paraId="29AA4D9B"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056FE9B6" w14:textId="0E52B028" w:rsidR="00130FB1" w:rsidRPr="00130FB1" w:rsidRDefault="1BA24D64" w:rsidP="6FC10A10">
            <w:pPr>
              <w:jc w:val="center"/>
              <w:rPr>
                <w:rFonts w:eastAsia="Times New Roman"/>
              </w:rPr>
            </w:pPr>
            <w:r w:rsidRPr="6FC10A10">
              <w:rPr>
                <w:rFonts w:eastAsia="Times New Roman"/>
                <w:color w:val="000000" w:themeColor="text1"/>
              </w:rPr>
              <w:t>60</w:t>
            </w:r>
          </w:p>
        </w:tc>
      </w:tr>
      <w:tr w:rsidR="00130FB1" w:rsidRPr="00130FB1" w14:paraId="71DA3EE6"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21C4476E" w14:textId="16D71A02" w:rsidR="00130FB1" w:rsidRPr="00130FB1" w:rsidRDefault="00130FB1" w:rsidP="00130FB1">
            <w:pPr>
              <w:jc w:val="left"/>
              <w:rPr>
                <w:rFonts w:eastAsia="Times New Roman"/>
                <w:color w:val="000000"/>
              </w:rPr>
            </w:pPr>
            <w:r w:rsidRPr="00130FB1">
              <w:rPr>
                <w:rFonts w:eastAsia="Times New Roman"/>
                <w:color w:val="000000"/>
              </w:rPr>
              <w:t xml:space="preserve">3.2.3.1.3 </w:t>
            </w:r>
            <w:r w:rsidR="00485534">
              <w:rPr>
                <w:rFonts w:eastAsia="Times New Roman"/>
                <w:color w:val="000000"/>
              </w:rPr>
              <w:t>EISA</w:t>
            </w:r>
            <w:r w:rsidR="00485534" w:rsidRPr="00130FB1">
              <w:rPr>
                <w:rFonts w:eastAsia="Times New Roman"/>
                <w:color w:val="000000"/>
              </w:rPr>
              <w:t xml:space="preserve"> </w:t>
            </w:r>
            <w:r w:rsidRPr="00130FB1">
              <w:rPr>
                <w:rFonts w:eastAsia="Times New Roman"/>
                <w:color w:val="000000"/>
              </w:rPr>
              <w:t>Narrative</w:t>
            </w:r>
          </w:p>
        </w:tc>
        <w:tc>
          <w:tcPr>
            <w:tcW w:w="1170" w:type="dxa"/>
            <w:tcBorders>
              <w:top w:val="nil"/>
              <w:left w:val="nil"/>
              <w:bottom w:val="single" w:sz="8" w:space="0" w:color="000000" w:themeColor="text1"/>
              <w:right w:val="single" w:sz="8" w:space="0" w:color="000000" w:themeColor="text1"/>
            </w:tcBorders>
            <w:vAlign w:val="center"/>
            <w:hideMark/>
          </w:tcPr>
          <w:p w14:paraId="01F4FD70" w14:textId="5E5B6CA7" w:rsidR="00130FB1" w:rsidRPr="00130FB1" w:rsidRDefault="4EB96415" w:rsidP="00130FB1">
            <w:pPr>
              <w:jc w:val="center"/>
              <w:rPr>
                <w:rFonts w:eastAsia="Times New Roman"/>
                <w:color w:val="000000"/>
              </w:rPr>
            </w:pPr>
            <w:r w:rsidRPr="6FC10A10">
              <w:rPr>
                <w:rFonts w:eastAsia="Times New Roman"/>
                <w:color w:val="000000" w:themeColor="text1"/>
              </w:rPr>
              <w:t>20</w:t>
            </w:r>
          </w:p>
        </w:tc>
        <w:tc>
          <w:tcPr>
            <w:tcW w:w="1170" w:type="dxa"/>
            <w:tcBorders>
              <w:top w:val="nil"/>
              <w:left w:val="nil"/>
              <w:bottom w:val="single" w:sz="8" w:space="0" w:color="000000" w:themeColor="text1"/>
              <w:right w:val="single" w:sz="8" w:space="0" w:color="000000" w:themeColor="text1"/>
            </w:tcBorders>
            <w:vAlign w:val="center"/>
            <w:hideMark/>
          </w:tcPr>
          <w:p w14:paraId="2EAB6730"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00A26A72" w14:textId="4EABD220" w:rsidR="00130FB1" w:rsidRPr="00130FB1" w:rsidRDefault="2A4B09F6" w:rsidP="00130FB1">
            <w:pPr>
              <w:jc w:val="center"/>
              <w:rPr>
                <w:rFonts w:eastAsia="Times New Roman"/>
                <w:color w:val="000000"/>
              </w:rPr>
            </w:pPr>
            <w:r w:rsidRPr="6FC10A10">
              <w:rPr>
                <w:rFonts w:eastAsia="Times New Roman"/>
                <w:color w:val="000000" w:themeColor="text1"/>
              </w:rPr>
              <w:t>80</w:t>
            </w:r>
          </w:p>
        </w:tc>
      </w:tr>
      <w:tr w:rsidR="00130FB1" w:rsidRPr="00130FB1" w14:paraId="1A69285B"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5CABF331" w14:textId="77777777" w:rsidR="00130FB1" w:rsidRPr="00130FB1" w:rsidRDefault="00130FB1" w:rsidP="00130FB1">
            <w:pPr>
              <w:jc w:val="left"/>
              <w:rPr>
                <w:rFonts w:eastAsia="Times New Roman"/>
                <w:color w:val="000000"/>
              </w:rPr>
            </w:pPr>
            <w:r w:rsidRPr="00130FB1">
              <w:rPr>
                <w:rFonts w:eastAsia="Times New Roman"/>
                <w:color w:val="000000"/>
              </w:rPr>
              <w:t>3.2.3.1.4 Letters of Support</w:t>
            </w:r>
          </w:p>
        </w:tc>
        <w:tc>
          <w:tcPr>
            <w:tcW w:w="1170" w:type="dxa"/>
            <w:tcBorders>
              <w:top w:val="nil"/>
              <w:left w:val="nil"/>
              <w:bottom w:val="single" w:sz="8" w:space="0" w:color="000000" w:themeColor="text1"/>
              <w:right w:val="single" w:sz="8" w:space="0" w:color="000000" w:themeColor="text1"/>
            </w:tcBorders>
            <w:vAlign w:val="center"/>
            <w:hideMark/>
          </w:tcPr>
          <w:p w14:paraId="4B9D8AEC" w14:textId="15586039" w:rsidR="00130FB1" w:rsidRPr="00130FB1" w:rsidRDefault="1588B1A8" w:rsidP="00130FB1">
            <w:pPr>
              <w:jc w:val="center"/>
              <w:rPr>
                <w:rFonts w:eastAsia="Times New Roman"/>
                <w:color w:val="000000"/>
              </w:rPr>
            </w:pPr>
            <w:r w:rsidRPr="6FC10A10">
              <w:rPr>
                <w:rFonts w:eastAsia="Times New Roman"/>
                <w:color w:val="000000" w:themeColor="text1"/>
              </w:rPr>
              <w:t>5</w:t>
            </w:r>
          </w:p>
        </w:tc>
        <w:tc>
          <w:tcPr>
            <w:tcW w:w="1170" w:type="dxa"/>
            <w:tcBorders>
              <w:top w:val="nil"/>
              <w:left w:val="nil"/>
              <w:bottom w:val="single" w:sz="8" w:space="0" w:color="000000" w:themeColor="text1"/>
              <w:right w:val="single" w:sz="8" w:space="0" w:color="000000" w:themeColor="text1"/>
            </w:tcBorders>
            <w:vAlign w:val="center"/>
            <w:hideMark/>
          </w:tcPr>
          <w:p w14:paraId="75E75DB1"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480246F6" w14:textId="6E550D50" w:rsidR="00130FB1" w:rsidRPr="00130FB1" w:rsidRDefault="15875C48" w:rsidP="00130FB1">
            <w:pPr>
              <w:jc w:val="center"/>
              <w:rPr>
                <w:rFonts w:eastAsia="Times New Roman"/>
                <w:color w:val="000000"/>
              </w:rPr>
            </w:pPr>
            <w:r w:rsidRPr="6FC10A10">
              <w:rPr>
                <w:rFonts w:eastAsia="Times New Roman"/>
                <w:color w:val="000000" w:themeColor="text1"/>
              </w:rPr>
              <w:t>20</w:t>
            </w:r>
          </w:p>
        </w:tc>
      </w:tr>
      <w:tr w:rsidR="00130FB1" w:rsidRPr="00130FB1" w14:paraId="27D34D25"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F3DEE7E" w14:textId="2271A5D1" w:rsidR="00130FB1" w:rsidRPr="00130FB1" w:rsidRDefault="00485534" w:rsidP="00130FB1">
            <w:pPr>
              <w:jc w:val="left"/>
              <w:rPr>
                <w:rFonts w:eastAsia="Times New Roman"/>
                <w:color w:val="000000"/>
              </w:rPr>
            </w:pPr>
            <w:r>
              <w:rPr>
                <w:rFonts w:eastAsia="Times New Roman"/>
                <w:color w:val="000000"/>
              </w:rPr>
              <w:t>EISA</w:t>
            </w:r>
            <w:r w:rsidR="00130FB1" w:rsidRPr="00130FB1">
              <w:rPr>
                <w:rFonts w:eastAsia="Times New Roman"/>
                <w:color w:val="000000"/>
              </w:rPr>
              <w:t xml:space="preserve"> Total</w:t>
            </w:r>
          </w:p>
        </w:tc>
        <w:tc>
          <w:tcPr>
            <w:tcW w:w="1170" w:type="dxa"/>
            <w:tcBorders>
              <w:top w:val="nil"/>
              <w:left w:val="nil"/>
              <w:bottom w:val="single" w:sz="8" w:space="0" w:color="000000" w:themeColor="text1"/>
              <w:right w:val="single" w:sz="8" w:space="0" w:color="000000" w:themeColor="text1"/>
            </w:tcBorders>
            <w:vAlign w:val="center"/>
            <w:hideMark/>
          </w:tcPr>
          <w:p w14:paraId="15F343E6"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1170" w:type="dxa"/>
            <w:tcBorders>
              <w:top w:val="nil"/>
              <w:left w:val="nil"/>
              <w:bottom w:val="single" w:sz="8" w:space="0" w:color="000000" w:themeColor="text1"/>
              <w:right w:val="single" w:sz="8" w:space="0" w:color="000000" w:themeColor="text1"/>
            </w:tcBorders>
            <w:vAlign w:val="center"/>
            <w:hideMark/>
          </w:tcPr>
          <w:p w14:paraId="30808627"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4DA75777" w14:textId="72043435" w:rsidR="00130FB1" w:rsidRPr="0043162E" w:rsidRDefault="0043162E" w:rsidP="00130FB1">
            <w:pPr>
              <w:jc w:val="center"/>
              <w:rPr>
                <w:rFonts w:eastAsia="Times New Roman"/>
                <w:color w:val="000000"/>
              </w:rPr>
            </w:pPr>
            <w:r w:rsidRPr="0043162E">
              <w:rPr>
                <w:rFonts w:eastAsia="Times New Roman"/>
                <w:color w:val="000000"/>
              </w:rPr>
              <w:t>160</w:t>
            </w:r>
          </w:p>
        </w:tc>
      </w:tr>
      <w:tr w:rsidR="00130FB1" w:rsidRPr="00130FB1" w14:paraId="45864A9D"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704340E8" w14:textId="4420D350" w:rsidR="00130FB1" w:rsidRPr="00130FB1" w:rsidRDefault="00485534" w:rsidP="00130FB1">
            <w:pPr>
              <w:jc w:val="left"/>
              <w:rPr>
                <w:rFonts w:eastAsia="Times New Roman"/>
                <w:color w:val="000000"/>
              </w:rPr>
            </w:pPr>
            <w:r>
              <w:rPr>
                <w:rFonts w:eastAsia="Times New Roman"/>
                <w:color w:val="000000" w:themeColor="text1"/>
              </w:rPr>
              <w:t>Cedar Rapids Service Area (CRSA)</w:t>
            </w:r>
          </w:p>
        </w:tc>
        <w:tc>
          <w:tcPr>
            <w:tcW w:w="1170" w:type="dxa"/>
            <w:tcBorders>
              <w:top w:val="nil"/>
              <w:left w:val="nil"/>
              <w:bottom w:val="single" w:sz="8" w:space="0" w:color="000000" w:themeColor="text1"/>
              <w:right w:val="single" w:sz="8" w:space="0" w:color="000000" w:themeColor="text1"/>
            </w:tcBorders>
            <w:shd w:val="clear" w:color="auto" w:fill="EEECE1" w:themeFill="background2"/>
            <w:vAlign w:val="center"/>
            <w:hideMark/>
          </w:tcPr>
          <w:p w14:paraId="5F1DF486" w14:textId="77777777" w:rsidR="00130FB1" w:rsidRPr="00130FB1" w:rsidRDefault="00130FB1" w:rsidP="00130FB1">
            <w:pPr>
              <w:jc w:val="center"/>
              <w:rPr>
                <w:rFonts w:eastAsia="Times New Roman"/>
                <w:color w:val="000000"/>
              </w:rPr>
            </w:pPr>
            <w:r w:rsidRPr="00130FB1">
              <w:rPr>
                <w:rFonts w:eastAsia="Times New Roman"/>
              </w:rPr>
              <w:t xml:space="preserve"> </w:t>
            </w:r>
          </w:p>
        </w:tc>
        <w:tc>
          <w:tcPr>
            <w:tcW w:w="1170" w:type="dxa"/>
            <w:tcBorders>
              <w:top w:val="nil"/>
              <w:left w:val="nil"/>
              <w:bottom w:val="single" w:sz="8" w:space="0" w:color="000000" w:themeColor="text1"/>
              <w:right w:val="single" w:sz="8" w:space="0" w:color="000000" w:themeColor="text1"/>
            </w:tcBorders>
            <w:shd w:val="clear" w:color="auto" w:fill="EEECE1" w:themeFill="background2"/>
            <w:vAlign w:val="center"/>
            <w:hideMark/>
          </w:tcPr>
          <w:p w14:paraId="1B3A966B" w14:textId="77777777" w:rsidR="00130FB1" w:rsidRPr="00130FB1" w:rsidRDefault="00130FB1" w:rsidP="00130FB1">
            <w:pPr>
              <w:jc w:val="center"/>
              <w:rPr>
                <w:rFonts w:eastAsia="Times New Roman"/>
                <w:color w:val="000000"/>
              </w:rPr>
            </w:pPr>
            <w:r w:rsidRPr="00130FB1">
              <w:rPr>
                <w:rFonts w:eastAsia="Times New Roman"/>
              </w:rPr>
              <w:t xml:space="preserve"> </w:t>
            </w:r>
          </w:p>
        </w:tc>
        <w:tc>
          <w:tcPr>
            <w:tcW w:w="2520" w:type="dxa"/>
            <w:tcBorders>
              <w:top w:val="nil"/>
              <w:left w:val="nil"/>
              <w:bottom w:val="single" w:sz="8" w:space="0" w:color="000000" w:themeColor="text1"/>
              <w:right w:val="single" w:sz="8" w:space="0" w:color="000000" w:themeColor="text1"/>
            </w:tcBorders>
            <w:shd w:val="clear" w:color="auto" w:fill="EEECE1" w:themeFill="background2"/>
            <w:vAlign w:val="center"/>
            <w:hideMark/>
          </w:tcPr>
          <w:p w14:paraId="31A94344" w14:textId="7E9A0F83" w:rsidR="00130FB1" w:rsidRPr="00130FB1" w:rsidRDefault="00130FB1" w:rsidP="00130FB1">
            <w:pPr>
              <w:jc w:val="center"/>
              <w:rPr>
                <w:rFonts w:eastAsia="Times New Roman"/>
                <w:color w:val="000000"/>
              </w:rPr>
            </w:pPr>
          </w:p>
        </w:tc>
      </w:tr>
      <w:tr w:rsidR="00130FB1" w:rsidRPr="00130FB1" w14:paraId="77A45D50"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BE94ABE" w14:textId="0809F589" w:rsidR="00130FB1" w:rsidRPr="00130FB1" w:rsidRDefault="00130FB1" w:rsidP="00130FB1">
            <w:pPr>
              <w:jc w:val="left"/>
              <w:rPr>
                <w:rFonts w:eastAsia="Times New Roman"/>
                <w:color w:val="000000"/>
              </w:rPr>
            </w:pPr>
            <w:r w:rsidRPr="00130FB1">
              <w:rPr>
                <w:rFonts w:eastAsia="Times New Roman"/>
                <w:color w:val="000000"/>
              </w:rPr>
              <w:t xml:space="preserve">3.2.3.1.1 </w:t>
            </w:r>
            <w:r w:rsidR="00370482">
              <w:rPr>
                <w:rFonts w:eastAsia="Times New Roman"/>
                <w:color w:val="000000"/>
              </w:rPr>
              <w:t>CRSA</w:t>
            </w:r>
            <w:r w:rsidR="00370482" w:rsidRPr="00130FB1">
              <w:rPr>
                <w:rFonts w:eastAsia="Times New Roman"/>
                <w:color w:val="000000"/>
              </w:rPr>
              <w:t xml:space="preserve"> </w:t>
            </w:r>
            <w:r w:rsidRPr="00130FB1">
              <w:rPr>
                <w:rFonts w:eastAsia="Times New Roman"/>
                <w:color w:val="000000"/>
              </w:rPr>
              <w:t>Proposal Title</w:t>
            </w:r>
          </w:p>
        </w:tc>
        <w:tc>
          <w:tcPr>
            <w:tcW w:w="1170" w:type="dxa"/>
            <w:tcBorders>
              <w:top w:val="nil"/>
              <w:left w:val="nil"/>
              <w:bottom w:val="single" w:sz="8" w:space="0" w:color="000000" w:themeColor="text1"/>
              <w:right w:val="single" w:sz="8" w:space="0" w:color="000000" w:themeColor="text1"/>
            </w:tcBorders>
            <w:vAlign w:val="center"/>
            <w:hideMark/>
          </w:tcPr>
          <w:p w14:paraId="4FE52F78" w14:textId="77777777" w:rsidR="00130FB1" w:rsidRPr="00130FB1" w:rsidRDefault="00130FB1" w:rsidP="00130FB1">
            <w:pPr>
              <w:jc w:val="center"/>
              <w:rPr>
                <w:rFonts w:eastAsia="Times New Roman"/>
                <w:color w:val="000000"/>
              </w:rPr>
            </w:pPr>
            <w:r w:rsidRPr="00130FB1">
              <w:rPr>
                <w:rFonts w:eastAsia="Times New Roman"/>
                <w:color w:val="000000"/>
              </w:rPr>
              <w:t>Required</w:t>
            </w:r>
          </w:p>
        </w:tc>
        <w:tc>
          <w:tcPr>
            <w:tcW w:w="1170" w:type="dxa"/>
            <w:tcBorders>
              <w:top w:val="nil"/>
              <w:left w:val="nil"/>
              <w:bottom w:val="single" w:sz="8" w:space="0" w:color="000000" w:themeColor="text1"/>
              <w:right w:val="single" w:sz="8" w:space="0" w:color="000000" w:themeColor="text1"/>
            </w:tcBorders>
            <w:vAlign w:val="center"/>
            <w:hideMark/>
          </w:tcPr>
          <w:p w14:paraId="265ADD45"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06E76F45" w14:textId="77777777" w:rsidR="00130FB1" w:rsidRPr="00130FB1" w:rsidRDefault="00130FB1" w:rsidP="00130FB1">
            <w:pPr>
              <w:jc w:val="center"/>
              <w:rPr>
                <w:rFonts w:eastAsia="Times New Roman"/>
                <w:color w:val="000000"/>
              </w:rPr>
            </w:pPr>
            <w:r w:rsidRPr="00130FB1">
              <w:rPr>
                <w:rFonts w:eastAsia="Times New Roman"/>
                <w:color w:val="000000"/>
              </w:rPr>
              <w:t>0</w:t>
            </w:r>
          </w:p>
        </w:tc>
      </w:tr>
      <w:tr w:rsidR="00130FB1" w:rsidRPr="00130FB1" w14:paraId="4D129410"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779CCF8E" w14:textId="633C152A" w:rsidR="00130FB1" w:rsidRPr="00130FB1" w:rsidRDefault="00130FB1" w:rsidP="00130FB1">
            <w:pPr>
              <w:jc w:val="left"/>
              <w:rPr>
                <w:rFonts w:eastAsia="Times New Roman"/>
                <w:color w:val="000000"/>
              </w:rPr>
            </w:pPr>
            <w:r w:rsidRPr="00130FB1">
              <w:rPr>
                <w:rFonts w:eastAsia="Times New Roman"/>
                <w:color w:val="000000"/>
              </w:rPr>
              <w:t xml:space="preserve">3.2.3.1.2 </w:t>
            </w:r>
            <w:r w:rsidR="00EC6A66">
              <w:rPr>
                <w:rFonts w:eastAsia="Times New Roman"/>
                <w:color w:val="000000"/>
              </w:rPr>
              <w:t>FCS</w:t>
            </w:r>
            <w:r w:rsidR="00EC6A66" w:rsidRPr="00130FB1">
              <w:rPr>
                <w:rFonts w:eastAsia="Times New Roman"/>
                <w:color w:val="000000"/>
              </w:rPr>
              <w:t xml:space="preserve"> Location</w:t>
            </w:r>
          </w:p>
        </w:tc>
        <w:tc>
          <w:tcPr>
            <w:tcW w:w="1170" w:type="dxa"/>
            <w:tcBorders>
              <w:top w:val="nil"/>
              <w:left w:val="nil"/>
              <w:bottom w:val="single" w:sz="8" w:space="0" w:color="000000" w:themeColor="text1"/>
              <w:right w:val="single" w:sz="8" w:space="0" w:color="000000" w:themeColor="text1"/>
            </w:tcBorders>
            <w:vAlign w:val="center"/>
            <w:hideMark/>
          </w:tcPr>
          <w:p w14:paraId="55D3606A" w14:textId="0BC14124" w:rsidR="00130FB1" w:rsidRPr="00130FB1" w:rsidRDefault="702B9FFA" w:rsidP="6FC10A10">
            <w:pPr>
              <w:jc w:val="center"/>
              <w:rPr>
                <w:rFonts w:eastAsia="Times New Roman"/>
              </w:rPr>
            </w:pPr>
            <w:r w:rsidRPr="6FC10A10">
              <w:rPr>
                <w:rFonts w:eastAsia="Times New Roman"/>
                <w:color w:val="000000" w:themeColor="text1"/>
              </w:rPr>
              <w:t>15</w:t>
            </w:r>
          </w:p>
        </w:tc>
        <w:tc>
          <w:tcPr>
            <w:tcW w:w="1170" w:type="dxa"/>
            <w:tcBorders>
              <w:top w:val="nil"/>
              <w:left w:val="nil"/>
              <w:bottom w:val="single" w:sz="8" w:space="0" w:color="000000" w:themeColor="text1"/>
              <w:right w:val="single" w:sz="8" w:space="0" w:color="000000" w:themeColor="text1"/>
            </w:tcBorders>
            <w:vAlign w:val="center"/>
            <w:hideMark/>
          </w:tcPr>
          <w:p w14:paraId="292696A7"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486E5DD5" w14:textId="65326212" w:rsidR="00130FB1" w:rsidRPr="00130FB1" w:rsidRDefault="557B11BD" w:rsidP="00130FB1">
            <w:pPr>
              <w:jc w:val="center"/>
              <w:rPr>
                <w:rFonts w:eastAsia="Times New Roman"/>
                <w:color w:val="000000"/>
              </w:rPr>
            </w:pPr>
            <w:r w:rsidRPr="6FC10A10">
              <w:rPr>
                <w:rFonts w:eastAsia="Times New Roman"/>
                <w:color w:val="000000" w:themeColor="text1"/>
              </w:rPr>
              <w:t>60</w:t>
            </w:r>
          </w:p>
        </w:tc>
      </w:tr>
      <w:tr w:rsidR="00130FB1" w:rsidRPr="00130FB1" w14:paraId="4933218D"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5CC701ED" w14:textId="26726529" w:rsidR="00130FB1" w:rsidRPr="00130FB1" w:rsidRDefault="00130FB1" w:rsidP="00130FB1">
            <w:pPr>
              <w:jc w:val="left"/>
              <w:rPr>
                <w:rFonts w:eastAsia="Times New Roman"/>
                <w:color w:val="000000"/>
              </w:rPr>
            </w:pPr>
            <w:r w:rsidRPr="00130FB1">
              <w:rPr>
                <w:rFonts w:eastAsia="Times New Roman"/>
                <w:color w:val="000000"/>
              </w:rPr>
              <w:t xml:space="preserve">3.2.3.1.3 </w:t>
            </w:r>
            <w:r w:rsidR="00370482">
              <w:rPr>
                <w:rFonts w:eastAsia="Times New Roman"/>
                <w:color w:val="000000"/>
              </w:rPr>
              <w:t xml:space="preserve">CRSA </w:t>
            </w:r>
            <w:r w:rsidRPr="00130FB1">
              <w:rPr>
                <w:rFonts w:eastAsia="Times New Roman"/>
                <w:color w:val="000000"/>
              </w:rPr>
              <w:t>Narrative</w:t>
            </w:r>
          </w:p>
        </w:tc>
        <w:tc>
          <w:tcPr>
            <w:tcW w:w="1170" w:type="dxa"/>
            <w:tcBorders>
              <w:top w:val="nil"/>
              <w:left w:val="nil"/>
              <w:bottom w:val="single" w:sz="8" w:space="0" w:color="000000" w:themeColor="text1"/>
              <w:right w:val="single" w:sz="8" w:space="0" w:color="000000" w:themeColor="text1"/>
            </w:tcBorders>
            <w:vAlign w:val="center"/>
            <w:hideMark/>
          </w:tcPr>
          <w:p w14:paraId="59A1D250" w14:textId="6394AB07" w:rsidR="00130FB1" w:rsidRPr="00130FB1" w:rsidRDefault="6122F9F6" w:rsidP="00130FB1">
            <w:pPr>
              <w:jc w:val="center"/>
              <w:rPr>
                <w:rFonts w:eastAsia="Times New Roman"/>
                <w:color w:val="000000"/>
              </w:rPr>
            </w:pPr>
            <w:r w:rsidRPr="6FC10A10">
              <w:rPr>
                <w:rFonts w:eastAsia="Times New Roman"/>
                <w:color w:val="000000" w:themeColor="text1"/>
              </w:rPr>
              <w:t>20</w:t>
            </w:r>
          </w:p>
        </w:tc>
        <w:tc>
          <w:tcPr>
            <w:tcW w:w="1170" w:type="dxa"/>
            <w:tcBorders>
              <w:top w:val="nil"/>
              <w:left w:val="nil"/>
              <w:bottom w:val="single" w:sz="8" w:space="0" w:color="000000" w:themeColor="text1"/>
              <w:right w:val="single" w:sz="8" w:space="0" w:color="000000" w:themeColor="text1"/>
            </w:tcBorders>
            <w:vAlign w:val="center"/>
            <w:hideMark/>
          </w:tcPr>
          <w:p w14:paraId="300E3283"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2BB49133" w14:textId="3BC91A07" w:rsidR="00130FB1" w:rsidRPr="00130FB1" w:rsidRDefault="05B21388" w:rsidP="00130FB1">
            <w:pPr>
              <w:jc w:val="center"/>
              <w:rPr>
                <w:rFonts w:eastAsia="Times New Roman"/>
                <w:color w:val="000000"/>
              </w:rPr>
            </w:pPr>
            <w:r w:rsidRPr="6FC10A10">
              <w:rPr>
                <w:rFonts w:eastAsia="Times New Roman"/>
                <w:color w:val="000000" w:themeColor="text1"/>
              </w:rPr>
              <w:t>80</w:t>
            </w:r>
          </w:p>
        </w:tc>
      </w:tr>
      <w:tr w:rsidR="00130FB1" w:rsidRPr="00130FB1" w14:paraId="0123E64A"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99AF7C3" w14:textId="77777777" w:rsidR="00130FB1" w:rsidRPr="00130FB1" w:rsidRDefault="00130FB1" w:rsidP="00130FB1">
            <w:pPr>
              <w:jc w:val="left"/>
              <w:rPr>
                <w:rFonts w:eastAsia="Times New Roman"/>
                <w:color w:val="000000"/>
              </w:rPr>
            </w:pPr>
            <w:r w:rsidRPr="00130FB1">
              <w:rPr>
                <w:rFonts w:eastAsia="Times New Roman"/>
                <w:color w:val="000000"/>
              </w:rPr>
              <w:t>3.2.3.1.4 Letters of Support</w:t>
            </w:r>
          </w:p>
        </w:tc>
        <w:tc>
          <w:tcPr>
            <w:tcW w:w="1170" w:type="dxa"/>
            <w:tcBorders>
              <w:top w:val="nil"/>
              <w:left w:val="nil"/>
              <w:bottom w:val="single" w:sz="8" w:space="0" w:color="000000" w:themeColor="text1"/>
              <w:right w:val="single" w:sz="8" w:space="0" w:color="000000" w:themeColor="text1"/>
            </w:tcBorders>
            <w:vAlign w:val="center"/>
            <w:hideMark/>
          </w:tcPr>
          <w:p w14:paraId="591FD000" w14:textId="017A8E5F" w:rsidR="00130FB1" w:rsidRPr="00130FB1" w:rsidRDefault="680352B5" w:rsidP="00130FB1">
            <w:pPr>
              <w:jc w:val="center"/>
              <w:rPr>
                <w:rFonts w:eastAsia="Times New Roman"/>
                <w:color w:val="000000"/>
              </w:rPr>
            </w:pPr>
            <w:r w:rsidRPr="6FC10A10">
              <w:rPr>
                <w:rFonts w:eastAsia="Times New Roman"/>
                <w:color w:val="000000" w:themeColor="text1"/>
              </w:rPr>
              <w:t>5</w:t>
            </w:r>
          </w:p>
        </w:tc>
        <w:tc>
          <w:tcPr>
            <w:tcW w:w="1170" w:type="dxa"/>
            <w:tcBorders>
              <w:top w:val="nil"/>
              <w:left w:val="nil"/>
              <w:bottom w:val="single" w:sz="8" w:space="0" w:color="000000" w:themeColor="text1"/>
              <w:right w:val="single" w:sz="8" w:space="0" w:color="000000" w:themeColor="text1"/>
            </w:tcBorders>
            <w:vAlign w:val="center"/>
            <w:hideMark/>
          </w:tcPr>
          <w:p w14:paraId="347B79E0"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7FFF5319" w14:textId="4EF36085" w:rsidR="00130FB1" w:rsidRPr="00130FB1" w:rsidRDefault="078C7DBF" w:rsidP="00130FB1">
            <w:pPr>
              <w:jc w:val="center"/>
              <w:rPr>
                <w:rFonts w:eastAsia="Times New Roman"/>
                <w:color w:val="000000"/>
              </w:rPr>
            </w:pPr>
            <w:r w:rsidRPr="6FC10A10">
              <w:rPr>
                <w:rFonts w:eastAsia="Times New Roman"/>
                <w:color w:val="000000" w:themeColor="text1"/>
              </w:rPr>
              <w:t>20</w:t>
            </w:r>
          </w:p>
        </w:tc>
      </w:tr>
      <w:tr w:rsidR="00130FB1" w:rsidRPr="00130FB1" w14:paraId="460FA2F8"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59465044" w14:textId="3D011A7F" w:rsidR="00130FB1" w:rsidRPr="00130FB1" w:rsidRDefault="00370482" w:rsidP="00130FB1">
            <w:pPr>
              <w:jc w:val="left"/>
              <w:rPr>
                <w:rFonts w:eastAsia="Times New Roman"/>
                <w:color w:val="000000"/>
              </w:rPr>
            </w:pPr>
            <w:r>
              <w:rPr>
                <w:rFonts w:eastAsia="Times New Roman"/>
                <w:color w:val="000000"/>
              </w:rPr>
              <w:t>CRSA</w:t>
            </w:r>
            <w:r w:rsidR="00130FB1" w:rsidRPr="00130FB1">
              <w:rPr>
                <w:rFonts w:eastAsia="Times New Roman"/>
                <w:color w:val="000000"/>
              </w:rPr>
              <w:t xml:space="preserve"> Total</w:t>
            </w:r>
          </w:p>
        </w:tc>
        <w:tc>
          <w:tcPr>
            <w:tcW w:w="1170" w:type="dxa"/>
            <w:tcBorders>
              <w:top w:val="nil"/>
              <w:left w:val="nil"/>
              <w:bottom w:val="single" w:sz="8" w:space="0" w:color="000000" w:themeColor="text1"/>
              <w:right w:val="single" w:sz="8" w:space="0" w:color="000000" w:themeColor="text1"/>
            </w:tcBorders>
            <w:vAlign w:val="center"/>
            <w:hideMark/>
          </w:tcPr>
          <w:p w14:paraId="7982210F"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1170" w:type="dxa"/>
            <w:tcBorders>
              <w:top w:val="nil"/>
              <w:left w:val="nil"/>
              <w:bottom w:val="single" w:sz="8" w:space="0" w:color="000000" w:themeColor="text1"/>
              <w:right w:val="single" w:sz="8" w:space="0" w:color="000000" w:themeColor="text1"/>
            </w:tcBorders>
            <w:vAlign w:val="center"/>
            <w:hideMark/>
          </w:tcPr>
          <w:p w14:paraId="103B3862"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4AEECBDC" w14:textId="602750A2" w:rsidR="00130FB1" w:rsidRPr="0043162E" w:rsidRDefault="0043162E" w:rsidP="00130FB1">
            <w:pPr>
              <w:jc w:val="center"/>
              <w:rPr>
                <w:rFonts w:eastAsia="Times New Roman"/>
                <w:color w:val="000000"/>
              </w:rPr>
            </w:pPr>
            <w:r w:rsidRPr="0043162E">
              <w:rPr>
                <w:rFonts w:eastAsia="Times New Roman"/>
                <w:color w:val="000000"/>
              </w:rPr>
              <w:t>160</w:t>
            </w:r>
          </w:p>
        </w:tc>
      </w:tr>
      <w:tr w:rsidR="00130FB1" w:rsidRPr="00130FB1" w14:paraId="5340B069" w14:textId="77777777" w:rsidTr="3FA411CE">
        <w:trPr>
          <w:trHeight w:val="315"/>
        </w:trPr>
        <w:tc>
          <w:tcPr>
            <w:tcW w:w="9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60EBDB15" w14:textId="54C39ABB" w:rsidR="00130FB1" w:rsidRPr="00130FB1" w:rsidRDefault="00370482" w:rsidP="00130FB1">
            <w:pPr>
              <w:jc w:val="left"/>
              <w:rPr>
                <w:rFonts w:eastAsia="Times New Roman"/>
                <w:color w:val="000000"/>
              </w:rPr>
            </w:pPr>
            <w:r>
              <w:rPr>
                <w:rFonts w:eastAsia="Times New Roman"/>
                <w:color w:val="000000" w:themeColor="text1"/>
              </w:rPr>
              <w:t>Des Moines Service Area (</w:t>
            </w:r>
            <w:r w:rsidRPr="00243FC0">
              <w:rPr>
                <w:rFonts w:eastAsia="Times New Roman"/>
                <w:color w:val="000000" w:themeColor="text1"/>
                <w:shd w:val="clear" w:color="auto" w:fill="EEECE1" w:themeFill="background2"/>
              </w:rPr>
              <w:t>DMSA)</w:t>
            </w:r>
          </w:p>
        </w:tc>
      </w:tr>
      <w:tr w:rsidR="00130FB1" w:rsidRPr="00130FB1" w14:paraId="1FD13280"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73BC88AE" w14:textId="7088C79A" w:rsidR="00130FB1" w:rsidRPr="00130FB1" w:rsidRDefault="00130FB1" w:rsidP="00130FB1">
            <w:pPr>
              <w:jc w:val="left"/>
              <w:rPr>
                <w:rFonts w:eastAsia="Times New Roman"/>
                <w:color w:val="000000"/>
              </w:rPr>
            </w:pPr>
            <w:r w:rsidRPr="00130FB1">
              <w:rPr>
                <w:rFonts w:eastAsia="Times New Roman"/>
                <w:color w:val="000000"/>
              </w:rPr>
              <w:t xml:space="preserve">3.2.3.1.1 </w:t>
            </w:r>
            <w:r w:rsidR="00370482">
              <w:rPr>
                <w:rFonts w:eastAsia="Times New Roman"/>
                <w:color w:val="000000"/>
              </w:rPr>
              <w:t>DMSA</w:t>
            </w:r>
            <w:r w:rsidR="00370482" w:rsidRPr="00130FB1">
              <w:rPr>
                <w:rFonts w:eastAsia="Times New Roman"/>
                <w:color w:val="000000"/>
              </w:rPr>
              <w:t xml:space="preserve"> </w:t>
            </w:r>
            <w:r w:rsidRPr="00130FB1">
              <w:rPr>
                <w:rFonts w:eastAsia="Times New Roman"/>
                <w:color w:val="000000"/>
              </w:rPr>
              <w:t>Proposal Title</w:t>
            </w:r>
          </w:p>
        </w:tc>
        <w:tc>
          <w:tcPr>
            <w:tcW w:w="1170" w:type="dxa"/>
            <w:tcBorders>
              <w:top w:val="nil"/>
              <w:left w:val="nil"/>
              <w:bottom w:val="single" w:sz="8" w:space="0" w:color="000000" w:themeColor="text1"/>
              <w:right w:val="single" w:sz="8" w:space="0" w:color="000000" w:themeColor="text1"/>
            </w:tcBorders>
            <w:vAlign w:val="center"/>
            <w:hideMark/>
          </w:tcPr>
          <w:p w14:paraId="22D46191" w14:textId="77777777" w:rsidR="00130FB1" w:rsidRPr="00130FB1" w:rsidRDefault="00130FB1" w:rsidP="00130FB1">
            <w:pPr>
              <w:jc w:val="center"/>
              <w:rPr>
                <w:rFonts w:eastAsia="Times New Roman"/>
                <w:color w:val="000000"/>
              </w:rPr>
            </w:pPr>
            <w:r w:rsidRPr="00130FB1">
              <w:rPr>
                <w:rFonts w:eastAsia="Times New Roman"/>
                <w:color w:val="000000"/>
              </w:rPr>
              <w:t>Required</w:t>
            </w:r>
          </w:p>
        </w:tc>
        <w:tc>
          <w:tcPr>
            <w:tcW w:w="1170" w:type="dxa"/>
            <w:tcBorders>
              <w:top w:val="nil"/>
              <w:left w:val="nil"/>
              <w:bottom w:val="single" w:sz="8" w:space="0" w:color="000000" w:themeColor="text1"/>
              <w:right w:val="single" w:sz="8" w:space="0" w:color="000000" w:themeColor="text1"/>
            </w:tcBorders>
            <w:vAlign w:val="center"/>
            <w:hideMark/>
          </w:tcPr>
          <w:p w14:paraId="48AFAFF2"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16FDC091" w14:textId="77777777" w:rsidR="00130FB1" w:rsidRPr="00130FB1" w:rsidRDefault="00130FB1" w:rsidP="00130FB1">
            <w:pPr>
              <w:jc w:val="center"/>
              <w:rPr>
                <w:rFonts w:eastAsia="Times New Roman"/>
                <w:color w:val="000000"/>
              </w:rPr>
            </w:pPr>
            <w:r w:rsidRPr="00130FB1">
              <w:rPr>
                <w:rFonts w:eastAsia="Times New Roman"/>
                <w:color w:val="000000"/>
              </w:rPr>
              <w:t>0</w:t>
            </w:r>
          </w:p>
        </w:tc>
      </w:tr>
      <w:tr w:rsidR="00130FB1" w:rsidRPr="00130FB1" w14:paraId="1C9B3B81"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378B1857" w14:textId="391C95D2" w:rsidR="00130FB1" w:rsidRPr="00130FB1" w:rsidRDefault="00130FB1" w:rsidP="00130FB1">
            <w:pPr>
              <w:jc w:val="left"/>
              <w:rPr>
                <w:rFonts w:eastAsia="Times New Roman"/>
                <w:color w:val="000000"/>
              </w:rPr>
            </w:pPr>
            <w:r w:rsidRPr="00130FB1">
              <w:rPr>
                <w:rFonts w:eastAsia="Times New Roman"/>
                <w:color w:val="000000"/>
              </w:rPr>
              <w:t xml:space="preserve">3.2.3.1.2 </w:t>
            </w:r>
            <w:r w:rsidR="00EC6A66">
              <w:rPr>
                <w:rFonts w:eastAsia="Times New Roman"/>
                <w:color w:val="000000"/>
              </w:rPr>
              <w:t>FCS</w:t>
            </w:r>
            <w:r w:rsidR="00EC6A66" w:rsidRPr="00130FB1">
              <w:rPr>
                <w:rFonts w:eastAsia="Times New Roman"/>
                <w:color w:val="000000"/>
              </w:rPr>
              <w:t xml:space="preserve"> Location</w:t>
            </w:r>
          </w:p>
        </w:tc>
        <w:tc>
          <w:tcPr>
            <w:tcW w:w="1170" w:type="dxa"/>
            <w:tcBorders>
              <w:top w:val="nil"/>
              <w:left w:val="nil"/>
              <w:bottom w:val="single" w:sz="8" w:space="0" w:color="000000" w:themeColor="text1"/>
              <w:right w:val="single" w:sz="8" w:space="0" w:color="000000" w:themeColor="text1"/>
            </w:tcBorders>
            <w:vAlign w:val="center"/>
            <w:hideMark/>
          </w:tcPr>
          <w:p w14:paraId="6E319227" w14:textId="0DFB5DD3" w:rsidR="00130FB1" w:rsidRPr="00130FB1" w:rsidRDefault="7DCB020A" w:rsidP="6FC10A10">
            <w:pPr>
              <w:jc w:val="center"/>
              <w:rPr>
                <w:rFonts w:eastAsia="Times New Roman"/>
              </w:rPr>
            </w:pPr>
            <w:r w:rsidRPr="6FC10A10">
              <w:rPr>
                <w:rFonts w:eastAsia="Times New Roman"/>
                <w:color w:val="000000" w:themeColor="text1"/>
              </w:rPr>
              <w:t>15</w:t>
            </w:r>
          </w:p>
        </w:tc>
        <w:tc>
          <w:tcPr>
            <w:tcW w:w="1170" w:type="dxa"/>
            <w:tcBorders>
              <w:top w:val="nil"/>
              <w:left w:val="nil"/>
              <w:bottom w:val="single" w:sz="8" w:space="0" w:color="000000" w:themeColor="text1"/>
              <w:right w:val="single" w:sz="8" w:space="0" w:color="000000" w:themeColor="text1"/>
            </w:tcBorders>
            <w:vAlign w:val="center"/>
            <w:hideMark/>
          </w:tcPr>
          <w:p w14:paraId="7EC0C61E"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447D7917" w14:textId="6EDD6C40" w:rsidR="00130FB1" w:rsidRPr="00130FB1" w:rsidRDefault="230573CF" w:rsidP="6FC10A10">
            <w:pPr>
              <w:jc w:val="center"/>
              <w:rPr>
                <w:rFonts w:eastAsia="Times New Roman"/>
              </w:rPr>
            </w:pPr>
            <w:r w:rsidRPr="6FC10A10">
              <w:rPr>
                <w:rFonts w:eastAsia="Times New Roman"/>
                <w:color w:val="000000" w:themeColor="text1"/>
              </w:rPr>
              <w:t>60</w:t>
            </w:r>
          </w:p>
        </w:tc>
      </w:tr>
      <w:tr w:rsidR="00130FB1" w:rsidRPr="00130FB1" w14:paraId="60982B67"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0A4676AB" w14:textId="44E40E3E" w:rsidR="00130FB1" w:rsidRPr="00130FB1" w:rsidRDefault="00130FB1" w:rsidP="00130FB1">
            <w:pPr>
              <w:jc w:val="left"/>
              <w:rPr>
                <w:rFonts w:eastAsia="Times New Roman"/>
                <w:color w:val="000000"/>
              </w:rPr>
            </w:pPr>
            <w:r w:rsidRPr="00130FB1">
              <w:rPr>
                <w:rFonts w:eastAsia="Times New Roman"/>
                <w:color w:val="000000"/>
              </w:rPr>
              <w:t xml:space="preserve">3.2.3.1.3 </w:t>
            </w:r>
            <w:r w:rsidR="00370482">
              <w:rPr>
                <w:rFonts w:eastAsia="Times New Roman"/>
                <w:color w:val="000000"/>
              </w:rPr>
              <w:t>DMSA</w:t>
            </w:r>
            <w:r w:rsidR="00370482" w:rsidRPr="00130FB1">
              <w:rPr>
                <w:rFonts w:eastAsia="Times New Roman"/>
                <w:color w:val="000000"/>
              </w:rPr>
              <w:t xml:space="preserve"> </w:t>
            </w:r>
            <w:r w:rsidRPr="00130FB1">
              <w:rPr>
                <w:rFonts w:eastAsia="Times New Roman"/>
                <w:color w:val="000000"/>
              </w:rPr>
              <w:t>Narrative</w:t>
            </w:r>
          </w:p>
        </w:tc>
        <w:tc>
          <w:tcPr>
            <w:tcW w:w="1170" w:type="dxa"/>
            <w:tcBorders>
              <w:top w:val="nil"/>
              <w:left w:val="nil"/>
              <w:bottom w:val="single" w:sz="8" w:space="0" w:color="000000" w:themeColor="text1"/>
              <w:right w:val="single" w:sz="8" w:space="0" w:color="000000" w:themeColor="text1"/>
            </w:tcBorders>
            <w:vAlign w:val="center"/>
            <w:hideMark/>
          </w:tcPr>
          <w:p w14:paraId="4C433771" w14:textId="00208A72" w:rsidR="00130FB1" w:rsidRPr="00130FB1" w:rsidRDefault="0E7B40A0" w:rsidP="00130FB1">
            <w:pPr>
              <w:jc w:val="center"/>
              <w:rPr>
                <w:rFonts w:eastAsia="Times New Roman"/>
                <w:color w:val="000000"/>
              </w:rPr>
            </w:pPr>
            <w:r w:rsidRPr="6FC10A10">
              <w:rPr>
                <w:rFonts w:eastAsia="Times New Roman"/>
                <w:color w:val="000000" w:themeColor="text1"/>
              </w:rPr>
              <w:t>20</w:t>
            </w:r>
          </w:p>
        </w:tc>
        <w:tc>
          <w:tcPr>
            <w:tcW w:w="1170" w:type="dxa"/>
            <w:tcBorders>
              <w:top w:val="nil"/>
              <w:left w:val="nil"/>
              <w:bottom w:val="single" w:sz="8" w:space="0" w:color="000000" w:themeColor="text1"/>
              <w:right w:val="single" w:sz="8" w:space="0" w:color="000000" w:themeColor="text1"/>
            </w:tcBorders>
            <w:vAlign w:val="center"/>
            <w:hideMark/>
          </w:tcPr>
          <w:p w14:paraId="49B2C22B"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69CFB679" w14:textId="3849D5FE" w:rsidR="00130FB1" w:rsidRPr="00130FB1" w:rsidRDefault="185A4223" w:rsidP="00130FB1">
            <w:pPr>
              <w:jc w:val="center"/>
              <w:rPr>
                <w:rFonts w:eastAsia="Times New Roman"/>
                <w:color w:val="000000"/>
              </w:rPr>
            </w:pPr>
            <w:r w:rsidRPr="6FC10A10">
              <w:rPr>
                <w:rFonts w:eastAsia="Times New Roman"/>
                <w:color w:val="000000" w:themeColor="text1"/>
              </w:rPr>
              <w:t>80</w:t>
            </w:r>
          </w:p>
        </w:tc>
      </w:tr>
      <w:tr w:rsidR="00130FB1" w:rsidRPr="00130FB1" w14:paraId="47A7F1C0"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8C5FA64" w14:textId="77777777" w:rsidR="00130FB1" w:rsidRPr="00130FB1" w:rsidRDefault="00130FB1" w:rsidP="00130FB1">
            <w:pPr>
              <w:jc w:val="left"/>
              <w:rPr>
                <w:rFonts w:eastAsia="Times New Roman"/>
                <w:color w:val="000000"/>
              </w:rPr>
            </w:pPr>
            <w:r w:rsidRPr="00130FB1">
              <w:rPr>
                <w:rFonts w:eastAsia="Times New Roman"/>
                <w:color w:val="000000"/>
              </w:rPr>
              <w:t>3.2.3.1.4 Letters of Support</w:t>
            </w:r>
          </w:p>
        </w:tc>
        <w:tc>
          <w:tcPr>
            <w:tcW w:w="1170" w:type="dxa"/>
            <w:tcBorders>
              <w:top w:val="nil"/>
              <w:left w:val="nil"/>
              <w:bottom w:val="single" w:sz="8" w:space="0" w:color="000000" w:themeColor="text1"/>
              <w:right w:val="single" w:sz="8" w:space="0" w:color="000000" w:themeColor="text1"/>
            </w:tcBorders>
            <w:vAlign w:val="center"/>
            <w:hideMark/>
          </w:tcPr>
          <w:p w14:paraId="6E239E59" w14:textId="7EDF835E" w:rsidR="00130FB1" w:rsidRPr="00130FB1" w:rsidRDefault="3E838160" w:rsidP="00130FB1">
            <w:pPr>
              <w:jc w:val="center"/>
              <w:rPr>
                <w:rFonts w:eastAsia="Times New Roman"/>
                <w:color w:val="000000"/>
              </w:rPr>
            </w:pPr>
            <w:r w:rsidRPr="6FC10A10">
              <w:rPr>
                <w:rFonts w:eastAsia="Times New Roman"/>
                <w:color w:val="000000" w:themeColor="text1"/>
              </w:rPr>
              <w:t>5</w:t>
            </w:r>
          </w:p>
        </w:tc>
        <w:tc>
          <w:tcPr>
            <w:tcW w:w="1170" w:type="dxa"/>
            <w:tcBorders>
              <w:top w:val="nil"/>
              <w:left w:val="nil"/>
              <w:bottom w:val="single" w:sz="8" w:space="0" w:color="000000" w:themeColor="text1"/>
              <w:right w:val="single" w:sz="8" w:space="0" w:color="000000" w:themeColor="text1"/>
            </w:tcBorders>
            <w:vAlign w:val="center"/>
            <w:hideMark/>
          </w:tcPr>
          <w:p w14:paraId="677EBC3C"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0408260A" w14:textId="68FF5F11" w:rsidR="00130FB1" w:rsidRPr="00130FB1" w:rsidRDefault="5904F98C" w:rsidP="00130FB1">
            <w:pPr>
              <w:jc w:val="center"/>
              <w:rPr>
                <w:rFonts w:eastAsia="Times New Roman"/>
                <w:color w:val="000000"/>
              </w:rPr>
            </w:pPr>
            <w:r w:rsidRPr="6FC10A10">
              <w:rPr>
                <w:rFonts w:eastAsia="Times New Roman"/>
                <w:color w:val="000000" w:themeColor="text1"/>
              </w:rPr>
              <w:t>20</w:t>
            </w:r>
          </w:p>
        </w:tc>
      </w:tr>
      <w:tr w:rsidR="00130FB1" w:rsidRPr="00130FB1" w14:paraId="77D9F81A"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10F21B5C" w14:textId="429715FF" w:rsidR="00130FB1" w:rsidRPr="00130FB1" w:rsidRDefault="00370482" w:rsidP="00130FB1">
            <w:pPr>
              <w:jc w:val="left"/>
              <w:rPr>
                <w:rFonts w:eastAsia="Times New Roman"/>
                <w:color w:val="000000"/>
              </w:rPr>
            </w:pPr>
            <w:r>
              <w:rPr>
                <w:rFonts w:eastAsia="Times New Roman"/>
                <w:color w:val="000000"/>
              </w:rPr>
              <w:t>DMSA</w:t>
            </w:r>
            <w:r w:rsidR="00130FB1" w:rsidRPr="00130FB1">
              <w:rPr>
                <w:rFonts w:eastAsia="Times New Roman"/>
                <w:color w:val="000000"/>
              </w:rPr>
              <w:t xml:space="preserve"> Total</w:t>
            </w:r>
          </w:p>
        </w:tc>
        <w:tc>
          <w:tcPr>
            <w:tcW w:w="1170" w:type="dxa"/>
            <w:tcBorders>
              <w:top w:val="nil"/>
              <w:left w:val="nil"/>
              <w:bottom w:val="single" w:sz="8" w:space="0" w:color="000000" w:themeColor="text1"/>
              <w:right w:val="single" w:sz="8" w:space="0" w:color="000000" w:themeColor="text1"/>
            </w:tcBorders>
            <w:vAlign w:val="center"/>
            <w:hideMark/>
          </w:tcPr>
          <w:p w14:paraId="33104C46"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1170" w:type="dxa"/>
            <w:tcBorders>
              <w:top w:val="nil"/>
              <w:left w:val="nil"/>
              <w:bottom w:val="single" w:sz="8" w:space="0" w:color="000000" w:themeColor="text1"/>
              <w:right w:val="single" w:sz="8" w:space="0" w:color="000000" w:themeColor="text1"/>
            </w:tcBorders>
            <w:vAlign w:val="center"/>
            <w:hideMark/>
          </w:tcPr>
          <w:p w14:paraId="134AE795"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3BA303EA" w14:textId="5B639279" w:rsidR="00130FB1" w:rsidRPr="0043162E" w:rsidRDefault="0043162E" w:rsidP="00130FB1">
            <w:pPr>
              <w:jc w:val="center"/>
              <w:rPr>
                <w:rFonts w:eastAsia="Times New Roman"/>
                <w:color w:val="000000"/>
              </w:rPr>
            </w:pPr>
            <w:r w:rsidRPr="0043162E">
              <w:rPr>
                <w:rFonts w:eastAsia="Times New Roman"/>
                <w:color w:val="000000"/>
              </w:rPr>
              <w:t>160</w:t>
            </w:r>
          </w:p>
        </w:tc>
      </w:tr>
    </w:tbl>
    <w:p w14:paraId="14914F39" w14:textId="77777777" w:rsidR="005E3382" w:rsidRDefault="005E3382">
      <w:pPr>
        <w:jc w:val="left"/>
        <w:rPr>
          <w:rFonts w:ascii="Aptos" w:hAnsi="Aptos"/>
        </w:rPr>
      </w:pPr>
    </w:p>
    <w:p w14:paraId="67C15903" w14:textId="502C7D6F" w:rsidR="005C4FD7" w:rsidRPr="008144D5" w:rsidRDefault="005C4FD7" w:rsidP="005C4FD7">
      <w:pPr>
        <w:jc w:val="left"/>
        <w:rPr>
          <w:rFonts w:eastAsia="Times New Roman"/>
        </w:rPr>
      </w:pPr>
      <w:r w:rsidRPr="1C67DC7A">
        <w:rPr>
          <w:rFonts w:eastAsia="Times New Roman"/>
        </w:rPr>
        <w:t xml:space="preserve">Final Scores will be determined for each </w:t>
      </w:r>
      <w:r w:rsidR="00B23983" w:rsidRPr="1C67DC7A">
        <w:rPr>
          <w:rFonts w:eastAsia="Times New Roman"/>
        </w:rPr>
        <w:t xml:space="preserve">Service Area </w:t>
      </w:r>
      <w:r w:rsidRPr="1C67DC7A">
        <w:rPr>
          <w:rFonts w:eastAsia="Times New Roman"/>
        </w:rPr>
        <w:t xml:space="preserve">by adding scores from Scoring Table 1 to Scoring Table 2 and arriving at a total score for each Bidder for each </w:t>
      </w:r>
      <w:r w:rsidR="2DE621A3" w:rsidRPr="1C67DC7A">
        <w:rPr>
          <w:rFonts w:eastAsia="Times New Roman"/>
        </w:rPr>
        <w:t>Service Area</w:t>
      </w:r>
      <w:r w:rsidRPr="1C67DC7A">
        <w:rPr>
          <w:rFonts w:eastAsia="Times New Roman"/>
        </w:rPr>
        <w:t xml:space="preserve"> they have applied for. </w:t>
      </w:r>
    </w:p>
    <w:p w14:paraId="7F80B854" w14:textId="77777777" w:rsidR="005C4FD7" w:rsidRPr="008144D5" w:rsidRDefault="005C4FD7" w:rsidP="005C4FD7">
      <w:pPr>
        <w:rPr>
          <w:rFonts w:eastAsia="Times New Roman"/>
          <w:b/>
          <w:bCs/>
        </w:rPr>
      </w:pPr>
      <w:r w:rsidRPr="008144D5">
        <w:rPr>
          <w:rFonts w:eastAsia="Times New Roman"/>
          <w:b/>
          <w:bCs/>
        </w:rPr>
        <w:t xml:space="preserve"> </w:t>
      </w:r>
    </w:p>
    <w:p w14:paraId="082C7278" w14:textId="77777777" w:rsidR="005C4FD7" w:rsidRPr="005F699A" w:rsidRDefault="005C4FD7" w:rsidP="005C4FD7">
      <w:pPr>
        <w:spacing w:after="200" w:line="276" w:lineRule="auto"/>
        <w:jc w:val="left"/>
        <w:rPr>
          <w:rFonts w:eastAsia="Times New Roman"/>
          <w:b/>
          <w:u w:val="single"/>
        </w:rPr>
      </w:pPr>
      <w:r w:rsidRPr="3446CCF3">
        <w:rPr>
          <w:rFonts w:eastAsia="Times New Roman"/>
          <w:b/>
          <w:u w:val="single"/>
        </w:rPr>
        <w:t xml:space="preserve">Example Scoring: </w:t>
      </w:r>
    </w:p>
    <w:p w14:paraId="2C301420" w14:textId="04F615C8" w:rsidR="005C4FD7" w:rsidRPr="005F699A" w:rsidRDefault="005C4FD7" w:rsidP="005C4FD7">
      <w:pPr>
        <w:jc w:val="left"/>
        <w:rPr>
          <w:rFonts w:eastAsia="Times New Roman"/>
        </w:rPr>
      </w:pPr>
      <w:r w:rsidRPr="1C67DC7A">
        <w:rPr>
          <w:rFonts w:eastAsia="Times New Roman"/>
          <w:b/>
          <w:bCs/>
        </w:rPr>
        <w:lastRenderedPageBreak/>
        <w:t>Bidder 1</w:t>
      </w:r>
      <w:r w:rsidRPr="1C67DC7A">
        <w:rPr>
          <w:rFonts w:eastAsia="Times New Roman"/>
        </w:rPr>
        <w:t xml:space="preserve"> applies for </w:t>
      </w:r>
      <w:r w:rsidR="5DA8CD11" w:rsidRPr="1C67DC7A">
        <w:rPr>
          <w:rFonts w:eastAsia="Times New Roman"/>
        </w:rPr>
        <w:t>Service Area</w:t>
      </w:r>
      <w:r w:rsidRPr="1C67DC7A">
        <w:rPr>
          <w:rFonts w:eastAsia="Times New Roman"/>
        </w:rPr>
        <w:t xml:space="preserve"> 1 and </w:t>
      </w:r>
      <w:r w:rsidR="537EC810" w:rsidRPr="1C67DC7A">
        <w:rPr>
          <w:rFonts w:eastAsia="Times New Roman"/>
        </w:rPr>
        <w:t xml:space="preserve">Service Area </w:t>
      </w:r>
      <w:r w:rsidRPr="1C67DC7A">
        <w:rPr>
          <w:rFonts w:eastAsia="Times New Roman"/>
        </w:rPr>
        <w:t xml:space="preserve">2 and receives the following scores: </w:t>
      </w:r>
    </w:p>
    <w:p w14:paraId="4B80E1BF" w14:textId="77777777" w:rsidR="005C4FD7" w:rsidRDefault="005C4FD7" w:rsidP="005C4FD7">
      <w:pPr>
        <w:ind w:firstLine="720"/>
        <w:jc w:val="left"/>
        <w:rPr>
          <w:rFonts w:eastAsia="Times New Roman"/>
        </w:rPr>
      </w:pPr>
    </w:p>
    <w:p w14:paraId="2A613939" w14:textId="78253153" w:rsidR="005C4FD7" w:rsidRPr="005F699A" w:rsidRDefault="005C4FD7" w:rsidP="005C4FD7">
      <w:pPr>
        <w:ind w:firstLine="720"/>
        <w:jc w:val="left"/>
        <w:rPr>
          <w:rFonts w:eastAsia="Times New Roman"/>
        </w:rPr>
      </w:pPr>
      <w:r w:rsidRPr="3446CCF3">
        <w:rPr>
          <w:rFonts w:eastAsia="Times New Roman"/>
        </w:rPr>
        <w:t>Scoring Table 1</w:t>
      </w:r>
      <w:r w:rsidR="00B56D34">
        <w:rPr>
          <w:rFonts w:eastAsia="Times New Roman"/>
        </w:rPr>
        <w:t>:</w:t>
      </w:r>
      <w:r w:rsidRPr="3446CCF3">
        <w:rPr>
          <w:rFonts w:eastAsia="Times New Roman"/>
        </w:rPr>
        <w:t xml:space="preserve"> Technical Proposal General Components:</w:t>
      </w:r>
      <w:r w:rsidR="008632E7">
        <w:rPr>
          <w:rFonts w:eastAsia="Times New Roman"/>
        </w:rPr>
        <w:t xml:space="preserve"> </w:t>
      </w:r>
      <w:r w:rsidR="008816F3">
        <w:rPr>
          <w:rFonts w:eastAsia="Times New Roman"/>
        </w:rPr>
        <w:t>950</w:t>
      </w:r>
    </w:p>
    <w:p w14:paraId="6EDD1B91" w14:textId="77777777" w:rsidR="005C4FD7" w:rsidRPr="005F699A" w:rsidRDefault="005C4FD7" w:rsidP="005C4FD7">
      <w:pPr>
        <w:ind w:firstLine="720"/>
        <w:jc w:val="left"/>
        <w:rPr>
          <w:rFonts w:eastAsia="Times New Roman"/>
        </w:rPr>
      </w:pPr>
      <w:r w:rsidRPr="3446CCF3">
        <w:rPr>
          <w:rFonts w:eastAsia="Times New Roman"/>
        </w:rPr>
        <w:t xml:space="preserve"> </w:t>
      </w:r>
    </w:p>
    <w:p w14:paraId="33777E0A" w14:textId="4B7C6D90" w:rsidR="005C4FD7" w:rsidRPr="003236CD" w:rsidRDefault="005C4FD7" w:rsidP="005C4FD7">
      <w:pPr>
        <w:ind w:firstLine="720"/>
        <w:jc w:val="left"/>
        <w:rPr>
          <w:rFonts w:eastAsia="Times New Roman"/>
        </w:rPr>
      </w:pPr>
      <w:r w:rsidRPr="003236CD">
        <w:rPr>
          <w:rFonts w:eastAsia="Times New Roman"/>
        </w:rPr>
        <w:t>Scoring Table 2</w:t>
      </w:r>
      <w:r w:rsidR="00B56D34" w:rsidRPr="003236CD">
        <w:rPr>
          <w:rFonts w:eastAsia="Times New Roman"/>
        </w:rPr>
        <w:t>:</w:t>
      </w:r>
      <w:r w:rsidRPr="003236CD">
        <w:rPr>
          <w:rFonts w:eastAsia="Times New Roman"/>
        </w:rPr>
        <w:t xml:space="preserve"> </w:t>
      </w:r>
      <w:r w:rsidR="009E0952" w:rsidRPr="003236CD">
        <w:rPr>
          <w:rFonts w:eastAsia="Times New Roman"/>
        </w:rPr>
        <w:t xml:space="preserve">Service Area </w:t>
      </w:r>
      <w:r w:rsidRPr="003236CD">
        <w:rPr>
          <w:rFonts w:eastAsia="Times New Roman"/>
        </w:rPr>
        <w:t>Specific Questions</w:t>
      </w:r>
      <w:r w:rsidR="00B56D34" w:rsidRPr="003236CD">
        <w:rPr>
          <w:rFonts w:eastAsia="Times New Roman"/>
        </w:rPr>
        <w:t>-</w:t>
      </w:r>
      <w:r w:rsidRPr="003236CD">
        <w:rPr>
          <w:rFonts w:eastAsia="Times New Roman"/>
        </w:rPr>
        <w:t xml:space="preserve"> </w:t>
      </w:r>
      <w:r w:rsidR="006C66AA" w:rsidRPr="003236CD">
        <w:rPr>
          <w:rFonts w:eastAsia="Times New Roman"/>
        </w:rPr>
        <w:t xml:space="preserve">Northern </w:t>
      </w:r>
      <w:r w:rsidR="008816F3" w:rsidRPr="003236CD">
        <w:rPr>
          <w:rFonts w:eastAsia="Times New Roman"/>
        </w:rPr>
        <w:t>Service Area</w:t>
      </w:r>
      <w:r w:rsidRPr="003236CD">
        <w:rPr>
          <w:rFonts w:eastAsia="Times New Roman"/>
        </w:rPr>
        <w:t xml:space="preserve">: </w:t>
      </w:r>
      <w:r w:rsidR="008816F3" w:rsidRPr="003236CD">
        <w:rPr>
          <w:rFonts w:eastAsia="Times New Roman"/>
        </w:rPr>
        <w:t>100</w:t>
      </w:r>
    </w:p>
    <w:p w14:paraId="0A2B22EC" w14:textId="7F840F77" w:rsidR="005C4FD7" w:rsidRPr="005F699A" w:rsidRDefault="005C4FD7" w:rsidP="005C4FD7">
      <w:pPr>
        <w:ind w:left="720"/>
        <w:jc w:val="left"/>
        <w:rPr>
          <w:rFonts w:eastAsia="Times New Roman"/>
        </w:rPr>
      </w:pPr>
      <w:r w:rsidRPr="003236CD">
        <w:rPr>
          <w:rFonts w:eastAsia="Times New Roman"/>
        </w:rPr>
        <w:t>Scoring Table 2</w:t>
      </w:r>
      <w:r w:rsidR="00B56D34" w:rsidRPr="003236CD">
        <w:rPr>
          <w:rFonts w:eastAsia="Times New Roman"/>
        </w:rPr>
        <w:t>:</w:t>
      </w:r>
      <w:r w:rsidRPr="003236CD">
        <w:rPr>
          <w:rFonts w:eastAsia="Times New Roman"/>
        </w:rPr>
        <w:t xml:space="preserve"> </w:t>
      </w:r>
      <w:r w:rsidR="009E0952" w:rsidRPr="003236CD">
        <w:rPr>
          <w:rFonts w:eastAsia="Times New Roman"/>
        </w:rPr>
        <w:t>Service Area</w:t>
      </w:r>
      <w:r w:rsidRPr="003236CD">
        <w:rPr>
          <w:rFonts w:eastAsia="Times New Roman"/>
        </w:rPr>
        <w:t xml:space="preserve"> Specific Questions</w:t>
      </w:r>
      <w:r w:rsidR="00B56D34">
        <w:rPr>
          <w:rFonts w:eastAsia="Times New Roman"/>
        </w:rPr>
        <w:t>-</w:t>
      </w:r>
      <w:r w:rsidRPr="3446CCF3">
        <w:rPr>
          <w:rFonts w:eastAsia="Times New Roman"/>
        </w:rPr>
        <w:t xml:space="preserve"> </w:t>
      </w:r>
      <w:r w:rsidR="006C66AA">
        <w:rPr>
          <w:rFonts w:eastAsia="Times New Roman"/>
        </w:rPr>
        <w:t xml:space="preserve">Eastern </w:t>
      </w:r>
      <w:r w:rsidR="008816F3">
        <w:rPr>
          <w:rFonts w:eastAsia="Times New Roman"/>
        </w:rPr>
        <w:t>Service Area</w:t>
      </w:r>
      <w:r w:rsidRPr="3446CCF3">
        <w:rPr>
          <w:rFonts w:eastAsia="Times New Roman"/>
        </w:rPr>
        <w:t xml:space="preserve">: </w:t>
      </w:r>
      <w:r w:rsidR="008816F3">
        <w:rPr>
          <w:rFonts w:eastAsia="Times New Roman"/>
        </w:rPr>
        <w:t>145</w:t>
      </w:r>
    </w:p>
    <w:p w14:paraId="6E0CCA4A" w14:textId="77777777" w:rsidR="005C4FD7" w:rsidRDefault="005C4FD7" w:rsidP="005C4FD7">
      <w:pPr>
        <w:ind w:left="720"/>
        <w:jc w:val="left"/>
        <w:rPr>
          <w:rFonts w:eastAsia="Times New Roman"/>
        </w:rPr>
      </w:pPr>
    </w:p>
    <w:p w14:paraId="7BB96274" w14:textId="77777777" w:rsidR="005C4FD7" w:rsidRDefault="005C4FD7" w:rsidP="005C4FD7">
      <w:pPr>
        <w:ind w:left="720"/>
        <w:jc w:val="left"/>
        <w:rPr>
          <w:rFonts w:eastAsia="Times New Roman"/>
        </w:rPr>
      </w:pPr>
    </w:p>
    <w:p w14:paraId="1202F9CC" w14:textId="2EB41E89" w:rsidR="005C4FD7" w:rsidRPr="009E0952" w:rsidRDefault="005C4FD7" w:rsidP="005C4FD7">
      <w:pPr>
        <w:ind w:left="720"/>
        <w:jc w:val="left"/>
        <w:rPr>
          <w:rFonts w:eastAsia="Times New Roman"/>
          <w:b/>
        </w:rPr>
      </w:pPr>
      <w:r w:rsidRPr="3446CCF3">
        <w:rPr>
          <w:rFonts w:eastAsia="Times New Roman"/>
          <w:b/>
          <w:u w:val="single"/>
        </w:rPr>
        <w:t>Total score</w:t>
      </w:r>
      <w:r w:rsidRPr="3446CCF3">
        <w:rPr>
          <w:rFonts w:eastAsia="Times New Roman"/>
          <w:b/>
        </w:rPr>
        <w:t xml:space="preserve"> for Bidder 1, </w:t>
      </w:r>
      <w:r w:rsidRPr="009E0952">
        <w:rPr>
          <w:rFonts w:eastAsia="Times New Roman"/>
          <w:b/>
        </w:rPr>
        <w:t>for</w:t>
      </w:r>
      <w:r w:rsidR="006C66AA">
        <w:rPr>
          <w:rFonts w:eastAsia="Times New Roman"/>
          <w:b/>
        </w:rPr>
        <w:t xml:space="preserve"> </w:t>
      </w:r>
      <w:r w:rsidR="006C66AA" w:rsidRPr="006C66AA">
        <w:rPr>
          <w:rFonts w:eastAsia="Times New Roman"/>
          <w:b/>
        </w:rPr>
        <w:t>Northern</w:t>
      </w:r>
      <w:r w:rsidRPr="006C66AA">
        <w:rPr>
          <w:rFonts w:eastAsia="Times New Roman"/>
          <w:b/>
        </w:rPr>
        <w:t xml:space="preserve"> </w:t>
      </w:r>
      <w:r w:rsidR="009E0952" w:rsidRPr="006C66AA">
        <w:rPr>
          <w:rFonts w:eastAsia="Times New Roman"/>
          <w:b/>
        </w:rPr>
        <w:t>Service Area</w:t>
      </w:r>
      <w:r w:rsidRPr="009E0952">
        <w:rPr>
          <w:rFonts w:eastAsia="Times New Roman"/>
          <w:b/>
        </w:rPr>
        <w:t xml:space="preserve"> is </w:t>
      </w:r>
      <w:r w:rsidR="00772D3E">
        <w:rPr>
          <w:rFonts w:eastAsia="Times New Roman"/>
          <w:b/>
        </w:rPr>
        <w:t>1,050</w:t>
      </w:r>
    </w:p>
    <w:p w14:paraId="1735D21E" w14:textId="70227586" w:rsidR="005C4FD7" w:rsidRPr="009E0952" w:rsidRDefault="005C4FD7" w:rsidP="005C4FD7">
      <w:pPr>
        <w:ind w:left="720"/>
        <w:jc w:val="left"/>
        <w:rPr>
          <w:rFonts w:eastAsia="Times New Roman"/>
          <w:b/>
        </w:rPr>
      </w:pPr>
      <w:r w:rsidRPr="009E0952">
        <w:rPr>
          <w:rFonts w:eastAsia="Times New Roman"/>
          <w:b/>
          <w:u w:val="single"/>
        </w:rPr>
        <w:t>Total score</w:t>
      </w:r>
      <w:r w:rsidRPr="009E0952">
        <w:rPr>
          <w:rFonts w:eastAsia="Times New Roman"/>
          <w:b/>
        </w:rPr>
        <w:t xml:space="preserve"> for Bidder 1, for </w:t>
      </w:r>
      <w:r w:rsidR="006C66AA" w:rsidRPr="006C66AA">
        <w:rPr>
          <w:rFonts w:eastAsia="Times New Roman"/>
          <w:b/>
        </w:rPr>
        <w:t xml:space="preserve">Eastern </w:t>
      </w:r>
      <w:r w:rsidR="009E0952" w:rsidRPr="006C66AA">
        <w:rPr>
          <w:rFonts w:eastAsia="Times New Roman"/>
          <w:b/>
        </w:rPr>
        <w:t>Service Area</w:t>
      </w:r>
      <w:r w:rsidRPr="009E0952">
        <w:rPr>
          <w:rFonts w:eastAsia="Times New Roman"/>
          <w:b/>
        </w:rPr>
        <w:t xml:space="preserve"> is </w:t>
      </w:r>
      <w:r w:rsidR="00772D3E">
        <w:rPr>
          <w:rFonts w:eastAsia="Times New Roman"/>
          <w:b/>
        </w:rPr>
        <w:t>1,095</w:t>
      </w:r>
      <w:r w:rsidRPr="009E0952">
        <w:rPr>
          <w:rFonts w:eastAsia="Times New Roman"/>
          <w:b/>
        </w:rPr>
        <w:t xml:space="preserve"> </w:t>
      </w:r>
    </w:p>
    <w:p w14:paraId="06CA758F" w14:textId="77777777" w:rsidR="005C4FD7" w:rsidRPr="00E211F7" w:rsidRDefault="005C4FD7" w:rsidP="005C4FD7">
      <w:pPr>
        <w:ind w:left="720"/>
        <w:jc w:val="left"/>
        <w:rPr>
          <w:rFonts w:eastAsia="Times New Roman"/>
          <w:b/>
        </w:rPr>
      </w:pPr>
      <w:r w:rsidRPr="00E211F7">
        <w:rPr>
          <w:rFonts w:eastAsia="Times New Roman"/>
          <w:b/>
        </w:rPr>
        <w:t xml:space="preserve"> </w:t>
      </w:r>
    </w:p>
    <w:p w14:paraId="200CAC51" w14:textId="77777777" w:rsidR="005C4FD7" w:rsidRPr="005F699A" w:rsidRDefault="005C4FD7" w:rsidP="005C4FD7">
      <w:pPr>
        <w:jc w:val="left"/>
        <w:rPr>
          <w:rFonts w:eastAsia="Times New Roman"/>
        </w:rPr>
      </w:pPr>
      <w:r w:rsidRPr="3446CCF3">
        <w:rPr>
          <w:rFonts w:eastAsia="Times New Roman"/>
        </w:rPr>
        <w:t xml:space="preserve"> </w:t>
      </w:r>
    </w:p>
    <w:p w14:paraId="213B7033" w14:textId="2C41C7E4" w:rsidR="005C4FD7" w:rsidRPr="005F699A" w:rsidRDefault="005C4FD7" w:rsidP="005C4FD7">
      <w:pPr>
        <w:jc w:val="left"/>
        <w:rPr>
          <w:rFonts w:eastAsia="Times New Roman"/>
        </w:rPr>
      </w:pPr>
      <w:r w:rsidRPr="3446CCF3">
        <w:rPr>
          <w:rFonts w:eastAsia="Times New Roman"/>
          <w:b/>
        </w:rPr>
        <w:t>Bidder 2</w:t>
      </w:r>
      <w:r w:rsidRPr="3446CCF3">
        <w:rPr>
          <w:rFonts w:eastAsia="Times New Roman"/>
        </w:rPr>
        <w:t xml:space="preserve"> applies for only </w:t>
      </w:r>
      <w:r w:rsidR="006C66AA">
        <w:rPr>
          <w:rFonts w:eastAsia="Times New Roman"/>
        </w:rPr>
        <w:t xml:space="preserve">Eastern </w:t>
      </w:r>
      <w:r w:rsidR="00B4612F">
        <w:rPr>
          <w:rFonts w:eastAsia="Times New Roman"/>
        </w:rPr>
        <w:t>Service Area</w:t>
      </w:r>
      <w:r w:rsidRPr="3446CCF3">
        <w:rPr>
          <w:rFonts w:eastAsia="Times New Roman"/>
        </w:rPr>
        <w:t xml:space="preserve"> and receives the following scores: </w:t>
      </w:r>
    </w:p>
    <w:p w14:paraId="004C2707" w14:textId="77777777" w:rsidR="005C4FD7" w:rsidRDefault="005C4FD7" w:rsidP="005C4FD7">
      <w:pPr>
        <w:jc w:val="left"/>
        <w:rPr>
          <w:rFonts w:eastAsia="Times New Roman"/>
        </w:rPr>
      </w:pPr>
    </w:p>
    <w:p w14:paraId="0481EA80" w14:textId="000AB523" w:rsidR="005C4FD7" w:rsidRPr="005F699A" w:rsidRDefault="005C4FD7" w:rsidP="005C4FD7">
      <w:pPr>
        <w:ind w:firstLine="720"/>
        <w:jc w:val="left"/>
        <w:rPr>
          <w:rFonts w:eastAsia="Times New Roman"/>
        </w:rPr>
      </w:pPr>
      <w:r w:rsidRPr="3446CCF3">
        <w:rPr>
          <w:rFonts w:eastAsia="Times New Roman"/>
        </w:rPr>
        <w:t>Scoring Table 1</w:t>
      </w:r>
      <w:r w:rsidR="00B56D34">
        <w:rPr>
          <w:rFonts w:eastAsia="Times New Roman"/>
        </w:rPr>
        <w:t>:</w:t>
      </w:r>
      <w:r w:rsidRPr="3446CCF3">
        <w:rPr>
          <w:rFonts w:eastAsia="Times New Roman"/>
        </w:rPr>
        <w:t xml:space="preserve"> Technical Proposal General Components: </w:t>
      </w:r>
      <w:r w:rsidR="00BD1CDF">
        <w:rPr>
          <w:rFonts w:eastAsia="Times New Roman"/>
        </w:rPr>
        <w:t>1150</w:t>
      </w:r>
    </w:p>
    <w:p w14:paraId="070DD166" w14:textId="77777777" w:rsidR="005C4FD7" w:rsidRPr="005F699A" w:rsidRDefault="005C4FD7" w:rsidP="005C4FD7">
      <w:pPr>
        <w:jc w:val="left"/>
        <w:rPr>
          <w:rFonts w:eastAsia="Times New Roman"/>
        </w:rPr>
      </w:pPr>
      <w:r w:rsidRPr="3446CCF3">
        <w:rPr>
          <w:rFonts w:eastAsia="Times New Roman"/>
        </w:rPr>
        <w:t xml:space="preserve">  </w:t>
      </w:r>
      <w:r>
        <w:tab/>
      </w:r>
    </w:p>
    <w:p w14:paraId="3826EDF0" w14:textId="36C4336D" w:rsidR="005C4FD7" w:rsidRPr="005F699A" w:rsidRDefault="005C4FD7" w:rsidP="005C4FD7">
      <w:pPr>
        <w:ind w:firstLine="720"/>
        <w:jc w:val="left"/>
        <w:rPr>
          <w:rFonts w:eastAsia="Times New Roman"/>
        </w:rPr>
      </w:pPr>
      <w:r w:rsidRPr="003236CD">
        <w:rPr>
          <w:rFonts w:eastAsia="Times New Roman"/>
        </w:rPr>
        <w:t>Scoring Table 2</w:t>
      </w:r>
      <w:r w:rsidR="00B56D34" w:rsidRPr="003236CD">
        <w:rPr>
          <w:rFonts w:eastAsia="Times New Roman"/>
        </w:rPr>
        <w:t>:</w:t>
      </w:r>
      <w:r w:rsidRPr="003236CD">
        <w:rPr>
          <w:rFonts w:eastAsia="Times New Roman"/>
        </w:rPr>
        <w:t xml:space="preserve"> </w:t>
      </w:r>
      <w:r w:rsidR="00B4612F" w:rsidRPr="003236CD">
        <w:rPr>
          <w:rFonts w:eastAsia="Times New Roman"/>
        </w:rPr>
        <w:t xml:space="preserve">Service Area </w:t>
      </w:r>
      <w:r w:rsidRPr="003236CD">
        <w:rPr>
          <w:rFonts w:eastAsia="Times New Roman"/>
        </w:rPr>
        <w:t>Specific Questions</w:t>
      </w:r>
      <w:r w:rsidR="00B56D34">
        <w:rPr>
          <w:rFonts w:eastAsia="Times New Roman"/>
        </w:rPr>
        <w:t>-</w:t>
      </w:r>
      <w:r w:rsidR="003236CD">
        <w:rPr>
          <w:rFonts w:eastAsia="Times New Roman"/>
        </w:rPr>
        <w:t xml:space="preserve"> Eastern </w:t>
      </w:r>
      <w:r w:rsidR="00B56D34">
        <w:rPr>
          <w:rFonts w:eastAsia="Times New Roman"/>
        </w:rPr>
        <w:t>Service Area</w:t>
      </w:r>
      <w:r w:rsidRPr="3446CCF3">
        <w:rPr>
          <w:rFonts w:eastAsia="Times New Roman"/>
        </w:rPr>
        <w:t xml:space="preserve">: </w:t>
      </w:r>
      <w:r w:rsidR="00BD1CDF">
        <w:rPr>
          <w:rFonts w:eastAsia="Times New Roman"/>
        </w:rPr>
        <w:t>155</w:t>
      </w:r>
    </w:p>
    <w:p w14:paraId="4882E678" w14:textId="77777777" w:rsidR="005C4FD7" w:rsidRDefault="005C4FD7" w:rsidP="005C4FD7">
      <w:pPr>
        <w:ind w:firstLine="720"/>
        <w:jc w:val="left"/>
        <w:rPr>
          <w:rFonts w:eastAsia="Times New Roman"/>
        </w:rPr>
      </w:pPr>
    </w:p>
    <w:p w14:paraId="2B8A2F29" w14:textId="77777777" w:rsidR="005C4FD7" w:rsidRDefault="005C4FD7" w:rsidP="005C4FD7">
      <w:pPr>
        <w:ind w:firstLine="720"/>
        <w:jc w:val="left"/>
        <w:rPr>
          <w:rFonts w:eastAsia="Times New Roman"/>
        </w:rPr>
      </w:pPr>
    </w:p>
    <w:p w14:paraId="6F401148" w14:textId="1438D410" w:rsidR="005C4FD7" w:rsidRPr="005F699A" w:rsidRDefault="005C4FD7" w:rsidP="005C4FD7">
      <w:pPr>
        <w:ind w:left="720"/>
        <w:jc w:val="left"/>
        <w:rPr>
          <w:rFonts w:eastAsia="Times New Roman"/>
          <w:b/>
        </w:rPr>
      </w:pPr>
      <w:r w:rsidRPr="3446CCF3">
        <w:rPr>
          <w:rFonts w:eastAsia="Times New Roman"/>
          <w:b/>
          <w:u w:val="single"/>
        </w:rPr>
        <w:t>Total score</w:t>
      </w:r>
      <w:r w:rsidRPr="3446CCF3">
        <w:rPr>
          <w:rFonts w:eastAsia="Times New Roman"/>
          <w:b/>
        </w:rPr>
        <w:t xml:space="preserve"> for Bidder 2, for </w:t>
      </w:r>
      <w:r w:rsidR="00014CD3">
        <w:rPr>
          <w:rFonts w:eastAsia="Times New Roman"/>
          <w:b/>
        </w:rPr>
        <w:t xml:space="preserve">Eastern </w:t>
      </w:r>
      <w:r w:rsidR="00B4612F">
        <w:rPr>
          <w:rFonts w:eastAsia="Times New Roman"/>
          <w:b/>
        </w:rPr>
        <w:t xml:space="preserve">Service Area </w:t>
      </w:r>
      <w:r w:rsidRPr="3446CCF3">
        <w:rPr>
          <w:rFonts w:eastAsia="Times New Roman"/>
          <w:b/>
        </w:rPr>
        <w:t xml:space="preserve">is </w:t>
      </w:r>
      <w:r w:rsidR="00BD1CDF">
        <w:rPr>
          <w:rFonts w:eastAsia="Times New Roman"/>
          <w:b/>
        </w:rPr>
        <w:t>1</w:t>
      </w:r>
      <w:r w:rsidR="00B56D34">
        <w:rPr>
          <w:rFonts w:eastAsia="Times New Roman"/>
          <w:b/>
        </w:rPr>
        <w:t>,</w:t>
      </w:r>
      <w:r w:rsidR="00BD1CDF">
        <w:rPr>
          <w:rFonts w:eastAsia="Times New Roman"/>
          <w:b/>
        </w:rPr>
        <w:t>3</w:t>
      </w:r>
      <w:r w:rsidR="00B56D34">
        <w:rPr>
          <w:rFonts w:eastAsia="Times New Roman"/>
          <w:b/>
        </w:rPr>
        <w:t>05</w:t>
      </w:r>
      <w:r w:rsidRPr="3446CCF3">
        <w:rPr>
          <w:rFonts w:eastAsia="Times New Roman"/>
          <w:b/>
        </w:rPr>
        <w:t xml:space="preserve"> </w:t>
      </w:r>
    </w:p>
    <w:p w14:paraId="07E3EBC0" w14:textId="77777777" w:rsidR="005C4FD7" w:rsidRDefault="005C4FD7" w:rsidP="005C4FD7">
      <w:pPr>
        <w:jc w:val="left"/>
      </w:pPr>
      <w:r w:rsidRPr="3446CCF3">
        <w:rPr>
          <w:rFonts w:eastAsia="Times New Roman"/>
          <w:b/>
        </w:rPr>
        <w:t xml:space="preserve"> </w:t>
      </w:r>
      <w:r>
        <w:tab/>
      </w:r>
    </w:p>
    <w:p w14:paraId="1F19482F" w14:textId="77777777" w:rsidR="00B56D34" w:rsidRDefault="00B56D34" w:rsidP="005C4FD7">
      <w:pPr>
        <w:jc w:val="left"/>
      </w:pPr>
    </w:p>
    <w:p w14:paraId="77EAEE71" w14:textId="77777777" w:rsidR="00B56D34" w:rsidRPr="005F699A" w:rsidRDefault="00B56D34" w:rsidP="005C4FD7">
      <w:pPr>
        <w:jc w:val="left"/>
        <w:rPr>
          <w:rFonts w:eastAsia="Times New Roman"/>
          <w:b/>
        </w:rPr>
      </w:pPr>
    </w:p>
    <w:p w14:paraId="4DD7CA24" w14:textId="29D7B62B" w:rsidR="005C4FD7" w:rsidRPr="005F699A" w:rsidRDefault="005C4FD7" w:rsidP="3FA411CE">
      <w:pPr>
        <w:jc w:val="left"/>
        <w:rPr>
          <w:rFonts w:eastAsia="Times New Roman"/>
          <w:b/>
          <w:bCs/>
        </w:rPr>
      </w:pPr>
      <w:r w:rsidRPr="3FA411CE">
        <w:rPr>
          <w:rFonts w:eastAsia="Times New Roman"/>
          <w:b/>
          <w:bCs/>
        </w:rPr>
        <w:t>Total Points Possible for Scoring:</w:t>
      </w:r>
    </w:p>
    <w:p w14:paraId="6A72930E" w14:textId="1481405C" w:rsidR="005C4FD7" w:rsidRPr="000566F4" w:rsidRDefault="005C4FD7" w:rsidP="005C4FD7">
      <w:pPr>
        <w:ind w:firstLine="720"/>
        <w:jc w:val="left"/>
        <w:rPr>
          <w:rFonts w:eastAsia="Times New Roman"/>
          <w:bCs/>
        </w:rPr>
      </w:pPr>
      <w:r w:rsidRPr="000566F4">
        <w:rPr>
          <w:rFonts w:eastAsia="Times New Roman"/>
          <w:bCs/>
        </w:rPr>
        <w:t xml:space="preserve"> Table 1 Technical General </w:t>
      </w:r>
      <w:r w:rsidRPr="00B56D34">
        <w:rPr>
          <w:bCs/>
        </w:rPr>
        <w:tab/>
      </w:r>
      <w:r w:rsidRPr="00B56D34">
        <w:rPr>
          <w:bCs/>
        </w:rPr>
        <w:tab/>
      </w:r>
      <w:r w:rsidRPr="00B56D34">
        <w:rPr>
          <w:bCs/>
        </w:rPr>
        <w:tab/>
      </w:r>
      <w:r w:rsidR="00B56D34">
        <w:rPr>
          <w:bCs/>
        </w:rPr>
        <w:tab/>
      </w:r>
      <w:r w:rsidR="00B56D34">
        <w:rPr>
          <w:bCs/>
        </w:rPr>
        <w:tab/>
      </w:r>
      <w:r w:rsidR="00B56D34">
        <w:rPr>
          <w:bCs/>
        </w:rPr>
        <w:tab/>
      </w:r>
      <w:r w:rsidR="00B56D34">
        <w:rPr>
          <w:bCs/>
        </w:rPr>
        <w:tab/>
      </w:r>
      <w:r w:rsidR="006C2EA5">
        <w:rPr>
          <w:rFonts w:eastAsia="Times New Roman"/>
          <w:bCs/>
        </w:rPr>
        <w:t>1</w:t>
      </w:r>
      <w:r w:rsidR="00074230">
        <w:rPr>
          <w:rFonts w:eastAsia="Times New Roman"/>
          <w:bCs/>
        </w:rPr>
        <w:t>7</w:t>
      </w:r>
      <w:r w:rsidR="006C2EA5">
        <w:rPr>
          <w:rFonts w:eastAsia="Times New Roman"/>
          <w:bCs/>
        </w:rPr>
        <w:t>20</w:t>
      </w:r>
    </w:p>
    <w:p w14:paraId="488060F8" w14:textId="48CE091C" w:rsidR="005C4FD7" w:rsidRPr="000566F4" w:rsidRDefault="005C4FD7" w:rsidP="4A347189">
      <w:pPr>
        <w:ind w:left="720"/>
        <w:jc w:val="left"/>
        <w:rPr>
          <w:rFonts w:eastAsia="Times New Roman"/>
        </w:rPr>
      </w:pPr>
      <w:r w:rsidRPr="4A347189">
        <w:rPr>
          <w:rFonts w:eastAsia="Times New Roman"/>
        </w:rPr>
        <w:t xml:space="preserve"> Table 2 </w:t>
      </w:r>
      <w:r w:rsidR="00B56D34" w:rsidRPr="4A347189">
        <w:rPr>
          <w:rFonts w:eastAsia="Times New Roman"/>
        </w:rPr>
        <w:t>Service Area</w:t>
      </w:r>
      <w:r w:rsidR="6E384961" w:rsidRPr="4A347189">
        <w:rPr>
          <w:rFonts w:eastAsia="Times New Roman"/>
        </w:rPr>
        <w:t>-</w:t>
      </w:r>
      <w:r w:rsidRPr="4A347189">
        <w:rPr>
          <w:rFonts w:eastAsia="Times New Roman"/>
        </w:rPr>
        <w:t xml:space="preserve">Specific </w:t>
      </w:r>
      <w:r w:rsidR="00B56D34">
        <w:t xml:space="preserve">points available per </w:t>
      </w:r>
      <w:r w:rsidR="00FD0535">
        <w:t>S</w:t>
      </w:r>
      <w:r w:rsidR="00B56D34">
        <w:t>ervice Area</w:t>
      </w:r>
      <w:r>
        <w:tab/>
      </w:r>
      <w:r>
        <w:tab/>
      </w:r>
      <w:r>
        <w:tab/>
      </w:r>
      <w:r w:rsidR="006C2EA5" w:rsidRPr="4A347189">
        <w:rPr>
          <w:rFonts w:eastAsia="Times New Roman"/>
        </w:rPr>
        <w:t>160</w:t>
      </w:r>
    </w:p>
    <w:p w14:paraId="3BAD02AE" w14:textId="77777777" w:rsidR="005C4FD7" w:rsidRPr="000566F4" w:rsidRDefault="005C4FD7" w:rsidP="005C4FD7">
      <w:pPr>
        <w:ind w:left="720"/>
        <w:jc w:val="left"/>
        <w:rPr>
          <w:rFonts w:eastAsia="Times New Roman"/>
          <w:bCs/>
        </w:rPr>
      </w:pPr>
    </w:p>
    <w:p w14:paraId="774C984A" w14:textId="67360AAB" w:rsidR="005C4FD7" w:rsidRPr="005F699A" w:rsidRDefault="005C4FD7" w:rsidP="005C4FD7">
      <w:pPr>
        <w:ind w:left="720"/>
        <w:jc w:val="left"/>
        <w:rPr>
          <w:rFonts w:eastAsia="Times New Roman"/>
          <w:b/>
        </w:rPr>
      </w:pPr>
      <w:r w:rsidRPr="000566F4">
        <w:rPr>
          <w:rFonts w:eastAsia="Times New Roman"/>
          <w:bCs/>
        </w:rPr>
        <w:t>Total Points Available:</w:t>
      </w:r>
      <w:r w:rsidRPr="3446CCF3">
        <w:rPr>
          <w:rFonts w:eastAsia="Times New Roman"/>
          <w:b/>
        </w:rPr>
        <w:t xml:space="preserve">  </w:t>
      </w:r>
      <w:r>
        <w:tab/>
      </w:r>
      <w:r>
        <w:tab/>
      </w:r>
      <w:r>
        <w:tab/>
      </w:r>
      <w:r w:rsidR="00B56D34">
        <w:tab/>
      </w:r>
      <w:r w:rsidR="00B56D34">
        <w:tab/>
      </w:r>
      <w:r w:rsidR="00B56D34">
        <w:tab/>
      </w:r>
      <w:r w:rsidR="00B56D34">
        <w:tab/>
      </w:r>
      <w:r w:rsidR="00B56D34">
        <w:tab/>
      </w:r>
      <w:r w:rsidR="00FB61C4">
        <w:t>1</w:t>
      </w:r>
      <w:r w:rsidR="00074230">
        <w:t>8</w:t>
      </w:r>
      <w:r w:rsidR="00FB61C4">
        <w:t>80</w:t>
      </w:r>
      <w:r w:rsidR="00FB61C4" w:rsidRPr="3446CCF3">
        <w:rPr>
          <w:rFonts w:eastAsia="Times New Roman"/>
          <w:b/>
        </w:rPr>
        <w:t xml:space="preserve"> </w:t>
      </w:r>
    </w:p>
    <w:p w14:paraId="652D2C5C" w14:textId="77777777" w:rsidR="005C4FD7" w:rsidRPr="00BE5394" w:rsidRDefault="005C4FD7">
      <w:pPr>
        <w:jc w:val="left"/>
        <w:rPr>
          <w:rFonts w:ascii="Aptos" w:hAnsi="Aptos"/>
        </w:rPr>
      </w:pPr>
    </w:p>
    <w:p w14:paraId="2598FB73" w14:textId="1EE48BEA" w:rsidR="005E3382" w:rsidRPr="00BE5394" w:rsidRDefault="52966D18">
      <w:pPr>
        <w:pStyle w:val="ContractLevel2"/>
        <w:rPr>
          <w:rFonts w:ascii="Aptos" w:hAnsi="Aptos"/>
        </w:rPr>
      </w:pPr>
      <w:r w:rsidRPr="3FA411CE">
        <w:rPr>
          <w:rFonts w:ascii="Aptos" w:hAnsi="Aptos"/>
        </w:rPr>
        <w:t>4.4 Recommendation of the Evaluation Committee</w:t>
      </w:r>
      <w:r w:rsidR="21D8C8DF" w:rsidRPr="3FA411CE">
        <w:rPr>
          <w:rFonts w:ascii="Aptos" w:hAnsi="Aptos"/>
        </w:rPr>
        <w:t xml:space="preserve">. </w:t>
      </w:r>
    </w:p>
    <w:p w14:paraId="78F33806" w14:textId="3986A219" w:rsidR="005E3382" w:rsidRDefault="001A6304">
      <w:pPr>
        <w:jc w:val="left"/>
        <w:rPr>
          <w:rFonts w:ascii="Aptos" w:hAnsi="Aptos"/>
        </w:rPr>
      </w:pPr>
      <w:r w:rsidRPr="00BE5394">
        <w:rPr>
          <w:rFonts w:ascii="Aptos" w:hAnsi="Aptos"/>
        </w:rPr>
        <w:t xml:space="preserve">The evaluation committee shall present a final ranking and recommendation(s) to the </w:t>
      </w:r>
      <w:r w:rsidR="00A27803" w:rsidRPr="00BE5394">
        <w:rPr>
          <w:rFonts w:ascii="Aptos" w:hAnsi="Aptos"/>
        </w:rPr>
        <w:t>Child Protective Services Director</w:t>
      </w:r>
      <w:r w:rsidRPr="00BE5394">
        <w:rPr>
          <w:rFonts w:ascii="Aptos" w:hAnsi="Aptos"/>
        </w:rPr>
        <w:t xml:space="preserve"> for consideration</w:t>
      </w:r>
      <w:r w:rsidR="009918A2" w:rsidRPr="00BE5394">
        <w:rPr>
          <w:rFonts w:ascii="Aptos" w:hAnsi="Aptos"/>
        </w:rPr>
        <w:t xml:space="preserve">. </w:t>
      </w:r>
      <w:r w:rsidRPr="00BE5394">
        <w:rPr>
          <w:rFonts w:ascii="Aptos" w:hAnsi="Aptos"/>
        </w:rPr>
        <w:t>In making this recommendation, the committee is not bound by any scores or scoring system used to assist with initially determining the relative merits of each Bid Proposal</w:t>
      </w:r>
      <w:r w:rsidR="009918A2" w:rsidRPr="00BE5394">
        <w:rPr>
          <w:rFonts w:ascii="Aptos" w:hAnsi="Aptos"/>
        </w:rPr>
        <w:t xml:space="preserve">. </w:t>
      </w:r>
      <w:r w:rsidRPr="00BE5394">
        <w:rPr>
          <w:rFonts w:ascii="Aptos" w:hAnsi="Aptos"/>
        </w:rPr>
        <w:t>This recommendation may include, but is not limited to, the name of one or more Bidders recommended for selection or a recommendation that no Bidder be selected</w:t>
      </w:r>
      <w:r w:rsidR="009918A2" w:rsidRPr="00BE5394">
        <w:rPr>
          <w:rFonts w:ascii="Aptos" w:hAnsi="Aptos"/>
        </w:rPr>
        <w:t xml:space="preserve">. </w:t>
      </w:r>
      <w:r w:rsidRPr="00BE5394">
        <w:rPr>
          <w:rFonts w:ascii="Aptos" w:hAnsi="Aptos"/>
        </w:rPr>
        <w:t xml:space="preserve">The </w:t>
      </w:r>
      <w:r w:rsidR="00A27803" w:rsidRPr="00BE5394">
        <w:rPr>
          <w:rFonts w:ascii="Aptos" w:hAnsi="Aptos"/>
        </w:rPr>
        <w:t>Child Protective Services Director</w:t>
      </w:r>
      <w:r w:rsidRPr="00BE5394">
        <w:rPr>
          <w:rFonts w:ascii="Aptos" w:hAnsi="Aptos"/>
        </w:rPr>
        <w:t xml:space="preserve"> shall consider the committee’s recommendation when making the final </w:t>
      </w:r>
      <w:r w:rsidR="00EB431E" w:rsidRPr="00BE5394">
        <w:rPr>
          <w:rFonts w:ascii="Aptos" w:hAnsi="Aptos"/>
        </w:rPr>
        <w:t>decision but</w:t>
      </w:r>
      <w:r w:rsidRPr="00BE5394">
        <w:rPr>
          <w:rFonts w:ascii="Aptos" w:hAnsi="Aptos"/>
        </w:rPr>
        <w:t xml:space="preserve"> is not bound by the recommendation</w:t>
      </w:r>
      <w:r w:rsidR="009918A2" w:rsidRPr="00BE5394">
        <w:rPr>
          <w:rFonts w:ascii="Aptos" w:hAnsi="Aptos"/>
        </w:rPr>
        <w:t xml:space="preserve">. </w:t>
      </w:r>
    </w:p>
    <w:p w14:paraId="22F87019" w14:textId="77777777" w:rsidR="004440AB" w:rsidRDefault="004440AB">
      <w:pPr>
        <w:jc w:val="left"/>
        <w:rPr>
          <w:rFonts w:ascii="Aptos" w:hAnsi="Aptos"/>
        </w:rPr>
      </w:pPr>
    </w:p>
    <w:p w14:paraId="1BBFF372" w14:textId="15697335" w:rsidR="004440AB" w:rsidRDefault="004440AB">
      <w:pPr>
        <w:jc w:val="left"/>
        <w:rPr>
          <w:rFonts w:ascii="Aptos" w:hAnsi="Aptos"/>
        </w:rPr>
      </w:pPr>
      <w:r>
        <w:rPr>
          <w:rFonts w:ascii="Aptos" w:hAnsi="Aptos"/>
          <w:b/>
          <w:bCs/>
          <w:i/>
          <w:iCs/>
        </w:rPr>
        <w:t>4.</w:t>
      </w:r>
      <w:r w:rsidR="000E74AE">
        <w:rPr>
          <w:rFonts w:ascii="Aptos" w:hAnsi="Aptos"/>
          <w:b/>
          <w:bCs/>
          <w:i/>
          <w:iCs/>
        </w:rPr>
        <w:t>4.1</w:t>
      </w:r>
      <w:r>
        <w:rPr>
          <w:rFonts w:ascii="Aptos" w:hAnsi="Aptos"/>
          <w:b/>
          <w:bCs/>
          <w:i/>
          <w:iCs/>
        </w:rPr>
        <w:t xml:space="preserve"> </w:t>
      </w:r>
      <w:r w:rsidR="00212D75">
        <w:rPr>
          <w:rFonts w:ascii="Aptos" w:hAnsi="Aptos"/>
          <w:b/>
          <w:bCs/>
          <w:i/>
          <w:iCs/>
        </w:rPr>
        <w:t xml:space="preserve">Awarding </w:t>
      </w:r>
      <w:r w:rsidR="00E87D26">
        <w:rPr>
          <w:rFonts w:ascii="Aptos" w:hAnsi="Aptos"/>
          <w:b/>
          <w:bCs/>
          <w:i/>
          <w:iCs/>
        </w:rPr>
        <w:t>a Second</w:t>
      </w:r>
      <w:r w:rsidR="00212D75">
        <w:rPr>
          <w:rFonts w:ascii="Aptos" w:hAnsi="Aptos"/>
          <w:b/>
          <w:bCs/>
          <w:i/>
          <w:iCs/>
        </w:rPr>
        <w:t xml:space="preserve"> Contract per Service Area</w:t>
      </w:r>
    </w:p>
    <w:p w14:paraId="568A113F" w14:textId="5A8BCAF1" w:rsidR="00212D75" w:rsidRDefault="004D3155">
      <w:pPr>
        <w:jc w:val="left"/>
        <w:rPr>
          <w:rFonts w:ascii="Aptos" w:hAnsi="Aptos"/>
        </w:rPr>
      </w:pPr>
      <w:r w:rsidRPr="369A32D9">
        <w:rPr>
          <w:rFonts w:ascii="Aptos" w:hAnsi="Aptos"/>
        </w:rPr>
        <w:t>When</w:t>
      </w:r>
      <w:r w:rsidR="0085353A" w:rsidRPr="369A32D9">
        <w:rPr>
          <w:rFonts w:ascii="Aptos" w:hAnsi="Aptos"/>
        </w:rPr>
        <w:t xml:space="preserve"> the evaluation committee completes scoring for all Bidders</w:t>
      </w:r>
      <w:r w:rsidR="000E74AE" w:rsidRPr="369A32D9">
        <w:rPr>
          <w:rFonts w:ascii="Aptos" w:hAnsi="Aptos"/>
        </w:rPr>
        <w:t xml:space="preserve"> and </w:t>
      </w:r>
      <w:r w:rsidR="00E56806" w:rsidRPr="369A32D9">
        <w:rPr>
          <w:rFonts w:ascii="Aptos" w:hAnsi="Aptos"/>
        </w:rPr>
        <w:t xml:space="preserve">a final ranking and recommendation has been submitted to the Child Protective Services Director, </w:t>
      </w:r>
      <w:r w:rsidRPr="369A32D9">
        <w:rPr>
          <w:rFonts w:ascii="Aptos" w:hAnsi="Aptos"/>
        </w:rPr>
        <w:t>the evaluation committee shall include in the recommendation whether to award a second Contract for each Service Area.</w:t>
      </w:r>
      <w:r w:rsidR="006F59F4" w:rsidRPr="369A32D9">
        <w:rPr>
          <w:rFonts w:ascii="Aptos" w:hAnsi="Aptos"/>
        </w:rPr>
        <w:t xml:space="preserve"> It is </w:t>
      </w:r>
      <w:r w:rsidR="004B149D" w:rsidRPr="369A32D9">
        <w:rPr>
          <w:rFonts w:ascii="Aptos" w:hAnsi="Aptos"/>
        </w:rPr>
        <w:t>anticipated that</w:t>
      </w:r>
      <w:r w:rsidR="006F59F4" w:rsidRPr="369A32D9">
        <w:rPr>
          <w:rFonts w:ascii="Aptos" w:hAnsi="Aptos"/>
        </w:rPr>
        <w:t xml:space="preserve"> a minimum of one Bidder will be selected for each Service Area.</w:t>
      </w:r>
      <w:r w:rsidRPr="369A32D9">
        <w:rPr>
          <w:rFonts w:ascii="Aptos" w:hAnsi="Aptos"/>
        </w:rPr>
        <w:t xml:space="preserve"> For the evaluation committee to </w:t>
      </w:r>
      <w:r w:rsidR="00AD6F40" w:rsidRPr="369A32D9">
        <w:rPr>
          <w:rFonts w:ascii="Aptos" w:hAnsi="Aptos"/>
        </w:rPr>
        <w:t xml:space="preserve">recommend </w:t>
      </w:r>
      <w:r w:rsidRPr="369A32D9">
        <w:rPr>
          <w:rFonts w:ascii="Aptos" w:hAnsi="Aptos"/>
        </w:rPr>
        <w:t xml:space="preserve">a second </w:t>
      </w:r>
      <w:r w:rsidR="007B1385" w:rsidRPr="369A32D9">
        <w:rPr>
          <w:rFonts w:ascii="Aptos" w:hAnsi="Aptos"/>
        </w:rPr>
        <w:t xml:space="preserve">Contract for a Service Area, the </w:t>
      </w:r>
      <w:r w:rsidR="00AD6F40" w:rsidRPr="369A32D9">
        <w:rPr>
          <w:rFonts w:ascii="Aptos" w:hAnsi="Aptos"/>
        </w:rPr>
        <w:t xml:space="preserve">second highest </w:t>
      </w:r>
      <w:r w:rsidR="007B1385" w:rsidRPr="369A32D9">
        <w:rPr>
          <w:rFonts w:ascii="Aptos" w:hAnsi="Aptos"/>
        </w:rPr>
        <w:t xml:space="preserve">Bidder in the Service Area ranking must score </w:t>
      </w:r>
      <w:r w:rsidR="006A153F" w:rsidRPr="369A32D9">
        <w:rPr>
          <w:rFonts w:ascii="Aptos" w:hAnsi="Aptos"/>
        </w:rPr>
        <w:t xml:space="preserve">at least </w:t>
      </w:r>
      <w:r w:rsidR="00AF02B0" w:rsidRPr="369A32D9">
        <w:rPr>
          <w:rFonts w:ascii="Aptos" w:hAnsi="Aptos"/>
        </w:rPr>
        <w:t>1410 total points</w:t>
      </w:r>
      <w:r w:rsidR="00CF175D" w:rsidRPr="369A32D9">
        <w:rPr>
          <w:rFonts w:ascii="Aptos" w:hAnsi="Aptos"/>
        </w:rPr>
        <w:t>.</w:t>
      </w:r>
      <w:r w:rsidR="00E87D26" w:rsidRPr="369A32D9">
        <w:rPr>
          <w:rFonts w:ascii="Aptos" w:hAnsi="Aptos"/>
        </w:rPr>
        <w:t xml:space="preserve"> The evaluation committee shall not recommend more than two Contracts per Service Area.</w:t>
      </w:r>
    </w:p>
    <w:p w14:paraId="6F5D75DA" w14:textId="77777777" w:rsidR="005D52EC" w:rsidRPr="00212D75" w:rsidRDefault="005D52EC">
      <w:pPr>
        <w:jc w:val="left"/>
        <w:rPr>
          <w:rFonts w:ascii="Aptos" w:hAnsi="Aptos"/>
        </w:rPr>
      </w:pPr>
    </w:p>
    <w:p w14:paraId="25B948CD" w14:textId="77777777" w:rsidR="005E3382" w:rsidRPr="00BE5394" w:rsidRDefault="001A6304">
      <w:pPr>
        <w:spacing w:after="200" w:line="276" w:lineRule="auto"/>
        <w:jc w:val="left"/>
        <w:rPr>
          <w:rFonts w:ascii="Aptos" w:hAnsi="Aptos"/>
          <w:b/>
          <w:bCs/>
          <w:sz w:val="24"/>
          <w:szCs w:val="24"/>
        </w:rPr>
      </w:pPr>
      <w:bookmarkStart w:id="140" w:name="_Toc265506684"/>
      <w:bookmarkStart w:id="141" w:name="_Toc265507121"/>
      <w:bookmarkStart w:id="142" w:name="_Toc265564621"/>
      <w:bookmarkStart w:id="143" w:name="_Toc265580917"/>
      <w:r w:rsidRPr="5FF82F97">
        <w:rPr>
          <w:rFonts w:ascii="Aptos" w:hAnsi="Aptos"/>
          <w:sz w:val="24"/>
          <w:szCs w:val="24"/>
        </w:rPr>
        <w:br w:type="page"/>
      </w:r>
    </w:p>
    <w:p w14:paraId="601D9B98" w14:textId="10DBD5F9" w:rsidR="394A1145" w:rsidRDefault="69C4431F" w:rsidP="5FF82F97">
      <w:pPr>
        <w:pStyle w:val="BodyText3"/>
        <w:jc w:val="center"/>
        <w:rPr>
          <w:rFonts w:ascii="Aptos" w:hAnsi="Aptos"/>
          <w:b/>
          <w:bCs/>
        </w:rPr>
      </w:pPr>
      <w:r w:rsidRPr="3FA411CE">
        <w:rPr>
          <w:rFonts w:ascii="Aptos" w:hAnsi="Aptos"/>
          <w:b/>
          <w:bCs/>
        </w:rPr>
        <w:lastRenderedPageBreak/>
        <w:t>Attachments Specific to This RFP</w:t>
      </w:r>
    </w:p>
    <w:p w14:paraId="00206327" w14:textId="3E636218" w:rsidR="5FF82F97" w:rsidRDefault="5FF82F97" w:rsidP="5FF82F97">
      <w:pPr>
        <w:pStyle w:val="BodyText3"/>
        <w:jc w:val="center"/>
        <w:rPr>
          <w:rFonts w:ascii="Aptos" w:hAnsi="Aptos"/>
          <w:b/>
          <w:bCs/>
        </w:rPr>
      </w:pPr>
    </w:p>
    <w:p w14:paraId="3BE05713" w14:textId="26597803" w:rsidR="69C4431F" w:rsidRDefault="69C4431F" w:rsidP="5FF82F97">
      <w:pPr>
        <w:rPr>
          <w:rFonts w:ascii="Aptos" w:hAnsi="Aptos"/>
        </w:rPr>
      </w:pPr>
      <w:r w:rsidRPr="5FF82F97">
        <w:rPr>
          <w:rFonts w:ascii="Aptos" w:hAnsi="Aptos"/>
        </w:rPr>
        <w:t>Attachment A: Release of Information Form</w:t>
      </w:r>
    </w:p>
    <w:p w14:paraId="58073C18" w14:textId="3E849608" w:rsidR="69C4431F" w:rsidRDefault="69C4431F" w:rsidP="5FF82F97">
      <w:pPr>
        <w:rPr>
          <w:rFonts w:ascii="Aptos" w:hAnsi="Aptos"/>
        </w:rPr>
      </w:pPr>
      <w:r w:rsidRPr="5FF82F97">
        <w:rPr>
          <w:rFonts w:ascii="Aptos" w:hAnsi="Aptos"/>
        </w:rPr>
        <w:t>Attachment B: Primary Bidder Detail &amp; Certification Form</w:t>
      </w:r>
    </w:p>
    <w:p w14:paraId="0AE0FD5B" w14:textId="27033417" w:rsidR="69C4431F" w:rsidRDefault="69C4431F" w:rsidP="5FF82F97">
      <w:pPr>
        <w:rPr>
          <w:rFonts w:ascii="Aptos" w:hAnsi="Aptos"/>
        </w:rPr>
      </w:pPr>
      <w:r w:rsidRPr="5FF82F97">
        <w:rPr>
          <w:rFonts w:ascii="Aptos" w:hAnsi="Aptos"/>
        </w:rPr>
        <w:t>Attachment C: Subcontractor Disclosure Form (one for each proposed subcontractor)</w:t>
      </w:r>
    </w:p>
    <w:p w14:paraId="1334A22E" w14:textId="7B949EFB" w:rsidR="69C4431F" w:rsidRDefault="69C4431F" w:rsidP="5FF82F97">
      <w:pPr>
        <w:rPr>
          <w:rFonts w:ascii="Aptos" w:eastAsia="Times New Roman" w:hAnsi="Aptos"/>
        </w:rPr>
      </w:pPr>
      <w:r w:rsidRPr="5FF82F97">
        <w:rPr>
          <w:rFonts w:ascii="Aptos" w:eastAsia="Times New Roman" w:hAnsi="Aptos"/>
        </w:rPr>
        <w:t>Attachment D: Additional Certifications</w:t>
      </w:r>
    </w:p>
    <w:p w14:paraId="5D4C91F6" w14:textId="758E9D36" w:rsidR="69C4431F" w:rsidRDefault="69C4431F" w:rsidP="5FF82F97">
      <w:pPr>
        <w:rPr>
          <w:rFonts w:ascii="Aptos" w:hAnsi="Aptos"/>
        </w:rPr>
      </w:pPr>
      <w:r w:rsidRPr="5FF82F97">
        <w:rPr>
          <w:rFonts w:ascii="Aptos" w:hAnsi="Aptos"/>
        </w:rPr>
        <w:t>Attachment E: Certification and Disclosure Regarding Lobbying</w:t>
      </w:r>
    </w:p>
    <w:p w14:paraId="60DD2ABE" w14:textId="2A78B0B3" w:rsidR="69C4431F" w:rsidRDefault="69C4431F" w:rsidP="5FF82F97">
      <w:pPr>
        <w:pStyle w:val="BodyText3"/>
        <w:jc w:val="left"/>
        <w:rPr>
          <w:rFonts w:ascii="Aptos" w:hAnsi="Aptos"/>
        </w:rPr>
      </w:pPr>
      <w:r w:rsidRPr="1C67DC7A">
        <w:rPr>
          <w:rFonts w:ascii="Aptos" w:hAnsi="Aptos"/>
        </w:rPr>
        <w:t>Attachment F: Bidder Accreditation Form</w:t>
      </w:r>
    </w:p>
    <w:p w14:paraId="6EEE9BED" w14:textId="258FCE67" w:rsidR="69C4431F" w:rsidRDefault="69C4431F" w:rsidP="5FF82F97">
      <w:pPr>
        <w:pStyle w:val="Heading1"/>
        <w:keepNext w:val="0"/>
        <w:jc w:val="left"/>
        <w:rPr>
          <w:rFonts w:ascii="Aptos" w:hAnsi="Aptos"/>
          <w:b w:val="0"/>
          <w:bCs w:val="0"/>
        </w:rPr>
      </w:pPr>
      <w:r w:rsidRPr="1C67DC7A">
        <w:rPr>
          <w:rFonts w:ascii="Aptos" w:hAnsi="Aptos"/>
          <w:b w:val="0"/>
          <w:bCs w:val="0"/>
        </w:rPr>
        <w:t>Attachment G: Bidder SafeCare Training and Accreditation Form</w:t>
      </w:r>
    </w:p>
    <w:p w14:paraId="4AFD82E4" w14:textId="77777777" w:rsidR="69C4431F" w:rsidRDefault="69C4431F" w:rsidP="5FF82F97">
      <w:pPr>
        <w:spacing w:line="276" w:lineRule="auto"/>
        <w:jc w:val="left"/>
        <w:rPr>
          <w:rFonts w:ascii="Aptos" w:hAnsi="Aptos"/>
        </w:rPr>
      </w:pPr>
      <w:r w:rsidRPr="5FF82F97">
        <w:rPr>
          <w:rFonts w:ascii="Aptos" w:hAnsi="Aptos"/>
        </w:rPr>
        <w:t>Attachment H: Agency Service Area Map</w:t>
      </w:r>
    </w:p>
    <w:p w14:paraId="7A694138" w14:textId="576C1AD0" w:rsidR="69C4431F" w:rsidRDefault="69C4431F" w:rsidP="5FF82F97">
      <w:pPr>
        <w:spacing w:line="276" w:lineRule="auto"/>
        <w:jc w:val="left"/>
        <w:rPr>
          <w:rFonts w:ascii="Aptos" w:hAnsi="Aptos"/>
        </w:rPr>
      </w:pPr>
      <w:r w:rsidRPr="5FF82F97">
        <w:rPr>
          <w:rFonts w:ascii="Aptos" w:hAnsi="Aptos"/>
        </w:rPr>
        <w:t>Attachment I: Prior Fiscal Years Case Data</w:t>
      </w:r>
    </w:p>
    <w:p w14:paraId="55F27614" w14:textId="4D65FCC4" w:rsidR="69C4431F" w:rsidRPr="00BC58E1" w:rsidRDefault="69C4431F" w:rsidP="5FF82F97">
      <w:pPr>
        <w:spacing w:line="276" w:lineRule="auto"/>
        <w:jc w:val="left"/>
        <w:rPr>
          <w:rFonts w:ascii="Aptos" w:hAnsi="Aptos"/>
        </w:rPr>
      </w:pPr>
      <w:r w:rsidRPr="6FC10A10">
        <w:rPr>
          <w:rFonts w:ascii="Aptos" w:hAnsi="Aptos"/>
        </w:rPr>
        <w:t>Attachment J:</w:t>
      </w:r>
      <w:r w:rsidR="008B7FCE" w:rsidRPr="6FC10A10">
        <w:rPr>
          <w:rFonts w:ascii="Aptos" w:hAnsi="Aptos"/>
        </w:rPr>
        <w:t xml:space="preserve"> Financial County</w:t>
      </w:r>
    </w:p>
    <w:p w14:paraId="3EA963C8" w14:textId="21BD2C0E" w:rsidR="69C4431F" w:rsidRPr="00BC58E1" w:rsidRDefault="69C4431F" w:rsidP="5FF82F97">
      <w:pPr>
        <w:spacing w:line="276" w:lineRule="auto"/>
        <w:jc w:val="left"/>
        <w:rPr>
          <w:rFonts w:ascii="Aptos" w:hAnsi="Aptos"/>
        </w:rPr>
      </w:pPr>
      <w:r w:rsidRPr="6FC10A10">
        <w:rPr>
          <w:rFonts w:ascii="Aptos" w:hAnsi="Aptos"/>
        </w:rPr>
        <w:t>Attachment K:</w:t>
      </w:r>
      <w:r w:rsidR="00087613" w:rsidRPr="6FC10A10">
        <w:rPr>
          <w:rFonts w:ascii="Aptos" w:hAnsi="Aptos"/>
        </w:rPr>
        <w:t xml:space="preserve"> </w:t>
      </w:r>
      <w:r w:rsidR="006209ED" w:rsidRPr="6FC10A10">
        <w:rPr>
          <w:rFonts w:ascii="Aptos" w:hAnsi="Aptos"/>
        </w:rPr>
        <w:t>Request For Start-up Funding</w:t>
      </w:r>
    </w:p>
    <w:p w14:paraId="64F041AF" w14:textId="08848B5F" w:rsidR="69C4431F" w:rsidRPr="00BC58E1" w:rsidRDefault="69C4431F" w:rsidP="5FF82F97">
      <w:pPr>
        <w:spacing w:line="276" w:lineRule="auto"/>
        <w:jc w:val="left"/>
        <w:rPr>
          <w:rFonts w:ascii="Aptos" w:hAnsi="Aptos"/>
        </w:rPr>
      </w:pPr>
      <w:r w:rsidRPr="6FC10A10">
        <w:rPr>
          <w:rFonts w:ascii="Aptos" w:hAnsi="Aptos"/>
        </w:rPr>
        <w:t>Attachment L:</w:t>
      </w:r>
      <w:r w:rsidR="00181202" w:rsidRPr="6FC10A10">
        <w:rPr>
          <w:rFonts w:ascii="Aptos" w:hAnsi="Aptos"/>
        </w:rPr>
        <w:t xml:space="preserve"> </w:t>
      </w:r>
      <w:r w:rsidR="00646869">
        <w:rPr>
          <w:rFonts w:ascii="Aptos" w:hAnsi="Aptos"/>
        </w:rPr>
        <w:t>Technical Response Document</w:t>
      </w:r>
    </w:p>
    <w:p w14:paraId="074B2BC7" w14:textId="34A13294" w:rsidR="69C4431F" w:rsidRDefault="287F0D94" w:rsidP="5FF82F97">
      <w:pPr>
        <w:spacing w:line="276" w:lineRule="auto"/>
        <w:jc w:val="left"/>
        <w:rPr>
          <w:rFonts w:ascii="Aptos" w:hAnsi="Aptos"/>
        </w:rPr>
      </w:pPr>
      <w:r w:rsidRPr="00150033">
        <w:rPr>
          <w:rFonts w:ascii="Aptos" w:hAnsi="Aptos"/>
        </w:rPr>
        <w:t xml:space="preserve">Attachment M: </w:t>
      </w:r>
      <w:r w:rsidR="00181202" w:rsidRPr="00150033">
        <w:rPr>
          <w:rFonts w:ascii="Aptos" w:hAnsi="Aptos"/>
        </w:rPr>
        <w:t xml:space="preserve">Sample </w:t>
      </w:r>
      <w:r w:rsidR="00181202" w:rsidRPr="5FF82F97">
        <w:rPr>
          <w:rFonts w:ascii="Aptos" w:hAnsi="Aptos"/>
        </w:rPr>
        <w:t>Contract Terms</w:t>
      </w:r>
    </w:p>
    <w:p w14:paraId="1955FD1A" w14:textId="164D8DF4" w:rsidR="5FF82F97" w:rsidRDefault="57968535" w:rsidP="369A32D9">
      <w:pPr>
        <w:spacing w:line="276" w:lineRule="auto"/>
        <w:jc w:val="left"/>
        <w:rPr>
          <w:rFonts w:ascii="Aptos" w:hAnsi="Aptos"/>
        </w:rPr>
      </w:pPr>
      <w:r w:rsidRPr="7AEB86E4">
        <w:rPr>
          <w:rFonts w:ascii="Aptos" w:hAnsi="Aptos"/>
        </w:rPr>
        <w:t xml:space="preserve">Amendment 1 </w:t>
      </w:r>
      <w:r w:rsidR="02A87E93" w:rsidRPr="7AEB86E4">
        <w:rPr>
          <w:rFonts w:ascii="Aptos" w:hAnsi="Aptos"/>
        </w:rPr>
        <w:t>Attachment N: Monthly Cost</w:t>
      </w:r>
      <w:r w:rsidR="2DF73624" w:rsidRPr="7AEB86E4">
        <w:rPr>
          <w:rFonts w:ascii="Aptos" w:hAnsi="Aptos"/>
        </w:rPr>
        <w:t xml:space="preserve"> Report</w:t>
      </w:r>
      <w:r w:rsidR="02A87E93" w:rsidRPr="7AEB86E4">
        <w:rPr>
          <w:rFonts w:ascii="Aptos" w:hAnsi="Aptos"/>
        </w:rPr>
        <w:t xml:space="preserve"> </w:t>
      </w:r>
    </w:p>
    <w:p w14:paraId="399ACFE4" w14:textId="4C238C6D" w:rsidR="79CF39B5" w:rsidRDefault="79CF39B5" w:rsidP="5F041748">
      <w:pPr>
        <w:spacing w:line="276" w:lineRule="auto"/>
        <w:jc w:val="left"/>
        <w:rPr>
          <w:rFonts w:ascii="Aptos" w:hAnsi="Aptos"/>
        </w:rPr>
      </w:pPr>
      <w:r w:rsidRPr="0978FEEC">
        <w:rPr>
          <w:rFonts w:ascii="Aptos" w:hAnsi="Aptos"/>
        </w:rPr>
        <w:t xml:space="preserve">Attachment </w:t>
      </w:r>
      <w:r w:rsidR="00C864C9" w:rsidRPr="0978FEEC">
        <w:rPr>
          <w:rFonts w:ascii="Aptos" w:hAnsi="Aptos"/>
        </w:rPr>
        <w:t>O</w:t>
      </w:r>
      <w:r w:rsidRPr="0978FEEC">
        <w:rPr>
          <w:rFonts w:ascii="Aptos" w:hAnsi="Aptos"/>
        </w:rPr>
        <w:t>: Questions, Request for Clarifications, &amp; Suggested Changes Template</w:t>
      </w:r>
    </w:p>
    <w:p w14:paraId="3746E325" w14:textId="0BD54921" w:rsidR="16BE85A5" w:rsidRDefault="001218D7" w:rsidP="7AEB86E4">
      <w:pPr>
        <w:spacing w:line="276" w:lineRule="auto"/>
        <w:jc w:val="left"/>
        <w:rPr>
          <w:rFonts w:ascii="Aptos" w:eastAsia="Aptos" w:hAnsi="Aptos" w:cs="Aptos"/>
        </w:rPr>
      </w:pPr>
      <w:r>
        <w:rPr>
          <w:rFonts w:ascii="Aptos" w:eastAsia="Aptos" w:hAnsi="Aptos" w:cs="Aptos"/>
        </w:rPr>
        <w:t xml:space="preserve">Amendment 2 </w:t>
      </w:r>
      <w:r w:rsidR="16BE85A5" w:rsidRPr="7AEB86E4">
        <w:rPr>
          <w:rFonts w:ascii="Aptos" w:eastAsia="Aptos" w:hAnsi="Aptos" w:cs="Aptos"/>
        </w:rPr>
        <w:t>Attachment P: FCS Flow Chart</w:t>
      </w:r>
    </w:p>
    <w:p w14:paraId="2B25FACD" w14:textId="37202F57" w:rsidR="0978FEEC" w:rsidRDefault="0978FEEC" w:rsidP="0978FEEC">
      <w:pPr>
        <w:spacing w:line="276" w:lineRule="auto"/>
        <w:jc w:val="left"/>
        <w:rPr>
          <w:rFonts w:ascii="Aptos" w:hAnsi="Aptos"/>
        </w:rPr>
      </w:pPr>
    </w:p>
    <w:p w14:paraId="11E9E9AF" w14:textId="4992F903" w:rsidR="5BC70FEE" w:rsidRDefault="5BC70FEE" w:rsidP="5BC70FEE">
      <w:pPr>
        <w:spacing w:line="276" w:lineRule="auto"/>
        <w:jc w:val="left"/>
        <w:rPr>
          <w:rFonts w:ascii="Aptos" w:hAnsi="Aptos"/>
        </w:rPr>
      </w:pPr>
    </w:p>
    <w:p w14:paraId="546EFC0E" w14:textId="1FB96329" w:rsidR="69C4431F" w:rsidRPr="008340A9" w:rsidRDefault="46220A27">
      <w:pPr>
        <w:spacing w:line="276" w:lineRule="auto"/>
        <w:jc w:val="left"/>
        <w:rPr>
          <w:rFonts w:ascii="Aptos" w:hAnsi="Aptos"/>
          <w:b/>
          <w:bCs/>
          <w:u w:val="single"/>
        </w:rPr>
      </w:pPr>
      <w:r w:rsidRPr="25850B80">
        <w:rPr>
          <w:rFonts w:ascii="Aptos" w:hAnsi="Aptos"/>
          <w:b/>
          <w:bCs/>
          <w:u w:val="single"/>
        </w:rPr>
        <w:t>Appendices</w:t>
      </w:r>
    </w:p>
    <w:p w14:paraId="535603C4" w14:textId="4A8F1891" w:rsidR="0253A6AE" w:rsidRDefault="4963C1B3" w:rsidP="1C67DC7A">
      <w:pPr>
        <w:pStyle w:val="NoSpacing"/>
        <w:jc w:val="left"/>
        <w:rPr>
          <w:rFonts w:ascii="Aptos" w:hAnsi="Aptos"/>
        </w:rPr>
      </w:pPr>
      <w:r w:rsidRPr="6FC10A10">
        <w:rPr>
          <w:rFonts w:ascii="Aptos" w:hAnsi="Aptos"/>
        </w:rPr>
        <w:t>Appendix</w:t>
      </w:r>
      <w:r w:rsidR="69C4431F" w:rsidRPr="6FC10A10">
        <w:rPr>
          <w:rFonts w:ascii="Aptos" w:hAnsi="Aptos"/>
        </w:rPr>
        <w:t xml:space="preserve"> </w:t>
      </w:r>
      <w:r w:rsidR="00AE794D">
        <w:rPr>
          <w:rFonts w:ascii="Aptos" w:hAnsi="Aptos"/>
        </w:rPr>
        <w:t>A</w:t>
      </w:r>
      <w:r w:rsidR="69C4431F" w:rsidRPr="6FC10A10">
        <w:rPr>
          <w:rFonts w:ascii="Aptos" w:hAnsi="Aptos"/>
        </w:rPr>
        <w:t xml:space="preserve">: </w:t>
      </w:r>
      <w:r w:rsidR="001B4B9E" w:rsidRPr="1C67DC7A">
        <w:rPr>
          <w:rFonts w:ascii="Aptos" w:hAnsi="Aptos"/>
        </w:rPr>
        <w:t>Casework Contact Matrix</w:t>
      </w:r>
      <w:r w:rsidR="001B4B9E" w:rsidRPr="6FC10A10">
        <w:rPr>
          <w:rFonts w:ascii="Aptos" w:hAnsi="Aptos"/>
        </w:rPr>
        <w:t xml:space="preserve"> </w:t>
      </w:r>
    </w:p>
    <w:p w14:paraId="7BADCCC8" w14:textId="432409D8" w:rsidR="00E8550D" w:rsidRDefault="00E8550D" w:rsidP="1C67DC7A">
      <w:pPr>
        <w:pStyle w:val="NoSpacing"/>
        <w:jc w:val="left"/>
        <w:rPr>
          <w:rFonts w:ascii="Aptos" w:hAnsi="Aptos"/>
        </w:rPr>
      </w:pPr>
      <w:r>
        <w:rPr>
          <w:rFonts w:ascii="Aptos" w:hAnsi="Aptos"/>
        </w:rPr>
        <w:t xml:space="preserve">Appendix </w:t>
      </w:r>
      <w:r w:rsidR="00AE794D">
        <w:rPr>
          <w:rFonts w:ascii="Aptos" w:hAnsi="Aptos"/>
        </w:rPr>
        <w:t>B</w:t>
      </w:r>
      <w:r>
        <w:rPr>
          <w:rFonts w:ascii="Aptos" w:hAnsi="Aptos"/>
        </w:rPr>
        <w:t xml:space="preserve">: </w:t>
      </w:r>
      <w:r w:rsidR="00C05132">
        <w:rPr>
          <w:rFonts w:ascii="Aptos" w:hAnsi="Aptos"/>
        </w:rPr>
        <w:t>Contract Payment Matrix</w:t>
      </w:r>
    </w:p>
    <w:p w14:paraId="6FACC430" w14:textId="0922D263" w:rsidR="5FF82F97" w:rsidRDefault="5FF82F97">
      <w:r>
        <w:br w:type="page"/>
      </w:r>
    </w:p>
    <w:p w14:paraId="502A9572" w14:textId="77777777" w:rsidR="005E3382" w:rsidRPr="00BE5394" w:rsidRDefault="001A6304">
      <w:pPr>
        <w:pStyle w:val="Heading1"/>
        <w:jc w:val="center"/>
        <w:rPr>
          <w:rFonts w:ascii="Aptos" w:hAnsi="Aptos"/>
          <w:sz w:val="24"/>
          <w:szCs w:val="24"/>
        </w:rPr>
      </w:pPr>
      <w:r w:rsidRPr="00BE5394">
        <w:rPr>
          <w:rFonts w:ascii="Aptos" w:hAnsi="Aptos"/>
          <w:sz w:val="24"/>
          <w:szCs w:val="24"/>
        </w:rPr>
        <w:lastRenderedPageBreak/>
        <w:t>Attachment A: Release of Information</w:t>
      </w:r>
      <w:bookmarkEnd w:id="140"/>
      <w:bookmarkEnd w:id="141"/>
      <w:bookmarkEnd w:id="142"/>
      <w:bookmarkEnd w:id="143"/>
    </w:p>
    <w:p w14:paraId="0CB4205E" w14:textId="44AEF514" w:rsidR="005E3382" w:rsidRPr="00BE5394" w:rsidRDefault="001A6304">
      <w:pPr>
        <w:jc w:val="center"/>
        <w:rPr>
          <w:rFonts w:ascii="Aptos" w:hAnsi="Aptos"/>
        </w:rPr>
      </w:pPr>
      <w:r w:rsidRPr="00BE5394">
        <w:rPr>
          <w:rFonts w:ascii="Aptos" w:eastAsia="Times New Roman" w:hAnsi="Aptos"/>
          <w:i/>
        </w:rPr>
        <w:t xml:space="preserve">(Return this completed form behind Tab </w:t>
      </w:r>
      <w:r w:rsidR="001E0F7E">
        <w:rPr>
          <w:rFonts w:ascii="Aptos" w:eastAsia="Times New Roman" w:hAnsi="Aptos"/>
          <w:i/>
        </w:rPr>
        <w:t>7</w:t>
      </w:r>
      <w:r w:rsidR="001E0F7E" w:rsidRPr="00BE5394">
        <w:rPr>
          <w:rFonts w:ascii="Aptos" w:eastAsia="Times New Roman" w:hAnsi="Aptos"/>
          <w:i/>
        </w:rPr>
        <w:t xml:space="preserve"> </w:t>
      </w:r>
      <w:r w:rsidRPr="00BE5394">
        <w:rPr>
          <w:rFonts w:ascii="Aptos" w:eastAsia="Times New Roman" w:hAnsi="Aptos"/>
          <w:i/>
        </w:rPr>
        <w:t>of the Bid Proposal.)</w:t>
      </w:r>
    </w:p>
    <w:p w14:paraId="754A637A" w14:textId="77777777" w:rsidR="005E3382" w:rsidRPr="00BE5394" w:rsidRDefault="005E3382">
      <w:pPr>
        <w:rPr>
          <w:rFonts w:ascii="Aptos" w:hAnsi="Aptos"/>
        </w:rPr>
      </w:pPr>
    </w:p>
    <w:p w14:paraId="41D73B67" w14:textId="77777777" w:rsidR="005E3382" w:rsidRPr="00BE5394" w:rsidRDefault="005E3382">
      <w:pPr>
        <w:pStyle w:val="BodyText3"/>
        <w:jc w:val="left"/>
        <w:rPr>
          <w:rFonts w:ascii="Aptos" w:hAnsi="Aptos"/>
        </w:rPr>
      </w:pPr>
    </w:p>
    <w:p w14:paraId="790EB076" w14:textId="4D91D7A5" w:rsidR="005E3382" w:rsidRPr="00BE5394" w:rsidRDefault="001A6304">
      <w:pPr>
        <w:jc w:val="left"/>
        <w:rPr>
          <w:rFonts w:ascii="Aptos" w:hAnsi="Aptos"/>
        </w:rPr>
      </w:pPr>
      <w:r w:rsidRPr="00BE5394">
        <w:rPr>
          <w:rFonts w:ascii="Aptos" w:hAnsi="Aptos"/>
        </w:rPr>
        <w:tab/>
        <w:t>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w:t>
      </w:r>
      <w:r w:rsidR="009918A2" w:rsidRPr="00BE5394">
        <w:rPr>
          <w:rFonts w:ascii="Aptos" w:hAnsi="Aptos"/>
        </w:rPr>
        <w:t xml:space="preserve">. </w:t>
      </w:r>
    </w:p>
    <w:p w14:paraId="43949B19" w14:textId="77777777" w:rsidR="005E3382" w:rsidRPr="00BE5394" w:rsidRDefault="005E3382">
      <w:pPr>
        <w:pStyle w:val="BodyText3"/>
        <w:jc w:val="left"/>
        <w:rPr>
          <w:rFonts w:ascii="Aptos" w:hAnsi="Aptos"/>
        </w:rPr>
      </w:pPr>
    </w:p>
    <w:p w14:paraId="370EEE37" w14:textId="4592F612" w:rsidR="005E3382" w:rsidRPr="00BE5394" w:rsidRDefault="001A6304">
      <w:pPr>
        <w:jc w:val="left"/>
        <w:rPr>
          <w:rFonts w:ascii="Aptos" w:hAnsi="Aptos"/>
        </w:rPr>
      </w:pPr>
      <w:r w:rsidRPr="00BE5394">
        <w:rPr>
          <w:rFonts w:ascii="Aptos" w:hAnsi="Aptos"/>
        </w:rPr>
        <w:tab/>
        <w:t>The Bidder acknowledges that it may not agree with the information and opinions given by such person or entity in response to a reference request</w:t>
      </w:r>
      <w:r w:rsidR="009918A2" w:rsidRPr="00BE5394">
        <w:rPr>
          <w:rFonts w:ascii="Aptos" w:hAnsi="Aptos"/>
        </w:rPr>
        <w:t xml:space="preserve">. </w:t>
      </w:r>
      <w:r w:rsidRPr="00BE5394">
        <w:rPr>
          <w:rFonts w:ascii="Aptos" w:hAnsi="Aptos"/>
        </w:rPr>
        <w:t>The Bidder acknowledges that the information and opinions given by such person or entity may hurt its chances to receive contract awards from the Agency or may otherwise hurt its reputation or operations</w:t>
      </w:r>
      <w:r w:rsidR="009918A2" w:rsidRPr="00BE5394">
        <w:rPr>
          <w:rFonts w:ascii="Aptos" w:hAnsi="Aptos"/>
        </w:rPr>
        <w:t xml:space="preserve">. </w:t>
      </w:r>
      <w:r w:rsidRPr="00BE5394">
        <w:rPr>
          <w:rFonts w:ascii="Aptos" w:hAnsi="Aptos"/>
        </w:rPr>
        <w:t>The Bidder is willing to take that risk</w:t>
      </w:r>
      <w:r w:rsidR="009918A2" w:rsidRPr="00BE5394">
        <w:rPr>
          <w:rFonts w:ascii="Aptos" w:hAnsi="Aptos"/>
        </w:rPr>
        <w:t xml:space="preserve">. </w:t>
      </w:r>
      <w:r w:rsidRPr="00BE5394">
        <w:rPr>
          <w:rFonts w:ascii="Aptos" w:hAnsi="Aptos"/>
        </w:rPr>
        <w:t>The Bidder agrees to release all persons, entities, the Agency, and the State of Iowa from any liability whatsoever that may be incurred in releasing this information or using this information</w:t>
      </w:r>
      <w:r w:rsidR="009918A2" w:rsidRPr="00BE5394">
        <w:rPr>
          <w:rFonts w:ascii="Aptos" w:hAnsi="Aptos"/>
        </w:rPr>
        <w:t xml:space="preserve">. </w:t>
      </w:r>
    </w:p>
    <w:p w14:paraId="52D58F8B" w14:textId="77777777" w:rsidR="005E3382" w:rsidRPr="00BE5394" w:rsidRDefault="005E3382">
      <w:pPr>
        <w:jc w:val="left"/>
        <w:rPr>
          <w:rFonts w:ascii="Aptos" w:hAnsi="Aptos"/>
        </w:rPr>
      </w:pPr>
    </w:p>
    <w:p w14:paraId="65F09FFC" w14:textId="77777777" w:rsidR="005E3382" w:rsidRPr="00BE5394" w:rsidRDefault="001A6304">
      <w:pPr>
        <w:pStyle w:val="Header"/>
        <w:tabs>
          <w:tab w:val="clear" w:pos="4320"/>
          <w:tab w:val="clear" w:pos="8640"/>
        </w:tabs>
        <w:jc w:val="left"/>
        <w:rPr>
          <w:rFonts w:ascii="Aptos" w:hAnsi="Aptos"/>
        </w:rPr>
      </w:pPr>
      <w:r w:rsidRPr="00BE5394">
        <w:rPr>
          <w:rFonts w:ascii="Aptos" w:hAnsi="Aptos"/>
        </w:rPr>
        <w:t>_______________________________</w:t>
      </w:r>
    </w:p>
    <w:p w14:paraId="5B36743E" w14:textId="77777777" w:rsidR="005E3382" w:rsidRPr="00BE5394" w:rsidRDefault="001A6304">
      <w:pPr>
        <w:jc w:val="left"/>
        <w:rPr>
          <w:rFonts w:ascii="Aptos" w:hAnsi="Aptos"/>
        </w:rPr>
      </w:pPr>
      <w:r w:rsidRPr="00BE5394">
        <w:rPr>
          <w:rFonts w:ascii="Aptos" w:hAnsi="Aptos"/>
        </w:rPr>
        <w:t>Printed Name of Bidder Organization</w:t>
      </w:r>
    </w:p>
    <w:p w14:paraId="5316455D" w14:textId="77777777" w:rsidR="005E3382" w:rsidRPr="00BE5394" w:rsidRDefault="005E3382">
      <w:pPr>
        <w:jc w:val="left"/>
        <w:rPr>
          <w:rFonts w:ascii="Aptos" w:hAnsi="Aptos"/>
        </w:rPr>
      </w:pPr>
    </w:p>
    <w:p w14:paraId="186FEEA2" w14:textId="77777777" w:rsidR="005E3382" w:rsidRPr="00BE5394" w:rsidRDefault="005E3382">
      <w:pPr>
        <w:jc w:val="left"/>
        <w:rPr>
          <w:rFonts w:ascii="Aptos" w:hAnsi="Aptos"/>
        </w:rPr>
      </w:pPr>
    </w:p>
    <w:p w14:paraId="19227B45" w14:textId="77777777" w:rsidR="005E3382" w:rsidRPr="00BE5394" w:rsidRDefault="001A6304">
      <w:pPr>
        <w:jc w:val="left"/>
        <w:rPr>
          <w:rFonts w:ascii="Aptos" w:hAnsi="Aptos"/>
        </w:rPr>
      </w:pPr>
      <w:r w:rsidRPr="00BE5394">
        <w:rPr>
          <w:rFonts w:ascii="Aptos" w:hAnsi="Aptos"/>
        </w:rPr>
        <w:t>_______________________________</w:t>
      </w:r>
      <w:r w:rsidRPr="00BE5394">
        <w:rPr>
          <w:rFonts w:ascii="Aptos" w:hAnsi="Aptos"/>
        </w:rPr>
        <w:tab/>
      </w:r>
      <w:r w:rsidRPr="00BE5394">
        <w:rPr>
          <w:rFonts w:ascii="Aptos" w:hAnsi="Aptos"/>
        </w:rPr>
        <w:tab/>
        <w:t>___________________________</w:t>
      </w:r>
    </w:p>
    <w:p w14:paraId="5ADFC54E" w14:textId="77777777" w:rsidR="005E3382" w:rsidRPr="00BE5394" w:rsidRDefault="001A6304">
      <w:pPr>
        <w:jc w:val="left"/>
        <w:rPr>
          <w:rFonts w:ascii="Aptos" w:hAnsi="Aptos"/>
        </w:rPr>
      </w:pPr>
      <w:r w:rsidRPr="00BE5394">
        <w:rPr>
          <w:rFonts w:ascii="Aptos" w:hAnsi="Aptos"/>
        </w:rPr>
        <w:t xml:space="preserve">Signature of Authorized Representative </w:t>
      </w:r>
      <w:r w:rsidRPr="00BE5394">
        <w:rPr>
          <w:rFonts w:ascii="Aptos" w:hAnsi="Aptos"/>
        </w:rPr>
        <w:tab/>
      </w:r>
      <w:r w:rsidRPr="00BE5394">
        <w:rPr>
          <w:rFonts w:ascii="Aptos" w:hAnsi="Aptos"/>
        </w:rPr>
        <w:tab/>
        <w:t>Date</w:t>
      </w:r>
    </w:p>
    <w:p w14:paraId="55A126DD" w14:textId="77777777" w:rsidR="005E3382" w:rsidRPr="00BE5394" w:rsidRDefault="005E3382">
      <w:pPr>
        <w:jc w:val="left"/>
        <w:rPr>
          <w:rFonts w:ascii="Aptos" w:hAnsi="Aptos"/>
        </w:rPr>
      </w:pPr>
    </w:p>
    <w:p w14:paraId="225CCAD9" w14:textId="77777777" w:rsidR="005E3382" w:rsidRPr="00BE5394" w:rsidRDefault="001A6304">
      <w:pPr>
        <w:jc w:val="left"/>
        <w:rPr>
          <w:rFonts w:ascii="Aptos" w:hAnsi="Aptos"/>
        </w:rPr>
      </w:pPr>
      <w:r w:rsidRPr="00BE5394">
        <w:rPr>
          <w:rFonts w:ascii="Aptos" w:hAnsi="Aptos"/>
        </w:rPr>
        <w:t>_______________________________</w:t>
      </w:r>
      <w:r w:rsidRPr="00BE5394">
        <w:rPr>
          <w:rFonts w:ascii="Aptos" w:hAnsi="Aptos"/>
        </w:rPr>
        <w:tab/>
      </w:r>
      <w:r w:rsidRPr="00BE5394">
        <w:rPr>
          <w:rFonts w:ascii="Aptos" w:hAnsi="Aptos"/>
        </w:rPr>
        <w:tab/>
      </w:r>
    </w:p>
    <w:p w14:paraId="5CDEA326" w14:textId="77777777" w:rsidR="005E3382" w:rsidRPr="00BE5394" w:rsidRDefault="001A6304">
      <w:pPr>
        <w:jc w:val="left"/>
        <w:rPr>
          <w:rFonts w:ascii="Aptos" w:hAnsi="Aptos"/>
        </w:rPr>
      </w:pPr>
      <w:r w:rsidRPr="00BE5394">
        <w:rPr>
          <w:rFonts w:ascii="Aptos" w:hAnsi="Aptos"/>
        </w:rPr>
        <w:t>Printed Name</w:t>
      </w:r>
      <w:r w:rsidRPr="00BE5394">
        <w:rPr>
          <w:rFonts w:ascii="Aptos" w:hAnsi="Aptos"/>
        </w:rPr>
        <w:tab/>
      </w:r>
      <w:r w:rsidRPr="00BE5394">
        <w:rPr>
          <w:rFonts w:ascii="Aptos" w:hAnsi="Aptos"/>
        </w:rPr>
        <w:tab/>
      </w:r>
    </w:p>
    <w:p w14:paraId="6425CB1C" w14:textId="77777777" w:rsidR="005E3382" w:rsidRPr="00BE5394" w:rsidRDefault="005E3382">
      <w:pPr>
        <w:ind w:left="2880" w:firstLine="720"/>
        <w:jc w:val="left"/>
        <w:rPr>
          <w:rFonts w:ascii="Aptos" w:hAnsi="Aptos"/>
        </w:rPr>
      </w:pPr>
    </w:p>
    <w:p w14:paraId="18EDD701" w14:textId="77777777" w:rsidR="005E3382" w:rsidRPr="00BE5394" w:rsidRDefault="005E3382">
      <w:pPr>
        <w:rPr>
          <w:rFonts w:ascii="Aptos" w:hAnsi="Aptos"/>
        </w:rPr>
      </w:pPr>
    </w:p>
    <w:p w14:paraId="775DEF11" w14:textId="77777777" w:rsidR="005E3382" w:rsidRPr="00BE5394" w:rsidRDefault="005E3382">
      <w:pPr>
        <w:rPr>
          <w:rFonts w:ascii="Aptos" w:hAnsi="Aptos"/>
        </w:rPr>
      </w:pPr>
    </w:p>
    <w:p w14:paraId="69A957BC" w14:textId="77777777" w:rsidR="005E3382" w:rsidRPr="00BE5394" w:rsidRDefault="005E3382">
      <w:pPr>
        <w:rPr>
          <w:rFonts w:ascii="Aptos" w:hAnsi="Aptos"/>
        </w:rPr>
      </w:pPr>
    </w:p>
    <w:p w14:paraId="2097AB2E" w14:textId="77777777" w:rsidR="005E3382" w:rsidRPr="00BE5394" w:rsidRDefault="005E3382">
      <w:pPr>
        <w:rPr>
          <w:rFonts w:ascii="Aptos" w:hAnsi="Aptos"/>
        </w:rPr>
      </w:pPr>
    </w:p>
    <w:p w14:paraId="758EBC0E" w14:textId="77777777" w:rsidR="005E3382" w:rsidRPr="00BE5394" w:rsidRDefault="005E3382">
      <w:pPr>
        <w:ind w:left="2880" w:firstLine="720"/>
        <w:jc w:val="left"/>
        <w:rPr>
          <w:rFonts w:ascii="Aptos" w:hAnsi="Aptos"/>
        </w:rPr>
      </w:pPr>
    </w:p>
    <w:p w14:paraId="7FD155B3" w14:textId="77777777" w:rsidR="005E3382" w:rsidRPr="00BE5394" w:rsidRDefault="005E3382">
      <w:pPr>
        <w:ind w:left="2880" w:firstLine="720"/>
        <w:jc w:val="left"/>
        <w:rPr>
          <w:rFonts w:ascii="Aptos" w:hAnsi="Aptos"/>
        </w:rPr>
      </w:pPr>
    </w:p>
    <w:p w14:paraId="1CD1B488" w14:textId="77777777" w:rsidR="005E3382" w:rsidRPr="00BE5394" w:rsidRDefault="005E3382">
      <w:pPr>
        <w:ind w:left="2880" w:firstLine="720"/>
        <w:jc w:val="center"/>
        <w:rPr>
          <w:rFonts w:ascii="Aptos" w:hAnsi="Aptos"/>
        </w:rPr>
      </w:pPr>
    </w:p>
    <w:p w14:paraId="34078CAA" w14:textId="77777777" w:rsidR="005E3382" w:rsidRPr="00BE5394" w:rsidRDefault="001A6304">
      <w:pPr>
        <w:pStyle w:val="Heading1"/>
        <w:jc w:val="center"/>
        <w:rPr>
          <w:rFonts w:ascii="Aptos" w:eastAsia="Times New Roman" w:hAnsi="Aptos"/>
          <w:sz w:val="24"/>
          <w:szCs w:val="24"/>
        </w:rPr>
      </w:pPr>
      <w:r w:rsidRPr="00BE5394">
        <w:rPr>
          <w:rFonts w:ascii="Aptos" w:hAnsi="Aptos"/>
        </w:rPr>
        <w:br w:type="page"/>
      </w:r>
      <w:bookmarkStart w:id="144" w:name="_Toc265506685"/>
      <w:bookmarkStart w:id="145" w:name="_Toc265507122"/>
      <w:bookmarkStart w:id="146" w:name="_Toc265564622"/>
      <w:bookmarkStart w:id="147" w:name="_Toc265580918"/>
      <w:r w:rsidRPr="00BE5394">
        <w:rPr>
          <w:rFonts w:ascii="Aptos" w:hAnsi="Aptos"/>
          <w:sz w:val="24"/>
          <w:szCs w:val="24"/>
        </w:rPr>
        <w:lastRenderedPageBreak/>
        <w:t xml:space="preserve">Attachment B: </w:t>
      </w:r>
      <w:r w:rsidRPr="00BE5394">
        <w:rPr>
          <w:rFonts w:ascii="Aptos" w:eastAsia="Times New Roman" w:hAnsi="Aptos"/>
          <w:sz w:val="24"/>
          <w:szCs w:val="24"/>
        </w:rPr>
        <w:t>Primary Bidder Detail &amp; Certification</w:t>
      </w:r>
      <w:bookmarkEnd w:id="144"/>
      <w:bookmarkEnd w:id="145"/>
      <w:bookmarkEnd w:id="146"/>
      <w:bookmarkEnd w:id="147"/>
      <w:r w:rsidRPr="00BE5394">
        <w:rPr>
          <w:rFonts w:ascii="Aptos" w:eastAsia="Times New Roman" w:hAnsi="Aptos"/>
          <w:sz w:val="24"/>
          <w:szCs w:val="24"/>
        </w:rPr>
        <w:t xml:space="preserve"> Form</w:t>
      </w:r>
    </w:p>
    <w:p w14:paraId="20AC25A2" w14:textId="0B8D086C" w:rsidR="005E3382" w:rsidRPr="00BE5394" w:rsidRDefault="001A6304">
      <w:pPr>
        <w:ind w:hanging="180"/>
        <w:jc w:val="left"/>
        <w:rPr>
          <w:rFonts w:ascii="Aptos" w:eastAsia="Times New Roman" w:hAnsi="Aptos"/>
          <w:i/>
        </w:rPr>
      </w:pPr>
      <w:r w:rsidRPr="00BE5394">
        <w:rPr>
          <w:rFonts w:ascii="Aptos" w:eastAsia="Times New Roman" w:hAnsi="Aptos"/>
          <w:i/>
        </w:rPr>
        <w:t xml:space="preserve">(Return this completed form behind Tab </w:t>
      </w:r>
      <w:r w:rsidR="001E0F7E">
        <w:rPr>
          <w:rFonts w:ascii="Aptos" w:eastAsia="Times New Roman" w:hAnsi="Aptos"/>
          <w:i/>
        </w:rPr>
        <w:t>7</w:t>
      </w:r>
      <w:r w:rsidRPr="00BE5394">
        <w:rPr>
          <w:rFonts w:ascii="Aptos" w:eastAsia="Times New Roman" w:hAnsi="Aptos"/>
          <w:i/>
        </w:rPr>
        <w:t xml:space="preserve"> of the Proposal</w:t>
      </w:r>
      <w:r w:rsidR="009918A2" w:rsidRPr="00BE5394">
        <w:rPr>
          <w:rFonts w:ascii="Aptos" w:eastAsia="Times New Roman" w:hAnsi="Aptos"/>
          <w:i/>
        </w:rPr>
        <w:t xml:space="preserve">. </w:t>
      </w:r>
      <w:r w:rsidRPr="00BE5394">
        <w:rPr>
          <w:rFonts w:ascii="Aptos" w:hAnsi="Aptos"/>
          <w:i/>
        </w:rPr>
        <w:t>If a section does not apply, label it “not applicable”.</w:t>
      </w:r>
      <w:r w:rsidRPr="00BE5394">
        <w:rPr>
          <w:rFonts w:ascii="Aptos" w:eastAsia="Times New Roman" w:hAnsi="Aptos"/>
          <w:i/>
        </w:rPr>
        <w:t>)</w:t>
      </w:r>
    </w:p>
    <w:p w14:paraId="072C8375" w14:textId="77777777" w:rsidR="005E3382" w:rsidRPr="00BE5394" w:rsidRDefault="005E3382">
      <w:pPr>
        <w:ind w:hanging="180"/>
        <w:jc w:val="left"/>
        <w:rPr>
          <w:rFonts w:ascii="Aptos" w:eastAsia="Times New Roman" w:hAnsi="Aptos"/>
          <w:i/>
        </w:rPr>
      </w:pPr>
    </w:p>
    <w:p w14:paraId="51BBDD8B" w14:textId="77777777" w:rsidR="005E3382" w:rsidRPr="00BE5394" w:rsidRDefault="005E3382">
      <w:pPr>
        <w:ind w:hanging="180"/>
        <w:jc w:val="left"/>
        <w:rPr>
          <w:rFonts w:ascii="Aptos" w:eastAsia="Times New Roman" w:hAnsi="Aptos"/>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5E3382" w:rsidRPr="00BE5394" w14:paraId="3A1DD588" w14:textId="77777777" w:rsidTr="7F82A47F">
        <w:tc>
          <w:tcPr>
            <w:tcW w:w="10098" w:type="dxa"/>
            <w:gridSpan w:val="3"/>
            <w:shd w:val="clear" w:color="auto" w:fill="DBE5F1" w:themeFill="accent1" w:themeFillTint="33"/>
          </w:tcPr>
          <w:p w14:paraId="2F2F069F" w14:textId="77777777" w:rsidR="005E3382" w:rsidRPr="00BE5394" w:rsidRDefault="001A6304">
            <w:pPr>
              <w:jc w:val="center"/>
              <w:rPr>
                <w:rFonts w:ascii="Aptos" w:eastAsia="Times New Roman" w:hAnsi="Aptos"/>
                <w:b/>
              </w:rPr>
            </w:pPr>
            <w:r w:rsidRPr="00BE5394">
              <w:rPr>
                <w:rFonts w:ascii="Aptos" w:eastAsia="Times New Roman" w:hAnsi="Aptos"/>
                <w:b/>
              </w:rPr>
              <w:t>Primary Contact Information (individual who can address issues re: this Bid Proposal)</w:t>
            </w:r>
          </w:p>
        </w:tc>
      </w:tr>
      <w:tr w:rsidR="005E3382" w:rsidRPr="00BE5394" w14:paraId="791B752E" w14:textId="77777777" w:rsidTr="7F82A47F">
        <w:tc>
          <w:tcPr>
            <w:tcW w:w="1548" w:type="dxa"/>
            <w:shd w:val="clear" w:color="auto" w:fill="DBE5F1" w:themeFill="accent1" w:themeFillTint="33"/>
          </w:tcPr>
          <w:p w14:paraId="25959F18" w14:textId="77777777" w:rsidR="005E3382" w:rsidRPr="00BE5394" w:rsidRDefault="001A6304">
            <w:pPr>
              <w:rPr>
                <w:rFonts w:ascii="Aptos" w:eastAsia="Times New Roman" w:hAnsi="Aptos"/>
                <w:b/>
              </w:rPr>
            </w:pPr>
            <w:r w:rsidRPr="00BE5394">
              <w:rPr>
                <w:rFonts w:ascii="Aptos" w:eastAsia="Times New Roman" w:hAnsi="Aptos"/>
                <w:b/>
              </w:rPr>
              <w:t>Name:</w:t>
            </w:r>
          </w:p>
        </w:tc>
        <w:tc>
          <w:tcPr>
            <w:tcW w:w="8550" w:type="dxa"/>
            <w:gridSpan w:val="2"/>
          </w:tcPr>
          <w:p w14:paraId="780529A4" w14:textId="77777777" w:rsidR="005E3382" w:rsidRPr="00BE5394" w:rsidRDefault="005E3382">
            <w:pPr>
              <w:rPr>
                <w:rFonts w:ascii="Aptos" w:eastAsia="Times New Roman" w:hAnsi="Aptos"/>
                <w:b/>
              </w:rPr>
            </w:pPr>
          </w:p>
        </w:tc>
      </w:tr>
      <w:tr w:rsidR="005E3382" w:rsidRPr="00BE5394" w14:paraId="66E51788" w14:textId="77777777" w:rsidTr="7F82A47F">
        <w:tc>
          <w:tcPr>
            <w:tcW w:w="1548" w:type="dxa"/>
            <w:shd w:val="clear" w:color="auto" w:fill="DBE5F1" w:themeFill="accent1" w:themeFillTint="33"/>
          </w:tcPr>
          <w:p w14:paraId="2D6B689D" w14:textId="77777777" w:rsidR="005E3382" w:rsidRPr="00BE5394" w:rsidRDefault="001A6304">
            <w:pPr>
              <w:rPr>
                <w:rFonts w:ascii="Aptos" w:eastAsia="Times New Roman" w:hAnsi="Aptos"/>
                <w:b/>
              </w:rPr>
            </w:pPr>
            <w:r w:rsidRPr="00BE5394">
              <w:rPr>
                <w:rFonts w:ascii="Aptos" w:eastAsia="Times New Roman" w:hAnsi="Aptos"/>
                <w:b/>
              </w:rPr>
              <w:t>Address:</w:t>
            </w:r>
          </w:p>
        </w:tc>
        <w:tc>
          <w:tcPr>
            <w:tcW w:w="8550" w:type="dxa"/>
            <w:gridSpan w:val="2"/>
          </w:tcPr>
          <w:p w14:paraId="0C990F1A" w14:textId="77777777" w:rsidR="005E3382" w:rsidRPr="00BE5394" w:rsidRDefault="005E3382">
            <w:pPr>
              <w:rPr>
                <w:rFonts w:ascii="Aptos" w:eastAsia="Times New Roman" w:hAnsi="Aptos"/>
                <w:b/>
              </w:rPr>
            </w:pPr>
          </w:p>
        </w:tc>
      </w:tr>
      <w:tr w:rsidR="005E3382" w:rsidRPr="00BE5394" w14:paraId="2CAF66A4" w14:textId="77777777" w:rsidTr="7F82A47F">
        <w:tc>
          <w:tcPr>
            <w:tcW w:w="1548" w:type="dxa"/>
            <w:shd w:val="clear" w:color="auto" w:fill="DBE5F1" w:themeFill="accent1" w:themeFillTint="33"/>
          </w:tcPr>
          <w:p w14:paraId="7DC4BA5B" w14:textId="77777777" w:rsidR="005E3382" w:rsidRPr="00BE5394" w:rsidRDefault="001A6304">
            <w:pPr>
              <w:rPr>
                <w:rFonts w:ascii="Aptos" w:eastAsia="Times New Roman" w:hAnsi="Aptos"/>
                <w:b/>
              </w:rPr>
            </w:pPr>
            <w:r w:rsidRPr="00BE5394">
              <w:rPr>
                <w:rFonts w:ascii="Aptos" w:eastAsia="Times New Roman" w:hAnsi="Aptos"/>
                <w:b/>
              </w:rPr>
              <w:t>Tel:</w:t>
            </w:r>
          </w:p>
        </w:tc>
        <w:tc>
          <w:tcPr>
            <w:tcW w:w="8550" w:type="dxa"/>
            <w:gridSpan w:val="2"/>
          </w:tcPr>
          <w:p w14:paraId="7F2E4238" w14:textId="77777777" w:rsidR="005E3382" w:rsidRPr="00BE5394" w:rsidRDefault="005E3382">
            <w:pPr>
              <w:rPr>
                <w:rFonts w:ascii="Aptos" w:eastAsia="Times New Roman" w:hAnsi="Aptos"/>
                <w:b/>
              </w:rPr>
            </w:pPr>
          </w:p>
        </w:tc>
      </w:tr>
      <w:tr w:rsidR="005E3382" w:rsidRPr="00BE5394" w14:paraId="0753B421" w14:textId="77777777" w:rsidTr="7F82A47F">
        <w:tc>
          <w:tcPr>
            <w:tcW w:w="1548" w:type="dxa"/>
            <w:shd w:val="clear" w:color="auto" w:fill="DBE5F1" w:themeFill="accent1" w:themeFillTint="33"/>
          </w:tcPr>
          <w:p w14:paraId="600164A3" w14:textId="77777777" w:rsidR="005E3382" w:rsidRPr="00BE5394" w:rsidRDefault="001A6304">
            <w:pPr>
              <w:rPr>
                <w:rFonts w:ascii="Aptos" w:eastAsia="Times New Roman" w:hAnsi="Aptos"/>
                <w:b/>
              </w:rPr>
            </w:pPr>
            <w:r w:rsidRPr="00BE5394">
              <w:rPr>
                <w:rFonts w:ascii="Aptos" w:eastAsia="Times New Roman" w:hAnsi="Aptos"/>
                <w:b/>
              </w:rPr>
              <w:t>Fax:</w:t>
            </w:r>
          </w:p>
        </w:tc>
        <w:tc>
          <w:tcPr>
            <w:tcW w:w="8550" w:type="dxa"/>
            <w:gridSpan w:val="2"/>
          </w:tcPr>
          <w:p w14:paraId="307EB0DC" w14:textId="77777777" w:rsidR="005E3382" w:rsidRPr="00BE5394" w:rsidRDefault="005E3382">
            <w:pPr>
              <w:rPr>
                <w:rFonts w:ascii="Aptos" w:eastAsia="Times New Roman" w:hAnsi="Aptos"/>
                <w:b/>
              </w:rPr>
            </w:pPr>
          </w:p>
        </w:tc>
      </w:tr>
      <w:tr w:rsidR="005E3382" w:rsidRPr="00BE5394" w14:paraId="69A85781" w14:textId="77777777" w:rsidTr="7F82A47F">
        <w:tc>
          <w:tcPr>
            <w:tcW w:w="1548" w:type="dxa"/>
            <w:shd w:val="clear" w:color="auto" w:fill="DBE5F1" w:themeFill="accent1" w:themeFillTint="33"/>
          </w:tcPr>
          <w:p w14:paraId="3131FF0D" w14:textId="77777777" w:rsidR="005E3382" w:rsidRPr="00BE5394" w:rsidRDefault="001A6304">
            <w:pPr>
              <w:rPr>
                <w:rFonts w:ascii="Aptos" w:eastAsia="Times New Roman" w:hAnsi="Aptos"/>
                <w:b/>
              </w:rPr>
            </w:pPr>
            <w:r w:rsidRPr="00BE5394">
              <w:rPr>
                <w:rFonts w:ascii="Aptos" w:eastAsia="Times New Roman" w:hAnsi="Aptos"/>
                <w:b/>
              </w:rPr>
              <w:t>E-mail:</w:t>
            </w:r>
          </w:p>
        </w:tc>
        <w:tc>
          <w:tcPr>
            <w:tcW w:w="8550" w:type="dxa"/>
            <w:gridSpan w:val="2"/>
          </w:tcPr>
          <w:p w14:paraId="66125DE0" w14:textId="77777777" w:rsidR="005E3382" w:rsidRPr="00BE5394" w:rsidRDefault="005E3382">
            <w:pPr>
              <w:rPr>
                <w:rFonts w:ascii="Aptos" w:eastAsia="Times New Roman" w:hAnsi="Aptos"/>
                <w:b/>
              </w:rPr>
            </w:pPr>
          </w:p>
        </w:tc>
      </w:tr>
      <w:tr w:rsidR="005E3382" w:rsidRPr="00BE5394" w14:paraId="6507F98F" w14:textId="77777777" w:rsidTr="7F82A47F">
        <w:tc>
          <w:tcPr>
            <w:tcW w:w="10098" w:type="dxa"/>
            <w:gridSpan w:val="3"/>
            <w:shd w:val="clear" w:color="auto" w:fill="DBE5F1" w:themeFill="accent1" w:themeFillTint="33"/>
          </w:tcPr>
          <w:p w14:paraId="7A31D6BD" w14:textId="77777777" w:rsidR="005E3382" w:rsidRPr="00BE5394" w:rsidRDefault="001A6304">
            <w:pPr>
              <w:jc w:val="center"/>
              <w:rPr>
                <w:rFonts w:ascii="Aptos" w:eastAsia="Times New Roman" w:hAnsi="Aptos"/>
                <w:b/>
              </w:rPr>
            </w:pPr>
            <w:r w:rsidRPr="00BE5394">
              <w:rPr>
                <w:rFonts w:ascii="Aptos" w:eastAsia="Times New Roman" w:hAnsi="Aptos"/>
                <w:b/>
              </w:rPr>
              <w:t>Primary Bidder Detail</w:t>
            </w:r>
          </w:p>
        </w:tc>
      </w:tr>
      <w:tr w:rsidR="005E3382" w:rsidRPr="00BE5394" w14:paraId="5CF3C901" w14:textId="77777777" w:rsidTr="7F82A47F">
        <w:tc>
          <w:tcPr>
            <w:tcW w:w="4248" w:type="dxa"/>
            <w:gridSpan w:val="2"/>
            <w:shd w:val="clear" w:color="auto" w:fill="DBE5F1" w:themeFill="accent1" w:themeFillTint="33"/>
          </w:tcPr>
          <w:p w14:paraId="7DFDC82D" w14:textId="77777777" w:rsidR="005E3382" w:rsidRPr="00BE5394" w:rsidRDefault="001A6304">
            <w:pPr>
              <w:rPr>
                <w:rFonts w:ascii="Aptos" w:eastAsia="Times New Roman" w:hAnsi="Aptos"/>
                <w:b/>
              </w:rPr>
            </w:pPr>
            <w:r w:rsidRPr="00BE5394">
              <w:rPr>
                <w:rFonts w:ascii="Aptos" w:eastAsia="Times New Roman" w:hAnsi="Aptos"/>
                <w:b/>
              </w:rPr>
              <w:t>Business Legal Name (“Bidder”):</w:t>
            </w:r>
          </w:p>
        </w:tc>
        <w:tc>
          <w:tcPr>
            <w:tcW w:w="5850" w:type="dxa"/>
          </w:tcPr>
          <w:p w14:paraId="0BF54F67" w14:textId="77777777" w:rsidR="005E3382" w:rsidRPr="00BE5394" w:rsidRDefault="005E3382">
            <w:pPr>
              <w:rPr>
                <w:rFonts w:ascii="Aptos" w:eastAsia="Times New Roman" w:hAnsi="Aptos"/>
              </w:rPr>
            </w:pPr>
          </w:p>
        </w:tc>
      </w:tr>
      <w:tr w:rsidR="005E3382" w:rsidRPr="00BE5394" w14:paraId="76846E32" w14:textId="77777777" w:rsidTr="7F82A47F">
        <w:tc>
          <w:tcPr>
            <w:tcW w:w="4248" w:type="dxa"/>
            <w:gridSpan w:val="2"/>
            <w:shd w:val="clear" w:color="auto" w:fill="DBE5F1" w:themeFill="accent1" w:themeFillTint="33"/>
          </w:tcPr>
          <w:p w14:paraId="0F731A1C" w14:textId="77777777" w:rsidR="005E3382" w:rsidRPr="00BE5394" w:rsidRDefault="001A6304">
            <w:pPr>
              <w:rPr>
                <w:rFonts w:ascii="Aptos" w:eastAsia="Times New Roman" w:hAnsi="Aptos"/>
                <w:b/>
              </w:rPr>
            </w:pPr>
            <w:r w:rsidRPr="00BE5394">
              <w:rPr>
                <w:rFonts w:ascii="Aptos" w:eastAsia="Times New Roman" w:hAnsi="Aptos"/>
                <w:b/>
              </w:rPr>
              <w:t>“Doing Business As” names, assumed names, or other operating names:</w:t>
            </w:r>
          </w:p>
        </w:tc>
        <w:tc>
          <w:tcPr>
            <w:tcW w:w="5850" w:type="dxa"/>
          </w:tcPr>
          <w:p w14:paraId="4DBD697B" w14:textId="77777777" w:rsidR="005E3382" w:rsidRPr="00BE5394" w:rsidRDefault="005E3382">
            <w:pPr>
              <w:rPr>
                <w:rFonts w:ascii="Aptos" w:eastAsia="Times New Roman" w:hAnsi="Aptos"/>
              </w:rPr>
            </w:pPr>
          </w:p>
        </w:tc>
      </w:tr>
      <w:tr w:rsidR="005E3382" w:rsidRPr="00BE5394" w14:paraId="4777C0EA" w14:textId="77777777" w:rsidTr="7F82A47F">
        <w:tc>
          <w:tcPr>
            <w:tcW w:w="4248" w:type="dxa"/>
            <w:gridSpan w:val="2"/>
            <w:shd w:val="clear" w:color="auto" w:fill="DBE5F1" w:themeFill="accent1" w:themeFillTint="33"/>
          </w:tcPr>
          <w:p w14:paraId="51845E30" w14:textId="77777777" w:rsidR="005E3382" w:rsidRPr="00BE5394" w:rsidRDefault="001A6304">
            <w:pPr>
              <w:rPr>
                <w:rFonts w:ascii="Aptos" w:eastAsia="Times New Roman" w:hAnsi="Aptos"/>
                <w:b/>
              </w:rPr>
            </w:pPr>
            <w:r w:rsidRPr="00BE5394">
              <w:rPr>
                <w:rFonts w:ascii="Aptos" w:eastAsia="Times New Roman" w:hAnsi="Aptos"/>
                <w:b/>
              </w:rPr>
              <w:t>Parent Corporation Name and Address of Headquarters, if any:</w:t>
            </w:r>
          </w:p>
        </w:tc>
        <w:tc>
          <w:tcPr>
            <w:tcW w:w="5850" w:type="dxa"/>
          </w:tcPr>
          <w:p w14:paraId="5E1E322D" w14:textId="77777777" w:rsidR="005E3382" w:rsidRPr="00BE5394" w:rsidRDefault="005E3382">
            <w:pPr>
              <w:rPr>
                <w:rFonts w:ascii="Aptos" w:eastAsia="Times New Roman" w:hAnsi="Aptos"/>
              </w:rPr>
            </w:pPr>
          </w:p>
        </w:tc>
      </w:tr>
      <w:tr w:rsidR="005E3382" w:rsidRPr="00BE5394" w14:paraId="60B83317" w14:textId="77777777" w:rsidTr="7F82A47F">
        <w:tc>
          <w:tcPr>
            <w:tcW w:w="4248" w:type="dxa"/>
            <w:gridSpan w:val="2"/>
            <w:shd w:val="clear" w:color="auto" w:fill="DBE5F1" w:themeFill="accent1" w:themeFillTint="33"/>
          </w:tcPr>
          <w:p w14:paraId="58309F4F" w14:textId="77777777" w:rsidR="005E3382" w:rsidRPr="00BE5394" w:rsidRDefault="001A6304">
            <w:pPr>
              <w:rPr>
                <w:rFonts w:ascii="Aptos" w:eastAsia="Times New Roman" w:hAnsi="Aptos"/>
                <w:b/>
              </w:rPr>
            </w:pPr>
            <w:r w:rsidRPr="00BE5394">
              <w:rPr>
                <w:rFonts w:ascii="Aptos" w:eastAsia="Times New Roman" w:hAnsi="Aptos"/>
                <w:b/>
              </w:rPr>
              <w:t>Form of Business Entity (i.e., corp., partnership, LLC, etc.):</w:t>
            </w:r>
          </w:p>
        </w:tc>
        <w:tc>
          <w:tcPr>
            <w:tcW w:w="5850" w:type="dxa"/>
          </w:tcPr>
          <w:p w14:paraId="5C5C6C6B" w14:textId="77777777" w:rsidR="005E3382" w:rsidRPr="00BE5394" w:rsidRDefault="005E3382">
            <w:pPr>
              <w:rPr>
                <w:rFonts w:ascii="Aptos" w:eastAsia="Times New Roman" w:hAnsi="Aptos"/>
              </w:rPr>
            </w:pPr>
          </w:p>
        </w:tc>
      </w:tr>
      <w:tr w:rsidR="005E3382" w:rsidRPr="00BE5394" w14:paraId="6ADB3C4E" w14:textId="77777777" w:rsidTr="7F82A47F">
        <w:tc>
          <w:tcPr>
            <w:tcW w:w="4248" w:type="dxa"/>
            <w:gridSpan w:val="2"/>
            <w:shd w:val="clear" w:color="auto" w:fill="DBE5F1" w:themeFill="accent1" w:themeFillTint="33"/>
          </w:tcPr>
          <w:p w14:paraId="158CDA9E" w14:textId="77777777" w:rsidR="005E3382" w:rsidRPr="00BE5394" w:rsidRDefault="001A6304">
            <w:pPr>
              <w:rPr>
                <w:rFonts w:ascii="Aptos" w:eastAsia="Times New Roman" w:hAnsi="Aptos"/>
                <w:b/>
              </w:rPr>
            </w:pPr>
            <w:r w:rsidRPr="00BE5394">
              <w:rPr>
                <w:rFonts w:ascii="Aptos" w:eastAsia="Times New Roman" w:hAnsi="Aptos"/>
                <w:b/>
              </w:rPr>
              <w:t>State of Incorporation/organization:</w:t>
            </w:r>
          </w:p>
        </w:tc>
        <w:tc>
          <w:tcPr>
            <w:tcW w:w="5850" w:type="dxa"/>
          </w:tcPr>
          <w:p w14:paraId="57AB8A08" w14:textId="77777777" w:rsidR="005E3382" w:rsidRPr="00BE5394" w:rsidRDefault="005E3382">
            <w:pPr>
              <w:rPr>
                <w:rFonts w:ascii="Aptos" w:eastAsia="Times New Roman" w:hAnsi="Aptos"/>
              </w:rPr>
            </w:pPr>
          </w:p>
        </w:tc>
      </w:tr>
      <w:tr w:rsidR="005E3382" w:rsidRPr="00BE5394" w14:paraId="795EF1F9" w14:textId="77777777" w:rsidTr="7F82A47F">
        <w:tc>
          <w:tcPr>
            <w:tcW w:w="4248" w:type="dxa"/>
            <w:gridSpan w:val="2"/>
            <w:shd w:val="clear" w:color="auto" w:fill="DBE5F1" w:themeFill="accent1" w:themeFillTint="33"/>
          </w:tcPr>
          <w:p w14:paraId="77A56FA6" w14:textId="77777777" w:rsidR="005E3382" w:rsidRPr="00BE5394" w:rsidRDefault="001A6304">
            <w:pPr>
              <w:rPr>
                <w:rFonts w:ascii="Aptos" w:eastAsia="Times New Roman" w:hAnsi="Aptos"/>
                <w:b/>
              </w:rPr>
            </w:pPr>
            <w:r w:rsidRPr="00BE5394">
              <w:rPr>
                <w:rFonts w:ascii="Aptos" w:eastAsia="Times New Roman" w:hAnsi="Aptos"/>
                <w:b/>
              </w:rPr>
              <w:t>Primary Address:</w:t>
            </w:r>
          </w:p>
        </w:tc>
        <w:tc>
          <w:tcPr>
            <w:tcW w:w="5850" w:type="dxa"/>
          </w:tcPr>
          <w:p w14:paraId="20B92220" w14:textId="77777777" w:rsidR="005E3382" w:rsidRPr="00BE5394" w:rsidRDefault="005E3382">
            <w:pPr>
              <w:rPr>
                <w:rFonts w:ascii="Aptos" w:eastAsia="Times New Roman" w:hAnsi="Aptos"/>
              </w:rPr>
            </w:pPr>
          </w:p>
        </w:tc>
      </w:tr>
      <w:tr w:rsidR="005E3382" w:rsidRPr="00BE5394" w14:paraId="3E0F8C2B" w14:textId="77777777" w:rsidTr="7F82A47F">
        <w:tc>
          <w:tcPr>
            <w:tcW w:w="4248" w:type="dxa"/>
            <w:gridSpan w:val="2"/>
            <w:shd w:val="clear" w:color="auto" w:fill="DBE5F1" w:themeFill="accent1" w:themeFillTint="33"/>
          </w:tcPr>
          <w:p w14:paraId="4A75E12E" w14:textId="77777777" w:rsidR="005E3382" w:rsidRPr="00BE5394" w:rsidRDefault="001A6304">
            <w:pPr>
              <w:rPr>
                <w:rFonts w:ascii="Aptos" w:eastAsia="Times New Roman" w:hAnsi="Aptos"/>
                <w:b/>
              </w:rPr>
            </w:pPr>
            <w:r w:rsidRPr="00BE5394">
              <w:rPr>
                <w:rFonts w:ascii="Aptos" w:eastAsia="Times New Roman" w:hAnsi="Aptos"/>
                <w:b/>
              </w:rPr>
              <w:t>Tel:</w:t>
            </w:r>
          </w:p>
        </w:tc>
        <w:tc>
          <w:tcPr>
            <w:tcW w:w="5850" w:type="dxa"/>
          </w:tcPr>
          <w:p w14:paraId="274C8824" w14:textId="77777777" w:rsidR="005E3382" w:rsidRPr="00BE5394" w:rsidRDefault="005E3382">
            <w:pPr>
              <w:rPr>
                <w:rFonts w:ascii="Aptos" w:eastAsia="Times New Roman" w:hAnsi="Aptos"/>
              </w:rPr>
            </w:pPr>
          </w:p>
        </w:tc>
      </w:tr>
      <w:tr w:rsidR="005E3382" w:rsidRPr="00BE5394" w14:paraId="45283DCD" w14:textId="77777777" w:rsidTr="7F82A47F">
        <w:tc>
          <w:tcPr>
            <w:tcW w:w="4248" w:type="dxa"/>
            <w:gridSpan w:val="2"/>
            <w:shd w:val="clear" w:color="auto" w:fill="DBE5F1" w:themeFill="accent1" w:themeFillTint="33"/>
          </w:tcPr>
          <w:p w14:paraId="75812536" w14:textId="77777777" w:rsidR="005E3382" w:rsidRPr="00BE5394" w:rsidRDefault="001A6304">
            <w:pPr>
              <w:rPr>
                <w:rFonts w:ascii="Aptos" w:eastAsia="Times New Roman" w:hAnsi="Aptos"/>
                <w:b/>
              </w:rPr>
            </w:pPr>
            <w:r w:rsidRPr="00BE5394">
              <w:rPr>
                <w:rFonts w:ascii="Aptos" w:eastAsia="Times New Roman" w:hAnsi="Aptos"/>
                <w:b/>
              </w:rPr>
              <w:t>Local Address (if any):</w:t>
            </w:r>
          </w:p>
        </w:tc>
        <w:tc>
          <w:tcPr>
            <w:tcW w:w="5850" w:type="dxa"/>
          </w:tcPr>
          <w:p w14:paraId="767D6F6A" w14:textId="77777777" w:rsidR="005E3382" w:rsidRPr="00BE5394" w:rsidRDefault="005E3382">
            <w:pPr>
              <w:rPr>
                <w:rFonts w:ascii="Aptos" w:eastAsia="Times New Roman" w:hAnsi="Aptos"/>
              </w:rPr>
            </w:pPr>
          </w:p>
        </w:tc>
      </w:tr>
      <w:tr w:rsidR="005E3382" w:rsidRPr="00BE5394" w14:paraId="3966B7F2" w14:textId="77777777" w:rsidTr="7F82A47F">
        <w:tc>
          <w:tcPr>
            <w:tcW w:w="4248" w:type="dxa"/>
            <w:gridSpan w:val="2"/>
            <w:shd w:val="clear" w:color="auto" w:fill="DBE5F1" w:themeFill="accent1" w:themeFillTint="33"/>
          </w:tcPr>
          <w:p w14:paraId="33D7CAE6" w14:textId="77777777" w:rsidR="005E3382" w:rsidRPr="00BE5394" w:rsidRDefault="001A6304">
            <w:pPr>
              <w:rPr>
                <w:rFonts w:ascii="Aptos" w:eastAsia="Times New Roman" w:hAnsi="Aptos"/>
                <w:b/>
              </w:rPr>
            </w:pPr>
            <w:r w:rsidRPr="00BE5394">
              <w:rPr>
                <w:rFonts w:ascii="Aptos" w:eastAsia="Times New Roman" w:hAnsi="Aptos"/>
                <w:b/>
              </w:rPr>
              <w:t>Addresses of Major Offices and other facilities that may contribute to performance under this RFP/Contract:</w:t>
            </w:r>
          </w:p>
        </w:tc>
        <w:tc>
          <w:tcPr>
            <w:tcW w:w="5850" w:type="dxa"/>
          </w:tcPr>
          <w:p w14:paraId="788FA2D5" w14:textId="77777777" w:rsidR="005E3382" w:rsidRPr="00BE5394" w:rsidRDefault="005E3382">
            <w:pPr>
              <w:rPr>
                <w:rFonts w:ascii="Aptos" w:eastAsia="Times New Roman" w:hAnsi="Aptos"/>
              </w:rPr>
            </w:pPr>
          </w:p>
        </w:tc>
      </w:tr>
      <w:tr w:rsidR="005E3382" w:rsidRPr="00BE5394" w14:paraId="2B5FE480" w14:textId="77777777" w:rsidTr="7F82A47F">
        <w:tc>
          <w:tcPr>
            <w:tcW w:w="4248" w:type="dxa"/>
            <w:gridSpan w:val="2"/>
            <w:shd w:val="clear" w:color="auto" w:fill="DBE5F1" w:themeFill="accent1" w:themeFillTint="33"/>
          </w:tcPr>
          <w:p w14:paraId="34AB8E6A" w14:textId="77777777" w:rsidR="005E3382" w:rsidRPr="00BE5394" w:rsidRDefault="001A6304">
            <w:pPr>
              <w:rPr>
                <w:rFonts w:ascii="Aptos" w:eastAsia="Times New Roman" w:hAnsi="Aptos"/>
                <w:b/>
              </w:rPr>
            </w:pPr>
            <w:r w:rsidRPr="00BE5394">
              <w:rPr>
                <w:rFonts w:ascii="Aptos" w:eastAsia="Times New Roman" w:hAnsi="Aptos"/>
                <w:b/>
              </w:rPr>
              <w:t>Number of Employees:</w:t>
            </w:r>
          </w:p>
        </w:tc>
        <w:tc>
          <w:tcPr>
            <w:tcW w:w="5850" w:type="dxa"/>
          </w:tcPr>
          <w:p w14:paraId="348347A2" w14:textId="77777777" w:rsidR="005E3382" w:rsidRPr="00BE5394" w:rsidRDefault="005E3382">
            <w:pPr>
              <w:rPr>
                <w:rFonts w:ascii="Aptos" w:eastAsia="Times New Roman" w:hAnsi="Aptos"/>
              </w:rPr>
            </w:pPr>
          </w:p>
        </w:tc>
      </w:tr>
      <w:tr w:rsidR="005E3382" w:rsidRPr="00BE5394" w14:paraId="71740A97" w14:textId="77777777" w:rsidTr="7F82A47F">
        <w:tc>
          <w:tcPr>
            <w:tcW w:w="4248" w:type="dxa"/>
            <w:gridSpan w:val="2"/>
            <w:shd w:val="clear" w:color="auto" w:fill="DBE5F1" w:themeFill="accent1" w:themeFillTint="33"/>
          </w:tcPr>
          <w:p w14:paraId="18CDC364" w14:textId="77777777" w:rsidR="005E3382" w:rsidRPr="00BE5394" w:rsidRDefault="001A6304">
            <w:pPr>
              <w:rPr>
                <w:rFonts w:ascii="Aptos" w:eastAsia="Times New Roman" w:hAnsi="Aptos"/>
                <w:b/>
              </w:rPr>
            </w:pPr>
            <w:r w:rsidRPr="00BE5394">
              <w:rPr>
                <w:rFonts w:ascii="Aptos" w:eastAsia="Times New Roman" w:hAnsi="Aptos"/>
                <w:b/>
              </w:rPr>
              <w:t>Number of Years in Business:</w:t>
            </w:r>
          </w:p>
        </w:tc>
        <w:tc>
          <w:tcPr>
            <w:tcW w:w="5850" w:type="dxa"/>
          </w:tcPr>
          <w:p w14:paraId="28CD9258" w14:textId="77777777" w:rsidR="005E3382" w:rsidRPr="00BE5394" w:rsidRDefault="005E3382">
            <w:pPr>
              <w:rPr>
                <w:rFonts w:ascii="Aptos" w:eastAsia="Times New Roman" w:hAnsi="Aptos"/>
              </w:rPr>
            </w:pPr>
          </w:p>
        </w:tc>
      </w:tr>
      <w:tr w:rsidR="005E3382" w:rsidRPr="00BE5394" w14:paraId="2EE0AD93" w14:textId="77777777" w:rsidTr="7F82A47F">
        <w:tc>
          <w:tcPr>
            <w:tcW w:w="4248" w:type="dxa"/>
            <w:gridSpan w:val="2"/>
            <w:shd w:val="clear" w:color="auto" w:fill="DBE5F1" w:themeFill="accent1" w:themeFillTint="33"/>
          </w:tcPr>
          <w:p w14:paraId="0BC72DC8" w14:textId="77777777" w:rsidR="005E3382" w:rsidRPr="00BE5394" w:rsidRDefault="001A6304">
            <w:pPr>
              <w:rPr>
                <w:rFonts w:ascii="Aptos" w:eastAsia="Times New Roman" w:hAnsi="Aptos"/>
                <w:b/>
              </w:rPr>
            </w:pPr>
            <w:r w:rsidRPr="00BE5394">
              <w:rPr>
                <w:rFonts w:ascii="Aptos" w:eastAsia="Times New Roman" w:hAnsi="Aptos"/>
                <w:b/>
              </w:rPr>
              <w:t>Primary Focus of Business:</w:t>
            </w:r>
          </w:p>
        </w:tc>
        <w:tc>
          <w:tcPr>
            <w:tcW w:w="5850" w:type="dxa"/>
          </w:tcPr>
          <w:p w14:paraId="73340CEC" w14:textId="77777777" w:rsidR="005E3382" w:rsidRPr="00BE5394" w:rsidRDefault="005E3382">
            <w:pPr>
              <w:rPr>
                <w:rFonts w:ascii="Aptos" w:eastAsia="Times New Roman" w:hAnsi="Aptos"/>
              </w:rPr>
            </w:pPr>
          </w:p>
        </w:tc>
      </w:tr>
      <w:tr w:rsidR="005E3382" w:rsidRPr="00BE5394" w14:paraId="0F017FC4" w14:textId="77777777" w:rsidTr="7F82A47F">
        <w:tc>
          <w:tcPr>
            <w:tcW w:w="4248" w:type="dxa"/>
            <w:gridSpan w:val="2"/>
            <w:shd w:val="clear" w:color="auto" w:fill="DBE5F1" w:themeFill="accent1" w:themeFillTint="33"/>
          </w:tcPr>
          <w:p w14:paraId="7C6FB358" w14:textId="77777777" w:rsidR="005E3382" w:rsidRPr="00BE5394" w:rsidRDefault="001A6304">
            <w:pPr>
              <w:rPr>
                <w:rFonts w:ascii="Aptos" w:eastAsia="Times New Roman" w:hAnsi="Aptos"/>
                <w:b/>
              </w:rPr>
            </w:pPr>
            <w:r w:rsidRPr="00BE5394">
              <w:rPr>
                <w:rFonts w:ascii="Aptos" w:eastAsia="Times New Roman" w:hAnsi="Aptos"/>
                <w:b/>
              </w:rPr>
              <w:t>Federal Tax ID:</w:t>
            </w:r>
          </w:p>
        </w:tc>
        <w:tc>
          <w:tcPr>
            <w:tcW w:w="5850" w:type="dxa"/>
          </w:tcPr>
          <w:p w14:paraId="64403A17" w14:textId="77777777" w:rsidR="005E3382" w:rsidRPr="00BE5394" w:rsidRDefault="005E3382">
            <w:pPr>
              <w:rPr>
                <w:rFonts w:ascii="Aptos" w:eastAsia="Times New Roman" w:hAnsi="Aptos"/>
              </w:rPr>
            </w:pPr>
          </w:p>
        </w:tc>
      </w:tr>
      <w:tr w:rsidR="005E3382" w:rsidRPr="00BE5394" w14:paraId="738D7D6A" w14:textId="77777777" w:rsidTr="7F82A47F">
        <w:tc>
          <w:tcPr>
            <w:tcW w:w="4248" w:type="dxa"/>
            <w:gridSpan w:val="2"/>
            <w:shd w:val="clear" w:color="auto" w:fill="DBE5F1" w:themeFill="accent1" w:themeFillTint="33"/>
          </w:tcPr>
          <w:p w14:paraId="478F3BE6" w14:textId="00119B89" w:rsidR="005E3382" w:rsidRPr="00BE5394" w:rsidRDefault="2A3BED2A" w:rsidP="7F82A47F">
            <w:pPr>
              <w:rPr>
                <w:rFonts w:ascii="Aptos" w:eastAsia="Times New Roman" w:hAnsi="Aptos"/>
                <w:b/>
                <w:bCs/>
              </w:rPr>
            </w:pPr>
            <w:r w:rsidRPr="7F82A47F">
              <w:rPr>
                <w:rFonts w:ascii="Aptos" w:eastAsia="Times New Roman" w:hAnsi="Aptos"/>
                <w:b/>
                <w:bCs/>
              </w:rPr>
              <w:t>UEI</w:t>
            </w:r>
            <w:r w:rsidR="34C44248" w:rsidRPr="7F82A47F">
              <w:rPr>
                <w:rFonts w:ascii="Aptos" w:eastAsia="Times New Roman" w:hAnsi="Aptos"/>
                <w:b/>
                <w:bCs/>
              </w:rPr>
              <w:t xml:space="preserve"> #:  </w:t>
            </w:r>
          </w:p>
        </w:tc>
        <w:tc>
          <w:tcPr>
            <w:tcW w:w="5850" w:type="dxa"/>
          </w:tcPr>
          <w:p w14:paraId="5CF9BB26" w14:textId="77777777" w:rsidR="005E3382" w:rsidRPr="00BE5394" w:rsidRDefault="005E3382">
            <w:pPr>
              <w:rPr>
                <w:rFonts w:ascii="Aptos" w:eastAsia="Times New Roman" w:hAnsi="Aptos"/>
              </w:rPr>
            </w:pPr>
          </w:p>
        </w:tc>
      </w:tr>
      <w:tr w:rsidR="005E3382" w:rsidRPr="00BE5394" w14:paraId="6BCB0032" w14:textId="77777777" w:rsidTr="7F82A47F">
        <w:tc>
          <w:tcPr>
            <w:tcW w:w="4248" w:type="dxa"/>
            <w:gridSpan w:val="2"/>
            <w:shd w:val="clear" w:color="auto" w:fill="DBE5F1" w:themeFill="accent1" w:themeFillTint="33"/>
          </w:tcPr>
          <w:p w14:paraId="161138D5" w14:textId="77777777" w:rsidR="005E3382" w:rsidRPr="00BE5394" w:rsidRDefault="001A6304">
            <w:pPr>
              <w:rPr>
                <w:rFonts w:ascii="Aptos" w:eastAsia="Times New Roman" w:hAnsi="Aptos"/>
                <w:b/>
              </w:rPr>
            </w:pPr>
            <w:r w:rsidRPr="00BE5394">
              <w:rPr>
                <w:rFonts w:ascii="Aptos" w:hAnsi="Aptos"/>
              </w:rPr>
              <w:br w:type="page"/>
            </w:r>
            <w:r w:rsidRPr="00BE5394">
              <w:rPr>
                <w:rFonts w:ascii="Aptos" w:eastAsia="Times New Roman" w:hAnsi="Aptos"/>
                <w:b/>
              </w:rPr>
              <w:t>Bidder’s Accounting Firm:</w:t>
            </w:r>
          </w:p>
        </w:tc>
        <w:tc>
          <w:tcPr>
            <w:tcW w:w="5850" w:type="dxa"/>
          </w:tcPr>
          <w:p w14:paraId="2DBDF775" w14:textId="77777777" w:rsidR="005E3382" w:rsidRPr="00BE5394" w:rsidRDefault="005E3382">
            <w:pPr>
              <w:rPr>
                <w:rFonts w:ascii="Aptos" w:eastAsia="Times New Roman" w:hAnsi="Aptos"/>
              </w:rPr>
            </w:pPr>
          </w:p>
        </w:tc>
      </w:tr>
      <w:tr w:rsidR="005E3382" w:rsidRPr="00BE5394" w14:paraId="6CA68F50" w14:textId="77777777" w:rsidTr="7F82A47F">
        <w:tc>
          <w:tcPr>
            <w:tcW w:w="4248" w:type="dxa"/>
            <w:gridSpan w:val="2"/>
            <w:shd w:val="clear" w:color="auto" w:fill="DBE5F1" w:themeFill="accent1" w:themeFillTint="33"/>
          </w:tcPr>
          <w:p w14:paraId="65D35CF2" w14:textId="77777777" w:rsidR="005E3382" w:rsidRPr="00BE5394" w:rsidRDefault="001A6304">
            <w:pPr>
              <w:rPr>
                <w:rFonts w:ascii="Aptos" w:eastAsia="Times New Roman" w:hAnsi="Aptos"/>
                <w:b/>
              </w:rPr>
            </w:pPr>
            <w:r w:rsidRPr="00BE5394">
              <w:rPr>
                <w:rFonts w:ascii="Aptos" w:eastAsia="Times New Roman" w:hAnsi="Aptos"/>
                <w:b/>
              </w:rPr>
              <w:t xml:space="preserve">If Bidder is currently registered to do business in Iowa, provide the Date of Registration:  </w:t>
            </w:r>
          </w:p>
        </w:tc>
        <w:tc>
          <w:tcPr>
            <w:tcW w:w="5850" w:type="dxa"/>
          </w:tcPr>
          <w:p w14:paraId="78A1A792" w14:textId="77777777" w:rsidR="005E3382" w:rsidRPr="00BE5394" w:rsidRDefault="005E3382">
            <w:pPr>
              <w:rPr>
                <w:rFonts w:ascii="Aptos" w:eastAsia="Times New Roman" w:hAnsi="Aptos"/>
              </w:rPr>
            </w:pPr>
          </w:p>
        </w:tc>
      </w:tr>
      <w:tr w:rsidR="005E3382" w:rsidRPr="00BE5394" w14:paraId="195420FF" w14:textId="77777777" w:rsidTr="7F82A47F">
        <w:tc>
          <w:tcPr>
            <w:tcW w:w="4248" w:type="dxa"/>
            <w:gridSpan w:val="2"/>
            <w:shd w:val="clear" w:color="auto" w:fill="DBE5F1" w:themeFill="accent1" w:themeFillTint="33"/>
          </w:tcPr>
          <w:p w14:paraId="4CD4D2E4" w14:textId="77777777" w:rsidR="005E3382" w:rsidRPr="00BE5394" w:rsidRDefault="001A6304">
            <w:pPr>
              <w:rPr>
                <w:rFonts w:ascii="Aptos" w:eastAsia="Times New Roman" w:hAnsi="Aptos"/>
                <w:b/>
              </w:rPr>
            </w:pPr>
            <w:r w:rsidRPr="00BE5394">
              <w:rPr>
                <w:rFonts w:ascii="Aptos" w:eastAsia="Times New Roman" w:hAnsi="Aptos"/>
                <w:b/>
              </w:rPr>
              <w:t>Do you plan on using subcontractors if awarded this Contract?  {If “YES,” submit a Subcontractor Disclosure Form for each proposed subcontractor.}</w:t>
            </w:r>
          </w:p>
        </w:tc>
        <w:tc>
          <w:tcPr>
            <w:tcW w:w="5850" w:type="dxa"/>
          </w:tcPr>
          <w:p w14:paraId="1BAB6526" w14:textId="77777777" w:rsidR="005E3382" w:rsidRPr="00BE5394" w:rsidRDefault="005E3382">
            <w:pPr>
              <w:rPr>
                <w:rFonts w:ascii="Aptos" w:eastAsia="Times New Roman" w:hAnsi="Aptos"/>
              </w:rPr>
            </w:pPr>
          </w:p>
        </w:tc>
      </w:tr>
      <w:tr w:rsidR="005E3382" w:rsidRPr="00BE5394" w14:paraId="1B32B801" w14:textId="77777777" w:rsidTr="7F82A47F">
        <w:tc>
          <w:tcPr>
            <w:tcW w:w="4248" w:type="dxa"/>
            <w:gridSpan w:val="2"/>
            <w:shd w:val="clear" w:color="auto" w:fill="DBE5F1" w:themeFill="accent1" w:themeFillTint="33"/>
          </w:tcPr>
          <w:p w14:paraId="4B82A756" w14:textId="77777777" w:rsidR="005E3382" w:rsidRPr="00BE5394" w:rsidRDefault="005E3382">
            <w:pPr>
              <w:rPr>
                <w:rFonts w:ascii="Aptos" w:eastAsia="Times New Roman" w:hAnsi="Aptos"/>
                <w:b/>
              </w:rPr>
            </w:pPr>
          </w:p>
        </w:tc>
        <w:tc>
          <w:tcPr>
            <w:tcW w:w="5850" w:type="dxa"/>
            <w:vAlign w:val="center"/>
          </w:tcPr>
          <w:p w14:paraId="6E5A59C4" w14:textId="77777777" w:rsidR="005E3382" w:rsidRPr="00BE5394" w:rsidRDefault="001A6304">
            <w:pPr>
              <w:jc w:val="center"/>
              <w:rPr>
                <w:rFonts w:ascii="Aptos" w:eastAsia="Times New Roman" w:hAnsi="Aptos"/>
              </w:rPr>
            </w:pPr>
            <w:r w:rsidRPr="00BE5394">
              <w:rPr>
                <w:rFonts w:ascii="Aptos" w:eastAsia="Times New Roman" w:hAnsi="Aptos"/>
              </w:rPr>
              <w:t>(YES/NO)</w:t>
            </w:r>
          </w:p>
        </w:tc>
      </w:tr>
    </w:tbl>
    <w:p w14:paraId="03C9C553" w14:textId="77777777" w:rsidR="005E3382" w:rsidRPr="00BE5394" w:rsidRDefault="005E3382">
      <w:pPr>
        <w:rPr>
          <w:rFonts w:ascii="Aptos" w:eastAsia="Times New Roman" w:hAnsi="Aptos"/>
        </w:rPr>
      </w:pPr>
    </w:p>
    <w:p w14:paraId="6EA3B526" w14:textId="77777777" w:rsidR="005E3382" w:rsidRPr="00BE5394" w:rsidRDefault="001A6304">
      <w:pPr>
        <w:spacing w:after="200" w:line="276" w:lineRule="auto"/>
        <w:jc w:val="left"/>
        <w:rPr>
          <w:rFonts w:ascii="Aptos" w:eastAsia="Times New Roman" w:hAnsi="Aptos"/>
        </w:rPr>
      </w:pPr>
      <w:r w:rsidRPr="00BE5394">
        <w:rPr>
          <w:rFonts w:ascii="Aptos" w:eastAsia="Times New Roman" w:hAnsi="Aptos"/>
        </w:rPr>
        <w:br w:type="page"/>
      </w:r>
    </w:p>
    <w:p w14:paraId="19697542" w14:textId="77777777" w:rsidR="005E3382" w:rsidRPr="00BE5394" w:rsidRDefault="005E3382">
      <w:pPr>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5E3382" w:rsidRPr="00BE5394" w14:paraId="68499C08" w14:textId="77777777">
        <w:tc>
          <w:tcPr>
            <w:tcW w:w="10098" w:type="dxa"/>
            <w:gridSpan w:val="3"/>
            <w:shd w:val="clear" w:color="auto" w:fill="DBE5F1"/>
          </w:tcPr>
          <w:p w14:paraId="7DC42197" w14:textId="77777777" w:rsidR="005E3382" w:rsidRPr="00BE5394" w:rsidRDefault="001A6304">
            <w:pPr>
              <w:jc w:val="center"/>
              <w:rPr>
                <w:rFonts w:ascii="Aptos" w:eastAsia="Times New Roman" w:hAnsi="Aptos"/>
                <w:b/>
              </w:rPr>
            </w:pPr>
            <w:r w:rsidRPr="00BE5394">
              <w:rPr>
                <w:rFonts w:ascii="Aptos" w:eastAsia="Times New Roman" w:hAnsi="Aptos"/>
                <w:b/>
              </w:rPr>
              <w:t>Request for Confidential Treatment (See Section 3.1)</w:t>
            </w:r>
          </w:p>
        </w:tc>
      </w:tr>
      <w:tr w:rsidR="005E3382" w:rsidRPr="00BE5394" w14:paraId="61756AB8" w14:textId="77777777">
        <w:tc>
          <w:tcPr>
            <w:tcW w:w="10098" w:type="dxa"/>
            <w:gridSpan w:val="3"/>
            <w:shd w:val="clear" w:color="auto" w:fill="DBE5F1"/>
          </w:tcPr>
          <w:p w14:paraId="6AF3DA9C" w14:textId="77777777" w:rsidR="005E3382" w:rsidRPr="00BE5394" w:rsidRDefault="001A6304">
            <w:pPr>
              <w:ind w:left="720" w:hanging="360"/>
              <w:rPr>
                <w:rFonts w:ascii="Aptos" w:eastAsia="Times New Roman" w:hAnsi="Aptos"/>
                <w:b/>
              </w:rPr>
            </w:pPr>
            <w:r w:rsidRPr="00BE5394">
              <w:rPr>
                <w:rFonts w:ascii="Aptos" w:eastAsia="Times New Roman" w:hAnsi="Aptos"/>
                <w:b/>
              </w:rPr>
              <w:t xml:space="preserve">Check Appropriate Box:                  </w:t>
            </w:r>
          </w:p>
          <w:p w14:paraId="28168E9B" w14:textId="77777777" w:rsidR="005E3382" w:rsidRPr="00BE5394" w:rsidRDefault="001A6304">
            <w:pPr>
              <w:ind w:left="1080" w:hanging="360"/>
              <w:rPr>
                <w:rFonts w:ascii="Aptos" w:eastAsia="Times New Roman" w:hAnsi="Aptos"/>
                <w:b/>
              </w:rPr>
            </w:pPr>
            <w:r w:rsidRPr="00BE5394">
              <w:rPr>
                <w:rFonts w:ascii="Aptos" w:hAnsi="Aptos"/>
                <w:color w:val="2B579A"/>
                <w:shd w:val="clear" w:color="auto" w:fill="E6E6E6"/>
              </w:rPr>
              <w:fldChar w:fldCharType="begin">
                <w:ffData>
                  <w:name w:val="Check1"/>
                  <w:enabled/>
                  <w:calcOnExit w:val="0"/>
                  <w:checkBox>
                    <w:sizeAuto/>
                    <w:default w:val="0"/>
                  </w:checkBox>
                </w:ffData>
              </w:fldChar>
            </w:r>
            <w:r w:rsidRPr="00BE5394">
              <w:rPr>
                <w:rFonts w:ascii="Aptos" w:hAnsi="Aptos"/>
              </w:rPr>
              <w:instrText xml:space="preserve"> FORMCHECKBOX </w:instrText>
            </w:r>
            <w:r w:rsidRPr="00BE5394">
              <w:rPr>
                <w:rFonts w:ascii="Aptos" w:hAnsi="Aptos"/>
                <w:color w:val="2B579A"/>
                <w:shd w:val="clear" w:color="auto" w:fill="E6E6E6"/>
              </w:rPr>
            </w:r>
            <w:r w:rsidRPr="00BE5394">
              <w:rPr>
                <w:rFonts w:ascii="Aptos" w:hAnsi="Aptos"/>
                <w:color w:val="2B579A"/>
                <w:shd w:val="clear" w:color="auto" w:fill="E6E6E6"/>
              </w:rPr>
              <w:fldChar w:fldCharType="separate"/>
            </w:r>
            <w:r w:rsidRPr="00BE5394">
              <w:rPr>
                <w:rFonts w:ascii="Aptos" w:hAnsi="Aptos"/>
                <w:color w:val="2B579A"/>
                <w:shd w:val="clear" w:color="auto" w:fill="E6E6E6"/>
              </w:rPr>
              <w:fldChar w:fldCharType="end"/>
            </w:r>
            <w:r w:rsidRPr="00BE5394">
              <w:rPr>
                <w:rFonts w:ascii="Aptos" w:hAnsi="Aptos"/>
              </w:rPr>
              <w:t xml:space="preserve">  </w:t>
            </w:r>
            <w:r w:rsidRPr="00BE5394">
              <w:rPr>
                <w:rFonts w:ascii="Aptos" w:eastAsia="Times New Roman" w:hAnsi="Aptos"/>
                <w:b/>
              </w:rPr>
              <w:t xml:space="preserve">Bidder Does Not Request Confidential Treatment of Bid Proposal </w:t>
            </w:r>
          </w:p>
          <w:p w14:paraId="04699492" w14:textId="77777777" w:rsidR="005E3382" w:rsidRPr="00BE5394" w:rsidRDefault="001A6304">
            <w:pPr>
              <w:ind w:left="1080" w:hanging="360"/>
              <w:rPr>
                <w:rFonts w:ascii="Aptos" w:eastAsia="Times New Roman" w:hAnsi="Aptos"/>
                <w:b/>
              </w:rPr>
            </w:pPr>
            <w:r w:rsidRPr="00BE5394">
              <w:rPr>
                <w:rFonts w:ascii="Aptos" w:hAnsi="Aptos"/>
                <w:color w:val="2B579A"/>
                <w:shd w:val="clear" w:color="auto" w:fill="E6E6E6"/>
              </w:rPr>
              <w:fldChar w:fldCharType="begin">
                <w:ffData>
                  <w:name w:val="Check1"/>
                  <w:enabled/>
                  <w:calcOnExit w:val="0"/>
                  <w:checkBox>
                    <w:sizeAuto/>
                    <w:default w:val="0"/>
                  </w:checkBox>
                </w:ffData>
              </w:fldChar>
            </w:r>
            <w:r w:rsidRPr="00BE5394">
              <w:rPr>
                <w:rFonts w:ascii="Aptos" w:hAnsi="Aptos"/>
              </w:rPr>
              <w:instrText xml:space="preserve"> FORMCHECKBOX </w:instrText>
            </w:r>
            <w:r w:rsidRPr="00BE5394">
              <w:rPr>
                <w:rFonts w:ascii="Aptos" w:hAnsi="Aptos"/>
                <w:color w:val="2B579A"/>
                <w:shd w:val="clear" w:color="auto" w:fill="E6E6E6"/>
              </w:rPr>
            </w:r>
            <w:r w:rsidRPr="00BE5394">
              <w:rPr>
                <w:rFonts w:ascii="Aptos" w:hAnsi="Aptos"/>
                <w:color w:val="2B579A"/>
                <w:shd w:val="clear" w:color="auto" w:fill="E6E6E6"/>
              </w:rPr>
              <w:fldChar w:fldCharType="separate"/>
            </w:r>
            <w:r w:rsidRPr="00BE5394">
              <w:rPr>
                <w:rFonts w:ascii="Aptos" w:hAnsi="Aptos"/>
                <w:color w:val="2B579A"/>
                <w:shd w:val="clear" w:color="auto" w:fill="E6E6E6"/>
              </w:rPr>
              <w:fldChar w:fldCharType="end"/>
            </w:r>
            <w:r w:rsidRPr="00BE5394">
              <w:rPr>
                <w:rFonts w:ascii="Aptos" w:hAnsi="Aptos"/>
              </w:rPr>
              <w:t xml:space="preserve">  </w:t>
            </w:r>
            <w:r w:rsidRPr="00BE5394">
              <w:rPr>
                <w:rFonts w:ascii="Aptos" w:eastAsia="Times New Roman" w:hAnsi="Aptos"/>
                <w:b/>
              </w:rPr>
              <w:t>Bidder Requests Confidential Treatment of Bid Proposal</w:t>
            </w:r>
          </w:p>
        </w:tc>
      </w:tr>
      <w:tr w:rsidR="005E3382" w:rsidRPr="00BE5394" w14:paraId="64EB1D21" w14:textId="77777777">
        <w:tc>
          <w:tcPr>
            <w:tcW w:w="2148" w:type="dxa"/>
            <w:shd w:val="clear" w:color="auto" w:fill="DBE5F1"/>
            <w:vAlign w:val="center"/>
          </w:tcPr>
          <w:p w14:paraId="708C1232" w14:textId="77777777" w:rsidR="005E3382" w:rsidRPr="00BE5394" w:rsidRDefault="001A6304">
            <w:pPr>
              <w:jc w:val="center"/>
              <w:rPr>
                <w:rFonts w:ascii="Aptos" w:eastAsia="Times New Roman" w:hAnsi="Aptos"/>
                <w:b/>
              </w:rPr>
            </w:pPr>
            <w:r w:rsidRPr="00BE5394">
              <w:rPr>
                <w:rFonts w:ascii="Aptos" w:eastAsia="Times New Roman" w:hAnsi="Aptos"/>
                <w:b/>
              </w:rPr>
              <w:t>Location in Bid Proposal (Tab/Page)</w:t>
            </w:r>
          </w:p>
        </w:tc>
        <w:tc>
          <w:tcPr>
            <w:tcW w:w="2430" w:type="dxa"/>
            <w:shd w:val="clear" w:color="auto" w:fill="DBE5F1"/>
            <w:vAlign w:val="center"/>
          </w:tcPr>
          <w:p w14:paraId="48A303F2" w14:textId="77777777" w:rsidR="005E3382" w:rsidRPr="00BE5394" w:rsidRDefault="001A6304">
            <w:pPr>
              <w:jc w:val="center"/>
              <w:rPr>
                <w:rFonts w:ascii="Aptos" w:eastAsia="Times New Roman" w:hAnsi="Aptos"/>
                <w:b/>
              </w:rPr>
            </w:pPr>
            <w:r w:rsidRPr="00BE5394">
              <w:rPr>
                <w:rFonts w:ascii="Aptos" w:eastAsia="Times New Roman" w:hAnsi="Aptos"/>
                <w:b/>
              </w:rPr>
              <w:t>Specific Grounds in Iowa Code Chapter 22 or Other Applicable Law Which Supports Treatment of the Information as Confidential</w:t>
            </w:r>
          </w:p>
        </w:tc>
        <w:tc>
          <w:tcPr>
            <w:tcW w:w="5520" w:type="dxa"/>
            <w:shd w:val="clear" w:color="auto" w:fill="DBE5F1"/>
            <w:vAlign w:val="center"/>
          </w:tcPr>
          <w:p w14:paraId="30DB3774" w14:textId="77777777" w:rsidR="005E3382" w:rsidRPr="00BE5394" w:rsidRDefault="001A6304">
            <w:pPr>
              <w:jc w:val="center"/>
              <w:rPr>
                <w:rFonts w:ascii="Aptos" w:eastAsia="Times New Roman" w:hAnsi="Aptos"/>
                <w:b/>
              </w:rPr>
            </w:pPr>
            <w:r w:rsidRPr="00BE5394">
              <w:rPr>
                <w:rFonts w:ascii="Aptos" w:eastAsia="Times New Roman" w:hAnsi="Aptos"/>
                <w:b/>
              </w:rPr>
              <w:t>Justification of Why Information Should Be Kept in Confidence and Explanation of Why Disclosure Would Not Be in The Best Interest of the Public</w:t>
            </w:r>
          </w:p>
        </w:tc>
      </w:tr>
      <w:tr w:rsidR="005E3382" w:rsidRPr="00BE5394" w14:paraId="58E76178" w14:textId="77777777">
        <w:tc>
          <w:tcPr>
            <w:tcW w:w="2148" w:type="dxa"/>
            <w:vAlign w:val="center"/>
          </w:tcPr>
          <w:p w14:paraId="2AC95979" w14:textId="77777777" w:rsidR="005E3382" w:rsidRPr="00BE5394" w:rsidRDefault="005E3382">
            <w:pPr>
              <w:jc w:val="center"/>
              <w:rPr>
                <w:rFonts w:ascii="Aptos" w:eastAsia="Times New Roman" w:hAnsi="Aptos"/>
                <w:b/>
              </w:rPr>
            </w:pPr>
          </w:p>
        </w:tc>
        <w:tc>
          <w:tcPr>
            <w:tcW w:w="2430" w:type="dxa"/>
            <w:vAlign w:val="center"/>
          </w:tcPr>
          <w:p w14:paraId="097A52AC" w14:textId="77777777" w:rsidR="005E3382" w:rsidRPr="00BE5394" w:rsidRDefault="005E3382">
            <w:pPr>
              <w:jc w:val="center"/>
              <w:rPr>
                <w:rFonts w:ascii="Aptos" w:eastAsia="Times New Roman" w:hAnsi="Aptos"/>
                <w:b/>
              </w:rPr>
            </w:pPr>
          </w:p>
        </w:tc>
        <w:tc>
          <w:tcPr>
            <w:tcW w:w="5520" w:type="dxa"/>
            <w:vAlign w:val="center"/>
          </w:tcPr>
          <w:p w14:paraId="34C2508D" w14:textId="77777777" w:rsidR="005E3382" w:rsidRPr="00BE5394" w:rsidRDefault="005E3382">
            <w:pPr>
              <w:jc w:val="center"/>
              <w:rPr>
                <w:rFonts w:ascii="Aptos" w:eastAsia="Times New Roman" w:hAnsi="Aptos"/>
                <w:b/>
              </w:rPr>
            </w:pPr>
          </w:p>
          <w:p w14:paraId="1D98F051" w14:textId="77777777" w:rsidR="005E3382" w:rsidRPr="00BE5394" w:rsidRDefault="005E3382">
            <w:pPr>
              <w:jc w:val="center"/>
              <w:rPr>
                <w:rFonts w:ascii="Aptos" w:eastAsia="Times New Roman" w:hAnsi="Aptos"/>
                <w:b/>
              </w:rPr>
            </w:pPr>
          </w:p>
          <w:p w14:paraId="0F4804A8" w14:textId="77777777" w:rsidR="005E3382" w:rsidRPr="00BE5394" w:rsidRDefault="005E3382">
            <w:pPr>
              <w:jc w:val="center"/>
              <w:rPr>
                <w:rFonts w:ascii="Aptos" w:eastAsia="Times New Roman" w:hAnsi="Aptos"/>
                <w:b/>
              </w:rPr>
            </w:pPr>
          </w:p>
        </w:tc>
      </w:tr>
    </w:tbl>
    <w:p w14:paraId="3F931A86" w14:textId="77777777" w:rsidR="005E3382" w:rsidRPr="00BE5394" w:rsidRDefault="005E3382">
      <w:pPr>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5E3382" w:rsidRPr="00BE5394" w14:paraId="466FA538" w14:textId="77777777">
        <w:tc>
          <w:tcPr>
            <w:tcW w:w="10098" w:type="dxa"/>
            <w:gridSpan w:val="4"/>
            <w:shd w:val="clear" w:color="auto" w:fill="DBE5F1"/>
          </w:tcPr>
          <w:p w14:paraId="096D7008" w14:textId="77777777" w:rsidR="005E3382" w:rsidRPr="00BE5394" w:rsidRDefault="001A6304">
            <w:pPr>
              <w:jc w:val="center"/>
              <w:rPr>
                <w:rFonts w:ascii="Aptos" w:eastAsia="Times New Roman" w:hAnsi="Aptos"/>
                <w:b/>
              </w:rPr>
            </w:pPr>
            <w:r w:rsidRPr="00BE5394">
              <w:rPr>
                <w:rFonts w:ascii="Aptos" w:eastAsia="Times New Roman" w:hAnsi="Aptos"/>
                <w:b/>
              </w:rPr>
              <w:t>Exceptions to RFP/Contract Language (See Section 3.1)</w:t>
            </w:r>
          </w:p>
        </w:tc>
      </w:tr>
      <w:tr w:rsidR="005E3382" w:rsidRPr="00BE5394" w14:paraId="1CD3A506" w14:textId="77777777">
        <w:tc>
          <w:tcPr>
            <w:tcW w:w="1222" w:type="dxa"/>
            <w:shd w:val="clear" w:color="auto" w:fill="DBE5F1"/>
            <w:vAlign w:val="center"/>
          </w:tcPr>
          <w:p w14:paraId="442225AB" w14:textId="77777777" w:rsidR="005E3382" w:rsidRPr="00BE5394" w:rsidRDefault="001A6304">
            <w:pPr>
              <w:jc w:val="center"/>
              <w:rPr>
                <w:rFonts w:ascii="Aptos" w:eastAsia="Times New Roman" w:hAnsi="Aptos"/>
                <w:b/>
              </w:rPr>
            </w:pPr>
            <w:r w:rsidRPr="00BE5394">
              <w:rPr>
                <w:rFonts w:ascii="Aptos" w:eastAsia="Times New Roman" w:hAnsi="Aptos"/>
                <w:b/>
              </w:rPr>
              <w:t>RFP Section and Page</w:t>
            </w:r>
          </w:p>
        </w:tc>
        <w:tc>
          <w:tcPr>
            <w:tcW w:w="2050" w:type="dxa"/>
            <w:shd w:val="clear" w:color="auto" w:fill="DBE5F1"/>
            <w:vAlign w:val="center"/>
          </w:tcPr>
          <w:p w14:paraId="6D0BE02B" w14:textId="77777777" w:rsidR="005E3382" w:rsidRPr="00BE5394" w:rsidRDefault="001A6304">
            <w:pPr>
              <w:jc w:val="center"/>
              <w:rPr>
                <w:rFonts w:ascii="Aptos" w:eastAsia="Times New Roman" w:hAnsi="Aptos"/>
                <w:b/>
              </w:rPr>
            </w:pPr>
            <w:r w:rsidRPr="00BE5394">
              <w:rPr>
                <w:rFonts w:ascii="Aptos" w:eastAsia="Times New Roman" w:hAnsi="Aptos"/>
                <w:b/>
              </w:rPr>
              <w:t>Language to Which Bidder Takes Exception</w:t>
            </w:r>
          </w:p>
        </w:tc>
        <w:tc>
          <w:tcPr>
            <w:tcW w:w="4115" w:type="dxa"/>
            <w:shd w:val="clear" w:color="auto" w:fill="DBE5F1"/>
            <w:vAlign w:val="center"/>
          </w:tcPr>
          <w:p w14:paraId="7BA3C3A9" w14:textId="77777777" w:rsidR="005E3382" w:rsidRPr="00BE5394" w:rsidRDefault="001A6304">
            <w:pPr>
              <w:jc w:val="center"/>
              <w:rPr>
                <w:rFonts w:ascii="Aptos" w:eastAsia="Times New Roman" w:hAnsi="Aptos"/>
                <w:b/>
              </w:rPr>
            </w:pPr>
            <w:r w:rsidRPr="00BE5394">
              <w:rPr>
                <w:rFonts w:ascii="Aptos" w:eastAsia="Times New Roman" w:hAnsi="Aptos"/>
                <w:b/>
              </w:rPr>
              <w:t>Explanation and Proposed Replacement Language:</w:t>
            </w:r>
          </w:p>
        </w:tc>
        <w:tc>
          <w:tcPr>
            <w:tcW w:w="2711" w:type="dxa"/>
            <w:shd w:val="clear" w:color="auto" w:fill="DBE5F1"/>
          </w:tcPr>
          <w:p w14:paraId="549615EA" w14:textId="77777777" w:rsidR="005E3382" w:rsidRPr="00BE5394" w:rsidRDefault="001A6304">
            <w:pPr>
              <w:jc w:val="center"/>
              <w:rPr>
                <w:rFonts w:ascii="Aptos" w:eastAsia="Times New Roman" w:hAnsi="Aptos"/>
                <w:b/>
              </w:rPr>
            </w:pPr>
            <w:r w:rsidRPr="00BE5394">
              <w:rPr>
                <w:rFonts w:ascii="Aptos" w:eastAsia="Times New Roman" w:hAnsi="Aptos"/>
                <w:b/>
              </w:rPr>
              <w:t>Cost Savings to the Agency if the Proposed Replacement Language is Accepted</w:t>
            </w:r>
          </w:p>
        </w:tc>
      </w:tr>
      <w:tr w:rsidR="005E3382" w:rsidRPr="00BE5394" w14:paraId="6EAACE4C" w14:textId="77777777">
        <w:tc>
          <w:tcPr>
            <w:tcW w:w="1222" w:type="dxa"/>
            <w:vAlign w:val="center"/>
          </w:tcPr>
          <w:p w14:paraId="7E6EAA0C" w14:textId="77777777" w:rsidR="005E3382" w:rsidRPr="00BE5394" w:rsidRDefault="005E3382">
            <w:pPr>
              <w:jc w:val="center"/>
              <w:rPr>
                <w:rFonts w:ascii="Aptos" w:eastAsia="Times New Roman" w:hAnsi="Aptos"/>
                <w:b/>
              </w:rPr>
            </w:pPr>
          </w:p>
        </w:tc>
        <w:tc>
          <w:tcPr>
            <w:tcW w:w="2050" w:type="dxa"/>
            <w:vAlign w:val="center"/>
          </w:tcPr>
          <w:p w14:paraId="767E8A83" w14:textId="77777777" w:rsidR="005E3382" w:rsidRPr="00BE5394" w:rsidRDefault="005E3382">
            <w:pPr>
              <w:jc w:val="center"/>
              <w:rPr>
                <w:rFonts w:ascii="Aptos" w:eastAsia="Times New Roman" w:hAnsi="Aptos"/>
                <w:b/>
              </w:rPr>
            </w:pPr>
          </w:p>
        </w:tc>
        <w:tc>
          <w:tcPr>
            <w:tcW w:w="4115" w:type="dxa"/>
            <w:vAlign w:val="center"/>
          </w:tcPr>
          <w:p w14:paraId="6F94C30A" w14:textId="77777777" w:rsidR="005E3382" w:rsidRPr="00BE5394" w:rsidRDefault="005E3382">
            <w:pPr>
              <w:jc w:val="center"/>
              <w:rPr>
                <w:rFonts w:ascii="Aptos" w:eastAsia="Times New Roman" w:hAnsi="Aptos"/>
                <w:b/>
              </w:rPr>
            </w:pPr>
          </w:p>
          <w:p w14:paraId="390B55C9" w14:textId="77777777" w:rsidR="005E3382" w:rsidRPr="00BE5394" w:rsidRDefault="005E3382">
            <w:pPr>
              <w:jc w:val="center"/>
              <w:rPr>
                <w:rFonts w:ascii="Aptos" w:eastAsia="Times New Roman" w:hAnsi="Aptos"/>
                <w:b/>
              </w:rPr>
            </w:pPr>
          </w:p>
        </w:tc>
        <w:tc>
          <w:tcPr>
            <w:tcW w:w="2711" w:type="dxa"/>
          </w:tcPr>
          <w:p w14:paraId="02E6E34E" w14:textId="77777777" w:rsidR="005E3382" w:rsidRPr="00BE5394" w:rsidRDefault="005E3382">
            <w:pPr>
              <w:jc w:val="center"/>
              <w:rPr>
                <w:rFonts w:ascii="Aptos" w:eastAsia="Times New Roman" w:hAnsi="Aptos"/>
                <w:b/>
              </w:rPr>
            </w:pPr>
          </w:p>
        </w:tc>
      </w:tr>
    </w:tbl>
    <w:p w14:paraId="29B924D6" w14:textId="77777777" w:rsidR="005E3382" w:rsidRPr="00BE5394" w:rsidRDefault="005E3382">
      <w:pPr>
        <w:keepNext/>
        <w:keepLines/>
        <w:jc w:val="center"/>
        <w:rPr>
          <w:rFonts w:ascii="Aptos" w:eastAsia="Times New Roman" w:hAnsi="Aptos"/>
          <w:b/>
          <w:highlight w:val="yellow"/>
        </w:rPr>
      </w:pPr>
    </w:p>
    <w:p w14:paraId="3EC6ED73" w14:textId="77777777" w:rsidR="005E3382" w:rsidRPr="00BE5394" w:rsidRDefault="001A6304">
      <w:pPr>
        <w:keepNext/>
        <w:keepLines/>
        <w:jc w:val="center"/>
        <w:rPr>
          <w:rFonts w:ascii="Aptos" w:eastAsia="Times New Roman" w:hAnsi="Aptos"/>
          <w:b/>
        </w:rPr>
      </w:pPr>
      <w:r w:rsidRPr="00BE5394">
        <w:rPr>
          <w:rFonts w:ascii="Aptos" w:eastAsia="Times New Roman" w:hAnsi="Aptos"/>
          <w:b/>
        </w:rPr>
        <w:t xml:space="preserve">PRIMARY BIDDER CERTIFICATIONS </w:t>
      </w:r>
    </w:p>
    <w:p w14:paraId="70902818" w14:textId="77777777" w:rsidR="005E3382" w:rsidRPr="00BE5394" w:rsidRDefault="005E3382">
      <w:pPr>
        <w:keepNext/>
        <w:keepLines/>
        <w:jc w:val="left"/>
        <w:rPr>
          <w:rFonts w:ascii="Aptos" w:eastAsia="Times New Roman" w:hAnsi="Aptos"/>
        </w:rPr>
      </w:pPr>
    </w:p>
    <w:p w14:paraId="655F2052" w14:textId="0ED5777B" w:rsidR="005E3382" w:rsidRPr="00BE5394" w:rsidRDefault="001A6304" w:rsidP="00407E3F">
      <w:pPr>
        <w:pStyle w:val="ListParagraph"/>
        <w:widowControl w:val="0"/>
        <w:numPr>
          <w:ilvl w:val="0"/>
          <w:numId w:val="23"/>
        </w:numPr>
        <w:tabs>
          <w:tab w:val="left" w:pos="360"/>
        </w:tabs>
        <w:ind w:hanging="1080"/>
        <w:rPr>
          <w:rFonts w:ascii="Aptos" w:eastAsia="Times New Roman" w:hAnsi="Aptos"/>
          <w:b/>
        </w:rPr>
      </w:pPr>
      <w:r w:rsidRPr="00BE5394">
        <w:rPr>
          <w:rFonts w:ascii="Aptos" w:eastAsia="Times New Roman" w:hAnsi="Aptos"/>
          <w:b/>
        </w:rPr>
        <w:t>BID PROPOSAL CERTIFICATIONS</w:t>
      </w:r>
      <w:r w:rsidR="009918A2" w:rsidRPr="00BE5394">
        <w:rPr>
          <w:rFonts w:ascii="Aptos" w:eastAsia="Times New Roman" w:hAnsi="Aptos"/>
          <w:b/>
        </w:rPr>
        <w:t xml:space="preserve">. </w:t>
      </w:r>
      <w:r w:rsidRPr="00BE5394">
        <w:rPr>
          <w:rFonts w:ascii="Aptos" w:eastAsia="Times New Roman" w:hAnsi="Aptos"/>
          <w:b/>
        </w:rPr>
        <w:t xml:space="preserve">By signing below, Bidder certifies that:  </w:t>
      </w:r>
    </w:p>
    <w:p w14:paraId="0D67D085" w14:textId="77777777" w:rsidR="005E3382" w:rsidRPr="00BE5394" w:rsidRDefault="005E3382">
      <w:pPr>
        <w:pStyle w:val="ListParagraph"/>
        <w:widowControl w:val="0"/>
        <w:tabs>
          <w:tab w:val="left" w:pos="360"/>
        </w:tabs>
        <w:ind w:left="720"/>
        <w:rPr>
          <w:rFonts w:ascii="Aptos" w:eastAsia="Times New Roman" w:hAnsi="Aptos"/>
          <w:b/>
        </w:rPr>
      </w:pPr>
    </w:p>
    <w:p w14:paraId="62B732EA" w14:textId="43BF91EC" w:rsidR="005E3382" w:rsidRPr="00BE5394" w:rsidRDefault="001A6304" w:rsidP="00407E3F">
      <w:pPr>
        <w:pStyle w:val="ListParagraph"/>
        <w:widowControl w:val="0"/>
        <w:numPr>
          <w:ilvl w:val="1"/>
          <w:numId w:val="24"/>
        </w:numPr>
        <w:ind w:left="360"/>
        <w:rPr>
          <w:rFonts w:ascii="Aptos" w:hAnsi="Aptos"/>
        </w:rPr>
      </w:pPr>
      <w:r w:rsidRPr="00BE5394">
        <w:rPr>
          <w:rFonts w:ascii="Aptos" w:hAnsi="Aptos"/>
        </w:rPr>
        <w:t xml:space="preserve">Bidder specifically stipulates that the Bid Proposal is predicated upon the acceptance of all terms and conditions stated in the RFP and the Sample Contract without change except as otherwise expressly stated in </w:t>
      </w:r>
      <w:r w:rsidR="00B432AA">
        <w:rPr>
          <w:rFonts w:ascii="Aptos" w:hAnsi="Aptos"/>
        </w:rPr>
        <w:t xml:space="preserve">Attachment B: </w:t>
      </w:r>
      <w:r w:rsidRPr="00BE5394">
        <w:rPr>
          <w:rFonts w:ascii="Aptos" w:hAnsi="Aptos"/>
        </w:rPr>
        <w:t>the Primary Bidder Detail &amp; Certification Form</w:t>
      </w:r>
      <w:r w:rsidR="009918A2" w:rsidRPr="00BE5394">
        <w:rPr>
          <w:rFonts w:ascii="Aptos" w:hAnsi="Aptos"/>
        </w:rPr>
        <w:t xml:space="preserve">. </w:t>
      </w:r>
      <w:r w:rsidRPr="00BE5394">
        <w:rPr>
          <w:rFonts w:ascii="Aptos" w:hAnsi="Aptos"/>
        </w:rPr>
        <w:t>Objections or responses shall not materially alter the RFP</w:t>
      </w:r>
      <w:r w:rsidR="009918A2" w:rsidRPr="00BE5394">
        <w:rPr>
          <w:rFonts w:ascii="Aptos" w:hAnsi="Aptos"/>
        </w:rPr>
        <w:t xml:space="preserve">. </w:t>
      </w:r>
      <w:r w:rsidRPr="00BE5394">
        <w:rPr>
          <w:rFonts w:ascii="Aptos" w:hAnsi="Aptos"/>
        </w:rPr>
        <w:t>All changes to proposed contract language, including deletions, additions, and substitutions of language, must be addressed in the Bid Proposal</w:t>
      </w:r>
      <w:r w:rsidR="009918A2" w:rsidRPr="00BE5394">
        <w:rPr>
          <w:rFonts w:ascii="Aptos" w:hAnsi="Aptos"/>
        </w:rPr>
        <w:t xml:space="preserve">. </w:t>
      </w:r>
      <w:r w:rsidRPr="00BE5394">
        <w:rPr>
          <w:rFonts w:ascii="Aptos" w:hAnsi="Aptos"/>
        </w:rPr>
        <w:t>The Bidder accepts and shall comply with all Contract Terms and Conditions contained in the Sample Contract without change except as set forth in the Contract;</w:t>
      </w:r>
    </w:p>
    <w:p w14:paraId="2929287B" w14:textId="77777777" w:rsidR="005E3382" w:rsidRPr="00BE5394" w:rsidRDefault="001A6304" w:rsidP="00407E3F">
      <w:pPr>
        <w:pStyle w:val="ListParagraph"/>
        <w:widowControl w:val="0"/>
        <w:numPr>
          <w:ilvl w:val="1"/>
          <w:numId w:val="24"/>
        </w:numPr>
        <w:ind w:left="360"/>
        <w:rPr>
          <w:rFonts w:ascii="Aptos" w:hAnsi="Aptos"/>
        </w:rPr>
      </w:pPr>
      <w:r w:rsidRPr="00BE5394">
        <w:rPr>
          <w:rFonts w:ascii="Aptos" w:hAnsi="Aptos"/>
        </w:rPr>
        <w:t>Bidder has reviewed the Additional Certifications, which are incorporated herein by reference, and by signing below represents that Bidder agrees to be bound by the obligations included therein;</w:t>
      </w:r>
    </w:p>
    <w:p w14:paraId="2B02B89F" w14:textId="77777777" w:rsidR="005E3382" w:rsidRPr="00BE5394" w:rsidRDefault="001A6304" w:rsidP="00407E3F">
      <w:pPr>
        <w:pStyle w:val="ListParagraph"/>
        <w:widowControl w:val="0"/>
        <w:numPr>
          <w:ilvl w:val="1"/>
          <w:numId w:val="24"/>
        </w:numPr>
        <w:ind w:left="360"/>
        <w:rPr>
          <w:rFonts w:ascii="Aptos" w:hAnsi="Aptos"/>
        </w:rPr>
      </w:pPr>
      <w:r w:rsidRPr="00BE5394">
        <w:rPr>
          <w:rFonts w:ascii="Aptos" w:hAnsi="Aptos"/>
        </w:rPr>
        <w:t xml:space="preserve">Bidder has received any amendments to this RFP issued by the Agency; </w:t>
      </w:r>
    </w:p>
    <w:p w14:paraId="22717F9C" w14:textId="77777777" w:rsidR="005E3382" w:rsidRPr="00BE5394" w:rsidRDefault="001A6304" w:rsidP="00407E3F">
      <w:pPr>
        <w:pStyle w:val="ListParagraph"/>
        <w:widowControl w:val="0"/>
        <w:numPr>
          <w:ilvl w:val="1"/>
          <w:numId w:val="24"/>
        </w:numPr>
        <w:ind w:left="360"/>
        <w:rPr>
          <w:rFonts w:ascii="Aptos" w:hAnsi="Aptos"/>
        </w:rPr>
      </w:pPr>
      <w:r w:rsidRPr="00BE5394">
        <w:rPr>
          <w:rFonts w:ascii="Aptos" w:hAnsi="Aptos"/>
        </w:rPr>
        <w:t xml:space="preserve">No cost or pricing information has been included in the Bidder’s Technical Proposal; </w:t>
      </w:r>
    </w:p>
    <w:p w14:paraId="773940F6" w14:textId="33B4F763" w:rsidR="005E3382" w:rsidRPr="00BE5394" w:rsidRDefault="001A6304" w:rsidP="00407E3F">
      <w:pPr>
        <w:pStyle w:val="ListParagraph"/>
        <w:widowControl w:val="0"/>
        <w:numPr>
          <w:ilvl w:val="1"/>
          <w:numId w:val="24"/>
        </w:numPr>
        <w:ind w:left="360"/>
        <w:rPr>
          <w:rFonts w:ascii="Aptos" w:hAnsi="Aptos"/>
        </w:rPr>
      </w:pPr>
      <w:r w:rsidRPr="00BE5394">
        <w:rPr>
          <w:rFonts w:ascii="Aptos" w:hAnsi="Aptos"/>
        </w:rPr>
        <w:t>If Bidder requests confidential treatment of any information submitted in its Proposal, the Bidder expressly acknowledges and agrees that the Agency’s evaluation document(s) may reference information of which the Bidder requested confidential treatment in the Bid Proposal</w:t>
      </w:r>
      <w:r w:rsidR="009918A2" w:rsidRPr="00BE5394">
        <w:rPr>
          <w:rFonts w:ascii="Aptos" w:hAnsi="Aptos"/>
        </w:rPr>
        <w:t xml:space="preserve">. </w:t>
      </w:r>
      <w:r w:rsidRPr="00BE5394">
        <w:rPr>
          <w:rFonts w:ascii="Aptos" w:hAnsi="Aptos"/>
        </w:rPr>
        <w:t>These Agency evaluation documents may then be in the public domain and be open to inspection by interested parties upon the Agency’s issuance of a Notice of Intent to Award</w:t>
      </w:r>
      <w:r w:rsidR="009918A2" w:rsidRPr="00BE5394">
        <w:rPr>
          <w:rFonts w:ascii="Aptos" w:hAnsi="Aptos"/>
        </w:rPr>
        <w:t xml:space="preserve">. </w:t>
      </w:r>
      <w:r w:rsidRPr="00BE5394">
        <w:rPr>
          <w:rFonts w:ascii="Aptos" w:hAnsi="Aptos"/>
        </w:rPr>
        <w:t>The Agency will not redact information or references to information in evaluation documents even in instances which a Bidder requested confidential treatment in the Bid Proposal; and,</w:t>
      </w:r>
    </w:p>
    <w:p w14:paraId="6A7E0D88" w14:textId="77777777" w:rsidR="005E3382" w:rsidRPr="00BE5394" w:rsidRDefault="001A6304" w:rsidP="00407E3F">
      <w:pPr>
        <w:pStyle w:val="ListParagraph"/>
        <w:widowControl w:val="0"/>
        <w:numPr>
          <w:ilvl w:val="1"/>
          <w:numId w:val="24"/>
        </w:numPr>
        <w:ind w:left="360"/>
        <w:rPr>
          <w:rFonts w:ascii="Aptos" w:hAnsi="Aptos"/>
        </w:rPr>
      </w:pPr>
      <w:r w:rsidRPr="00BE5394">
        <w:rPr>
          <w:rFonts w:ascii="Aptos" w:hAnsi="Aptos"/>
        </w:rPr>
        <w:t xml:space="preserve">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w:t>
      </w:r>
      <w:r w:rsidRPr="00BE5394">
        <w:rPr>
          <w:rFonts w:ascii="Aptos" w:hAnsi="Aptos"/>
        </w:rPr>
        <w:lastRenderedPageBreak/>
        <w:t>until a contract has been executed for the services contemplated by this RFP or one year from the issuance of this RFP, whichever is earlier.</w:t>
      </w:r>
    </w:p>
    <w:p w14:paraId="00DA1777" w14:textId="77777777" w:rsidR="005E3382" w:rsidRPr="00BE5394" w:rsidRDefault="005E3382">
      <w:pPr>
        <w:pStyle w:val="ListParagraph"/>
        <w:widowControl w:val="0"/>
        <w:ind w:left="360"/>
        <w:rPr>
          <w:rFonts w:ascii="Aptos" w:hAnsi="Aptos"/>
        </w:rPr>
      </w:pPr>
    </w:p>
    <w:p w14:paraId="49C2E9C6" w14:textId="0891C175" w:rsidR="005E3382" w:rsidRPr="00BE5394" w:rsidRDefault="001A6304" w:rsidP="00407E3F">
      <w:pPr>
        <w:pStyle w:val="ListParagraph"/>
        <w:keepNext/>
        <w:widowControl w:val="0"/>
        <w:numPr>
          <w:ilvl w:val="0"/>
          <w:numId w:val="23"/>
        </w:numPr>
        <w:tabs>
          <w:tab w:val="left" w:pos="360"/>
        </w:tabs>
        <w:ind w:hanging="1080"/>
        <w:rPr>
          <w:rFonts w:ascii="Aptos" w:eastAsia="Times New Roman" w:hAnsi="Aptos"/>
          <w:b/>
        </w:rPr>
      </w:pPr>
      <w:r w:rsidRPr="00BE5394">
        <w:rPr>
          <w:rFonts w:ascii="Aptos" w:eastAsia="Times New Roman" w:hAnsi="Aptos"/>
          <w:b/>
        </w:rPr>
        <w:t>SERVICE AND REGISTRATION CERTIFICATIONS</w:t>
      </w:r>
      <w:r w:rsidR="009918A2" w:rsidRPr="00BE5394">
        <w:rPr>
          <w:rFonts w:ascii="Aptos" w:eastAsia="Times New Roman" w:hAnsi="Aptos"/>
          <w:b/>
        </w:rPr>
        <w:t xml:space="preserve">. </w:t>
      </w:r>
      <w:r w:rsidRPr="00BE5394">
        <w:rPr>
          <w:rFonts w:ascii="Aptos" w:eastAsia="Times New Roman" w:hAnsi="Aptos"/>
          <w:b/>
        </w:rPr>
        <w:t xml:space="preserve">By signing below, Bidder certifies that:  </w:t>
      </w:r>
    </w:p>
    <w:p w14:paraId="558F3DF3" w14:textId="77777777" w:rsidR="005E3382" w:rsidRPr="00BE5394" w:rsidRDefault="005E3382">
      <w:pPr>
        <w:keepNext/>
        <w:widowControl w:val="0"/>
        <w:rPr>
          <w:rFonts w:ascii="Aptos" w:hAnsi="Aptos"/>
          <w:b/>
        </w:rPr>
      </w:pPr>
    </w:p>
    <w:p w14:paraId="73488398" w14:textId="46C38805" w:rsidR="005E3382" w:rsidRPr="00BE5394" w:rsidRDefault="001A6304" w:rsidP="00407E3F">
      <w:pPr>
        <w:pStyle w:val="ListParagraph"/>
        <w:keepNext/>
        <w:numPr>
          <w:ilvl w:val="1"/>
          <w:numId w:val="25"/>
        </w:numPr>
        <w:rPr>
          <w:rFonts w:ascii="Aptos" w:hAnsi="Aptos"/>
        </w:rPr>
      </w:pPr>
      <w:r w:rsidRPr="00BE5394">
        <w:rPr>
          <w:rFonts w:ascii="Aptos" w:hAnsi="Aptos"/>
        </w:rPr>
        <w:t>Bidder certifies that the Bidder’s organization has sufficient personnel and resources available to provide all services proposed by the Bid Proposal, and such resources will be available on the date the RFP states services are to begin</w:t>
      </w:r>
      <w:r w:rsidR="009918A2" w:rsidRPr="00BE5394">
        <w:rPr>
          <w:rFonts w:ascii="Aptos" w:hAnsi="Aptos"/>
        </w:rPr>
        <w:t xml:space="preserve">. </w:t>
      </w:r>
      <w:r w:rsidRPr="00BE5394">
        <w:rPr>
          <w:rFonts w:ascii="Aptos" w:hAnsi="Aptos"/>
        </w:rPr>
        <w:t>Bidder guarantees personnel proposed to provide services will be the personnel providing the services unless prior approval is received from the Agency to substitute staff;</w:t>
      </w:r>
    </w:p>
    <w:p w14:paraId="3FED42C6" w14:textId="56783EAD" w:rsidR="005E3382" w:rsidRPr="00BE5394" w:rsidRDefault="001A6304" w:rsidP="00407E3F">
      <w:pPr>
        <w:pStyle w:val="ListParagraph"/>
        <w:numPr>
          <w:ilvl w:val="1"/>
          <w:numId w:val="25"/>
        </w:numPr>
        <w:rPr>
          <w:rFonts w:ascii="Aptos" w:hAnsi="Aptos"/>
        </w:rPr>
      </w:pPr>
      <w:r w:rsidRPr="00BE5394">
        <w:rPr>
          <w:rFonts w:ascii="Aptos" w:hAnsi="Aptos"/>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w:t>
      </w:r>
      <w:r w:rsidR="009918A2" w:rsidRPr="00BE5394">
        <w:rPr>
          <w:rFonts w:ascii="Aptos" w:hAnsi="Aptos"/>
        </w:rPr>
        <w:t xml:space="preserve">. </w:t>
      </w:r>
      <w:r w:rsidRPr="00BE5394">
        <w:rPr>
          <w:rFonts w:ascii="Aptos" w:hAnsi="Aptos"/>
        </w:rPr>
        <w:t>The contractor will remain responsible for all Deliverables provided under this contract;</w:t>
      </w:r>
    </w:p>
    <w:p w14:paraId="0C2776C8" w14:textId="77777777" w:rsidR="005E3382" w:rsidRPr="00BE5394" w:rsidRDefault="001A6304" w:rsidP="00407E3F">
      <w:pPr>
        <w:pStyle w:val="ListParagraph"/>
        <w:numPr>
          <w:ilvl w:val="1"/>
          <w:numId w:val="25"/>
        </w:numPr>
        <w:rPr>
          <w:rFonts w:ascii="Aptos" w:hAnsi="Aptos"/>
        </w:rPr>
      </w:pPr>
      <w:r w:rsidRPr="00BE5394">
        <w:rPr>
          <w:rFonts w:ascii="Aptos" w:hAnsi="Aptos"/>
        </w:rPr>
        <w:t xml:space="preserve">Bidder either is currently registered to do business in Iowa or agrees to register if Bidder is awarded a Contract pursuant to this RFP; </w:t>
      </w:r>
    </w:p>
    <w:p w14:paraId="610489C1" w14:textId="6C62DAAF" w:rsidR="005E3382" w:rsidRPr="00BE5394" w:rsidRDefault="00537910" w:rsidP="00407E3F">
      <w:pPr>
        <w:pStyle w:val="ListParagraph"/>
        <w:numPr>
          <w:ilvl w:val="1"/>
          <w:numId w:val="25"/>
        </w:numPr>
        <w:rPr>
          <w:rFonts w:ascii="Aptos" w:hAnsi="Aptos"/>
        </w:rPr>
      </w:pPr>
      <w:r w:rsidRPr="00BE5394">
        <w:rPr>
          <w:rFonts w:ascii="Aptos" w:hAnsi="Aptos"/>
        </w:rPr>
        <w:t>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423.1(47) &amp; (48)</w:t>
      </w:r>
      <w:r w:rsidR="009918A2" w:rsidRPr="00BE5394">
        <w:rPr>
          <w:rFonts w:ascii="Aptos" w:hAnsi="Aptos"/>
        </w:rPr>
        <w:t xml:space="preserve">. </w:t>
      </w:r>
      <w:r w:rsidRPr="00BE5394">
        <w:rPr>
          <w:rFonts w:ascii="Aptos" w:hAnsi="Aptos"/>
        </w:rPr>
        <w:t>The Bidder also acknowledges that the Agency may declare the Bid Proposal void if the above certification is false</w:t>
      </w:r>
      <w:r w:rsidR="009918A2" w:rsidRPr="00BE5394">
        <w:rPr>
          <w:rFonts w:ascii="Aptos" w:hAnsi="Aptos"/>
        </w:rPr>
        <w:t xml:space="preserve">. </w:t>
      </w:r>
      <w:r w:rsidRPr="00BE5394">
        <w:rPr>
          <w:rFonts w:ascii="Aptos" w:hAnsi="Aptos"/>
        </w:rPr>
        <w:t xml:space="preserve">Bidders may register with the Department of Revenue online at:  </w:t>
      </w:r>
      <w:hyperlink r:id="rId24" w:history="1">
        <w:r w:rsidRPr="00BE5394">
          <w:rPr>
            <w:rStyle w:val="Hyperlink"/>
            <w:rFonts w:ascii="Aptos" w:hAnsi="Aptos" w:cs="Arial"/>
            <w:sz w:val="24"/>
            <w:szCs w:val="24"/>
          </w:rPr>
          <w:t>https://revenue.iowa.gov/permits-licensing/business-permit-registration</w:t>
        </w:r>
      </w:hyperlink>
      <w:r w:rsidRPr="00BE5394">
        <w:rPr>
          <w:rFonts w:ascii="Aptos" w:hAnsi="Aptos" w:cs="Arial"/>
          <w:sz w:val="24"/>
          <w:szCs w:val="24"/>
        </w:rPr>
        <w:t>; and,</w:t>
      </w:r>
    </w:p>
    <w:p w14:paraId="0625ACAD" w14:textId="690A015C" w:rsidR="005E3382" w:rsidRPr="00BE5394" w:rsidRDefault="001A6304">
      <w:pPr>
        <w:pStyle w:val="ListParagraph"/>
        <w:widowControl w:val="0"/>
        <w:ind w:left="360" w:hanging="360"/>
        <w:rPr>
          <w:rFonts w:ascii="Aptos" w:hAnsi="Aptos"/>
        </w:rPr>
      </w:pPr>
      <w:r w:rsidRPr="369A32D9">
        <w:rPr>
          <w:rFonts w:ascii="Aptos" w:hAnsi="Aptos"/>
        </w:rPr>
        <w:t>2.5 Bidder certifies it will comply with Davis-Bacon requirements if applicable to the resulting contract.</w:t>
      </w:r>
    </w:p>
    <w:p w14:paraId="6E5E0A1D" w14:textId="77777777" w:rsidR="005E3382" w:rsidRPr="00BE5394" w:rsidRDefault="005E3382">
      <w:pPr>
        <w:pStyle w:val="ListParagraph"/>
        <w:widowControl w:val="0"/>
        <w:ind w:left="360" w:hanging="360"/>
        <w:rPr>
          <w:rFonts w:ascii="Aptos" w:hAnsi="Aptos"/>
        </w:rPr>
      </w:pPr>
    </w:p>
    <w:p w14:paraId="28B6ED41" w14:textId="77777777" w:rsidR="005E3382" w:rsidRPr="00BE5394" w:rsidRDefault="005E3382">
      <w:pPr>
        <w:pStyle w:val="ListParagraph"/>
        <w:widowControl w:val="0"/>
        <w:ind w:left="360" w:hanging="360"/>
        <w:rPr>
          <w:rFonts w:ascii="Aptos" w:hAnsi="Aptos"/>
        </w:rPr>
      </w:pPr>
    </w:p>
    <w:p w14:paraId="0CB88DB0" w14:textId="77777777" w:rsidR="005E3382" w:rsidRPr="00BE5394" w:rsidRDefault="001A6304" w:rsidP="00407E3F">
      <w:pPr>
        <w:pStyle w:val="ListParagraph"/>
        <w:widowControl w:val="0"/>
        <w:numPr>
          <w:ilvl w:val="0"/>
          <w:numId w:val="23"/>
        </w:numPr>
        <w:tabs>
          <w:tab w:val="left" w:pos="360"/>
        </w:tabs>
        <w:ind w:hanging="1080"/>
        <w:rPr>
          <w:rFonts w:ascii="Aptos" w:eastAsia="Times New Roman" w:hAnsi="Aptos"/>
          <w:b/>
        </w:rPr>
      </w:pPr>
      <w:r w:rsidRPr="00BE5394">
        <w:rPr>
          <w:rFonts w:ascii="Aptos" w:hAnsi="Aptos"/>
          <w:b/>
        </w:rPr>
        <w:t>EXECUTION.</w:t>
      </w:r>
    </w:p>
    <w:p w14:paraId="1F205FD2" w14:textId="77777777" w:rsidR="005E3382" w:rsidRPr="00BE5394" w:rsidRDefault="005E3382">
      <w:pPr>
        <w:pStyle w:val="ListParagraph"/>
        <w:widowControl w:val="0"/>
        <w:ind w:left="720"/>
        <w:rPr>
          <w:rFonts w:ascii="Aptos" w:eastAsia="Times New Roman" w:hAnsi="Aptos"/>
          <w:b/>
        </w:rPr>
      </w:pPr>
    </w:p>
    <w:p w14:paraId="3808CEAF" w14:textId="15CA88F2" w:rsidR="005E3382" w:rsidRPr="00BE5394" w:rsidRDefault="001A6304">
      <w:pPr>
        <w:widowControl w:val="0"/>
        <w:jc w:val="left"/>
        <w:rPr>
          <w:rFonts w:ascii="Aptos" w:hAnsi="Aptos"/>
        </w:rPr>
      </w:pPr>
      <w:r w:rsidRPr="00BE5394">
        <w:rPr>
          <w:rFonts w:ascii="Aptos" w:eastAsia="Times New Roman" w:hAnsi="Aptos"/>
        </w:rPr>
        <w:t>By signing below, I certify that I have the authority to bind the Bidder to the specific terms, conditions and technical specifications required in the Agency’s Request for Proposals (RFP) and offered in the Bidder’s Proposal</w:t>
      </w:r>
      <w:r w:rsidR="009918A2" w:rsidRPr="00BE5394">
        <w:rPr>
          <w:rFonts w:ascii="Aptos" w:eastAsia="Times New Roman" w:hAnsi="Aptos"/>
        </w:rPr>
        <w:t xml:space="preserve">. </w:t>
      </w:r>
      <w:r w:rsidRPr="00BE5394">
        <w:rPr>
          <w:rFonts w:ascii="Aptos" w:eastAsia="Times New Roman" w:hAnsi="Aptos"/>
        </w:rPr>
        <w:t xml:space="preserve">I understand that by submitting this Bid Proposal, the Bidder agrees to provide services described herein which meet or exceed the specifications of the Agency’s RFP unless noted in the Bid Proposal and at the prices quoted by the Bidder. </w:t>
      </w:r>
      <w:r w:rsidRPr="00BE5394">
        <w:rPr>
          <w:rFonts w:ascii="Aptos" w:hAnsi="Aptos"/>
        </w:rPr>
        <w:t>The Bidder has not participated, and will not participate, in any action contrary to the anti-competitive obligations outlined in the Additional Certifications</w:t>
      </w:r>
      <w:r w:rsidR="009918A2" w:rsidRPr="00BE5394">
        <w:rPr>
          <w:rFonts w:ascii="Aptos" w:hAnsi="Aptos"/>
        </w:rPr>
        <w:t xml:space="preserve">. </w:t>
      </w:r>
      <w:r w:rsidRPr="00BE5394">
        <w:rPr>
          <w:rFonts w:ascii="Aptos" w:eastAsia="Times New Roman" w:hAnsi="Aptos"/>
        </w:rPr>
        <w:t>I certify that the contents of the Bid Proposal are true and accurate and that the Bidder has not made any knowingly false statements in the Bid Proposal</w:t>
      </w:r>
      <w:r w:rsidR="009918A2" w:rsidRPr="00BE5394">
        <w:rPr>
          <w:rFonts w:ascii="Aptos" w:eastAsia="Times New Roman" w:hAnsi="Aptos"/>
        </w:rPr>
        <w:t xml:space="preserve">. </w:t>
      </w:r>
    </w:p>
    <w:p w14:paraId="44EDEFC8" w14:textId="77777777" w:rsidR="005E3382" w:rsidRPr="00BE5394" w:rsidRDefault="005E3382">
      <w:pPr>
        <w:widowControl w:val="0"/>
        <w:jc w:val="left"/>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5E3382" w:rsidRPr="00BE5394" w14:paraId="2526C66B" w14:textId="77777777">
        <w:tc>
          <w:tcPr>
            <w:tcW w:w="2268" w:type="dxa"/>
            <w:shd w:val="clear" w:color="auto" w:fill="DBE5F1"/>
            <w:vAlign w:val="center"/>
          </w:tcPr>
          <w:p w14:paraId="7714AE2F" w14:textId="77777777" w:rsidR="005E3382" w:rsidRPr="00BE5394" w:rsidRDefault="001A6304">
            <w:pPr>
              <w:widowControl w:val="0"/>
              <w:jc w:val="left"/>
              <w:rPr>
                <w:rFonts w:ascii="Aptos" w:eastAsia="Times New Roman" w:hAnsi="Aptos"/>
                <w:b/>
              </w:rPr>
            </w:pPr>
            <w:r w:rsidRPr="00BE5394">
              <w:rPr>
                <w:rFonts w:ascii="Aptos" w:eastAsia="Times New Roman" w:hAnsi="Aptos"/>
                <w:b/>
              </w:rPr>
              <w:t>Signature:</w:t>
            </w:r>
          </w:p>
        </w:tc>
        <w:tc>
          <w:tcPr>
            <w:tcW w:w="7308" w:type="dxa"/>
          </w:tcPr>
          <w:p w14:paraId="6F6B3BCE" w14:textId="77777777" w:rsidR="005E3382" w:rsidRPr="00BE5394" w:rsidRDefault="005E3382">
            <w:pPr>
              <w:widowControl w:val="0"/>
              <w:jc w:val="left"/>
              <w:rPr>
                <w:rFonts w:ascii="Aptos" w:eastAsia="Times New Roman" w:hAnsi="Aptos"/>
              </w:rPr>
            </w:pPr>
          </w:p>
          <w:p w14:paraId="7FE23C0D" w14:textId="77777777" w:rsidR="005E3382" w:rsidRPr="00BE5394" w:rsidRDefault="005E3382">
            <w:pPr>
              <w:widowControl w:val="0"/>
              <w:jc w:val="left"/>
              <w:rPr>
                <w:rFonts w:ascii="Aptos" w:eastAsia="Times New Roman" w:hAnsi="Aptos"/>
              </w:rPr>
            </w:pPr>
          </w:p>
        </w:tc>
      </w:tr>
      <w:tr w:rsidR="005E3382" w:rsidRPr="00BE5394" w14:paraId="3207FA4A" w14:textId="77777777">
        <w:tc>
          <w:tcPr>
            <w:tcW w:w="2268" w:type="dxa"/>
            <w:shd w:val="clear" w:color="auto" w:fill="DBE5F1"/>
            <w:vAlign w:val="center"/>
          </w:tcPr>
          <w:p w14:paraId="5B96CEE9" w14:textId="77777777" w:rsidR="005E3382" w:rsidRPr="00BE5394" w:rsidRDefault="001A6304">
            <w:pPr>
              <w:widowControl w:val="0"/>
              <w:jc w:val="left"/>
              <w:rPr>
                <w:rFonts w:ascii="Aptos" w:eastAsia="Times New Roman" w:hAnsi="Aptos"/>
                <w:b/>
              </w:rPr>
            </w:pPr>
            <w:r w:rsidRPr="00BE5394">
              <w:rPr>
                <w:rFonts w:ascii="Aptos" w:eastAsia="Times New Roman" w:hAnsi="Aptos"/>
                <w:b/>
              </w:rPr>
              <w:t>Printed Name/Title:</w:t>
            </w:r>
          </w:p>
        </w:tc>
        <w:tc>
          <w:tcPr>
            <w:tcW w:w="7308" w:type="dxa"/>
          </w:tcPr>
          <w:p w14:paraId="438CAAE5" w14:textId="77777777" w:rsidR="005E3382" w:rsidRPr="00BE5394" w:rsidRDefault="005E3382">
            <w:pPr>
              <w:widowControl w:val="0"/>
              <w:jc w:val="left"/>
              <w:rPr>
                <w:rFonts w:ascii="Aptos" w:eastAsia="Times New Roman" w:hAnsi="Aptos"/>
              </w:rPr>
            </w:pPr>
          </w:p>
          <w:p w14:paraId="0684DC66" w14:textId="77777777" w:rsidR="005E3382" w:rsidRPr="00BE5394" w:rsidRDefault="005E3382">
            <w:pPr>
              <w:widowControl w:val="0"/>
              <w:jc w:val="left"/>
              <w:rPr>
                <w:rFonts w:ascii="Aptos" w:eastAsia="Times New Roman" w:hAnsi="Aptos"/>
                <w:sz w:val="16"/>
                <w:szCs w:val="16"/>
              </w:rPr>
            </w:pPr>
          </w:p>
        </w:tc>
      </w:tr>
      <w:tr w:rsidR="005E3382" w:rsidRPr="00BE5394" w14:paraId="5F44FFEC" w14:textId="77777777">
        <w:tc>
          <w:tcPr>
            <w:tcW w:w="2268" w:type="dxa"/>
            <w:shd w:val="clear" w:color="auto" w:fill="DBE5F1"/>
            <w:vAlign w:val="center"/>
          </w:tcPr>
          <w:p w14:paraId="7719BC6D" w14:textId="77777777" w:rsidR="005E3382" w:rsidRPr="00BE5394" w:rsidRDefault="001A6304">
            <w:pPr>
              <w:widowControl w:val="0"/>
              <w:jc w:val="left"/>
              <w:rPr>
                <w:rFonts w:ascii="Aptos" w:eastAsia="Times New Roman" w:hAnsi="Aptos"/>
                <w:b/>
              </w:rPr>
            </w:pPr>
            <w:r w:rsidRPr="00BE5394">
              <w:rPr>
                <w:rFonts w:ascii="Aptos" w:eastAsia="Times New Roman" w:hAnsi="Aptos"/>
                <w:b/>
              </w:rPr>
              <w:t>Date:</w:t>
            </w:r>
          </w:p>
        </w:tc>
        <w:tc>
          <w:tcPr>
            <w:tcW w:w="7308" w:type="dxa"/>
          </w:tcPr>
          <w:p w14:paraId="315E8FBE" w14:textId="77777777" w:rsidR="005E3382" w:rsidRPr="00BE5394" w:rsidRDefault="005E3382">
            <w:pPr>
              <w:widowControl w:val="0"/>
              <w:jc w:val="left"/>
              <w:rPr>
                <w:rFonts w:ascii="Aptos" w:eastAsia="Times New Roman" w:hAnsi="Aptos"/>
                <w:sz w:val="16"/>
                <w:szCs w:val="16"/>
              </w:rPr>
            </w:pPr>
          </w:p>
          <w:p w14:paraId="13BD4677" w14:textId="77777777" w:rsidR="005E3382" w:rsidRPr="00BE5394" w:rsidRDefault="005E3382">
            <w:pPr>
              <w:widowControl w:val="0"/>
              <w:jc w:val="left"/>
              <w:rPr>
                <w:rFonts w:ascii="Aptos" w:eastAsia="Times New Roman" w:hAnsi="Aptos"/>
                <w:sz w:val="16"/>
                <w:szCs w:val="16"/>
              </w:rPr>
            </w:pPr>
          </w:p>
        </w:tc>
      </w:tr>
    </w:tbl>
    <w:p w14:paraId="751ADF84" w14:textId="77777777" w:rsidR="005E3382" w:rsidRPr="00BE5394" w:rsidRDefault="005E3382">
      <w:pPr>
        <w:pStyle w:val="PlainText"/>
        <w:jc w:val="left"/>
        <w:rPr>
          <w:rFonts w:ascii="Aptos" w:hAnsi="Aptos" w:cs="Times New Roman"/>
          <w:iCs/>
          <w:sz w:val="18"/>
          <w:szCs w:val="18"/>
          <w:u w:val="single"/>
        </w:rPr>
      </w:pPr>
    </w:p>
    <w:p w14:paraId="22FDC28A" w14:textId="77777777" w:rsidR="005E3382" w:rsidRPr="00BE5394" w:rsidRDefault="005E3382">
      <w:pPr>
        <w:spacing w:after="200" w:line="276" w:lineRule="auto"/>
        <w:jc w:val="left"/>
        <w:rPr>
          <w:rFonts w:ascii="Aptos" w:eastAsia="Times New Roman" w:hAnsi="Aptos"/>
          <w:b/>
          <w:bCs/>
        </w:rPr>
      </w:pPr>
    </w:p>
    <w:p w14:paraId="7C1CFE12" w14:textId="77777777" w:rsidR="005E3382" w:rsidRPr="00BE5394" w:rsidRDefault="001A6304">
      <w:pPr>
        <w:spacing w:after="200" w:line="276" w:lineRule="auto"/>
        <w:jc w:val="left"/>
        <w:rPr>
          <w:rFonts w:ascii="Aptos" w:eastAsia="Times New Roman" w:hAnsi="Aptos"/>
          <w:b/>
          <w:bCs/>
        </w:rPr>
      </w:pPr>
      <w:bookmarkStart w:id="148" w:name="_Toc265506686"/>
      <w:bookmarkStart w:id="149" w:name="_Toc265507123"/>
      <w:bookmarkStart w:id="150" w:name="_Toc265564623"/>
      <w:bookmarkStart w:id="151" w:name="_Toc265580919"/>
      <w:r w:rsidRPr="00BE5394">
        <w:rPr>
          <w:rFonts w:ascii="Aptos" w:eastAsia="Times New Roman" w:hAnsi="Aptos"/>
        </w:rPr>
        <w:br w:type="page"/>
      </w:r>
    </w:p>
    <w:p w14:paraId="7F4C05DA" w14:textId="77777777" w:rsidR="005E3382" w:rsidRPr="00BE5394" w:rsidRDefault="001A6304">
      <w:pPr>
        <w:pStyle w:val="Heading1"/>
        <w:jc w:val="center"/>
        <w:rPr>
          <w:rFonts w:ascii="Aptos" w:eastAsia="Times New Roman" w:hAnsi="Aptos"/>
          <w:sz w:val="24"/>
          <w:szCs w:val="24"/>
        </w:rPr>
      </w:pPr>
      <w:r w:rsidRPr="00BE5394">
        <w:rPr>
          <w:rFonts w:ascii="Aptos" w:eastAsia="Times New Roman" w:hAnsi="Aptos"/>
          <w:sz w:val="24"/>
          <w:szCs w:val="24"/>
        </w:rPr>
        <w:lastRenderedPageBreak/>
        <w:t>Attachment C: Subcontractor Disclosure Form</w:t>
      </w:r>
      <w:bookmarkEnd w:id="148"/>
      <w:bookmarkEnd w:id="149"/>
      <w:bookmarkEnd w:id="150"/>
      <w:bookmarkEnd w:id="151"/>
    </w:p>
    <w:p w14:paraId="22896C37" w14:textId="7499C637" w:rsidR="005E3382" w:rsidRPr="00BE5394" w:rsidRDefault="001A6304">
      <w:pPr>
        <w:jc w:val="center"/>
        <w:rPr>
          <w:rFonts w:ascii="Aptos" w:hAnsi="Aptos"/>
          <w:bCs/>
        </w:rPr>
      </w:pPr>
      <w:r w:rsidRPr="00BE5394">
        <w:rPr>
          <w:rFonts w:ascii="Aptos" w:eastAsia="Times New Roman" w:hAnsi="Aptos"/>
          <w:i/>
        </w:rPr>
        <w:t xml:space="preserve">(Return this completed form behind Tab </w:t>
      </w:r>
      <w:r w:rsidR="00A53DF7">
        <w:rPr>
          <w:rFonts w:ascii="Aptos" w:eastAsia="Times New Roman" w:hAnsi="Aptos"/>
          <w:i/>
        </w:rPr>
        <w:t>7</w:t>
      </w:r>
      <w:r w:rsidR="00A53DF7" w:rsidRPr="00BE5394">
        <w:rPr>
          <w:rFonts w:ascii="Aptos" w:eastAsia="Times New Roman" w:hAnsi="Aptos"/>
          <w:i/>
        </w:rPr>
        <w:t xml:space="preserve"> </w:t>
      </w:r>
      <w:r w:rsidRPr="00BE5394">
        <w:rPr>
          <w:rFonts w:ascii="Aptos" w:eastAsia="Times New Roman" w:hAnsi="Aptos"/>
          <w:i/>
        </w:rPr>
        <w:t>of the Bid Proposal</w:t>
      </w:r>
      <w:r w:rsidR="009918A2" w:rsidRPr="00BE5394">
        <w:rPr>
          <w:rFonts w:ascii="Aptos" w:eastAsia="Times New Roman" w:hAnsi="Aptos"/>
          <w:i/>
        </w:rPr>
        <w:t xml:space="preserve">. </w:t>
      </w:r>
      <w:r w:rsidRPr="00BE5394">
        <w:rPr>
          <w:rFonts w:ascii="Aptos" w:eastAsia="Times New Roman" w:hAnsi="Aptos"/>
          <w:i/>
        </w:rPr>
        <w:t xml:space="preserve">Fully complete a form for </w:t>
      </w:r>
      <w:r w:rsidRPr="00BE5394">
        <w:rPr>
          <w:rFonts w:ascii="Aptos" w:eastAsia="Times New Roman" w:hAnsi="Aptos"/>
          <w:b/>
          <w:i/>
        </w:rPr>
        <w:t xml:space="preserve">each </w:t>
      </w:r>
      <w:r w:rsidRPr="00BE5394">
        <w:rPr>
          <w:rFonts w:ascii="Aptos" w:eastAsia="Times New Roman" w:hAnsi="Aptos"/>
          <w:i/>
        </w:rPr>
        <w:t>proposed subcontractor</w:t>
      </w:r>
      <w:r w:rsidR="009918A2" w:rsidRPr="00BE5394">
        <w:rPr>
          <w:rFonts w:ascii="Aptos" w:eastAsia="Times New Roman" w:hAnsi="Aptos"/>
          <w:i/>
        </w:rPr>
        <w:t xml:space="preserve">. </w:t>
      </w:r>
      <w:r w:rsidRPr="00BE5394">
        <w:rPr>
          <w:rFonts w:ascii="Aptos" w:hAnsi="Aptos"/>
          <w:i/>
        </w:rPr>
        <w:t>If a section does not apply, label it “not applicable.” If the Bidder does not intend to use subcontractor(s), this form does not need to be returned.</w:t>
      </w:r>
      <w:r w:rsidRPr="00BE5394">
        <w:rPr>
          <w:rFonts w:ascii="Aptos" w:hAnsi="Aptos"/>
          <w:bCs/>
        </w:rPr>
        <w:t>)</w:t>
      </w:r>
    </w:p>
    <w:p w14:paraId="0D0942BD" w14:textId="77777777" w:rsidR="005E3382" w:rsidRPr="00BE5394" w:rsidRDefault="005E3382">
      <w:pPr>
        <w:spacing w:after="200" w:line="276" w:lineRule="auto"/>
        <w:jc w:val="center"/>
        <w:rPr>
          <w:rFonts w:ascii="Aptos" w:eastAsia="Times New Roman" w:hAnsi="Aptos"/>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5E3382" w:rsidRPr="00BE5394" w14:paraId="5EF68078" w14:textId="77777777">
        <w:tc>
          <w:tcPr>
            <w:tcW w:w="1998" w:type="dxa"/>
            <w:shd w:val="clear" w:color="auto" w:fill="DBE5F1"/>
          </w:tcPr>
          <w:p w14:paraId="37520E73" w14:textId="77777777" w:rsidR="005E3382" w:rsidRPr="00BE5394" w:rsidRDefault="001A6304">
            <w:pPr>
              <w:jc w:val="left"/>
              <w:rPr>
                <w:rFonts w:ascii="Aptos" w:eastAsia="Times New Roman" w:hAnsi="Aptos"/>
                <w:b/>
              </w:rPr>
            </w:pPr>
            <w:r w:rsidRPr="00BE5394">
              <w:rPr>
                <w:rFonts w:ascii="Aptos" w:eastAsia="Times New Roman" w:hAnsi="Aptos"/>
                <w:b/>
              </w:rPr>
              <w:t xml:space="preserve">Primary Bidder </w:t>
            </w:r>
            <w:r w:rsidRPr="00BE5394">
              <w:rPr>
                <w:rFonts w:ascii="Aptos" w:eastAsia="Times New Roman" w:hAnsi="Aptos"/>
                <w:b/>
                <w:sz w:val="20"/>
                <w:szCs w:val="20"/>
              </w:rPr>
              <w:t>(“Primary Bidder”):</w:t>
            </w:r>
          </w:p>
        </w:tc>
        <w:tc>
          <w:tcPr>
            <w:tcW w:w="7578" w:type="dxa"/>
            <w:shd w:val="clear" w:color="auto" w:fill="FFFFFF"/>
          </w:tcPr>
          <w:p w14:paraId="620117AF" w14:textId="77777777" w:rsidR="005E3382" w:rsidRPr="00BE5394" w:rsidRDefault="005E3382">
            <w:pPr>
              <w:jc w:val="left"/>
              <w:rPr>
                <w:rFonts w:ascii="Aptos" w:eastAsia="Times New Roman" w:hAnsi="Aptos"/>
                <w:b/>
              </w:rPr>
            </w:pPr>
          </w:p>
        </w:tc>
      </w:tr>
      <w:tr w:rsidR="005E3382" w:rsidRPr="00BE5394" w14:paraId="18352FC1" w14:textId="77777777">
        <w:tc>
          <w:tcPr>
            <w:tcW w:w="9576" w:type="dxa"/>
            <w:gridSpan w:val="2"/>
            <w:shd w:val="clear" w:color="auto" w:fill="DBE5F1"/>
          </w:tcPr>
          <w:p w14:paraId="31AB6B03" w14:textId="77777777" w:rsidR="005E3382" w:rsidRPr="00BE5394" w:rsidRDefault="001A6304">
            <w:pPr>
              <w:jc w:val="left"/>
              <w:rPr>
                <w:rFonts w:ascii="Aptos" w:eastAsia="Times New Roman" w:hAnsi="Aptos"/>
                <w:b/>
              </w:rPr>
            </w:pPr>
            <w:r w:rsidRPr="00BE5394">
              <w:rPr>
                <w:rFonts w:ascii="Aptos" w:eastAsia="Times New Roman" w:hAnsi="Aptos"/>
                <w:b/>
              </w:rPr>
              <w:t>Subcontractor Contact Information (individual who can address issues re: this RFP)</w:t>
            </w:r>
          </w:p>
        </w:tc>
      </w:tr>
      <w:tr w:rsidR="005E3382" w:rsidRPr="00BE5394" w14:paraId="5EE70197" w14:textId="77777777">
        <w:tc>
          <w:tcPr>
            <w:tcW w:w="1998" w:type="dxa"/>
            <w:shd w:val="clear" w:color="auto" w:fill="DBE5F1"/>
          </w:tcPr>
          <w:p w14:paraId="4B75B489" w14:textId="77777777" w:rsidR="005E3382" w:rsidRPr="00BE5394" w:rsidRDefault="001A6304">
            <w:pPr>
              <w:jc w:val="left"/>
              <w:rPr>
                <w:rFonts w:ascii="Aptos" w:eastAsia="Times New Roman" w:hAnsi="Aptos"/>
                <w:b/>
              </w:rPr>
            </w:pPr>
            <w:r w:rsidRPr="00BE5394">
              <w:rPr>
                <w:rFonts w:ascii="Aptos" w:eastAsia="Times New Roman" w:hAnsi="Aptos"/>
                <w:b/>
              </w:rPr>
              <w:t>Name:</w:t>
            </w:r>
          </w:p>
        </w:tc>
        <w:tc>
          <w:tcPr>
            <w:tcW w:w="7578" w:type="dxa"/>
          </w:tcPr>
          <w:p w14:paraId="7D9BD929" w14:textId="77777777" w:rsidR="005E3382" w:rsidRPr="00BE5394" w:rsidRDefault="005E3382">
            <w:pPr>
              <w:jc w:val="left"/>
              <w:rPr>
                <w:rFonts w:ascii="Aptos" w:eastAsia="Times New Roman" w:hAnsi="Aptos"/>
                <w:b/>
              </w:rPr>
            </w:pPr>
          </w:p>
        </w:tc>
      </w:tr>
      <w:tr w:rsidR="005E3382" w:rsidRPr="00BE5394" w14:paraId="2AC46442" w14:textId="77777777">
        <w:tc>
          <w:tcPr>
            <w:tcW w:w="1998" w:type="dxa"/>
            <w:shd w:val="clear" w:color="auto" w:fill="DBE5F1"/>
          </w:tcPr>
          <w:p w14:paraId="5F34D5E5" w14:textId="77777777" w:rsidR="005E3382" w:rsidRPr="00BE5394" w:rsidRDefault="001A6304">
            <w:pPr>
              <w:jc w:val="left"/>
              <w:rPr>
                <w:rFonts w:ascii="Aptos" w:eastAsia="Times New Roman" w:hAnsi="Aptos"/>
                <w:b/>
              </w:rPr>
            </w:pPr>
            <w:r w:rsidRPr="00BE5394">
              <w:rPr>
                <w:rFonts w:ascii="Aptos" w:eastAsia="Times New Roman" w:hAnsi="Aptos"/>
                <w:b/>
              </w:rPr>
              <w:t>Address:</w:t>
            </w:r>
          </w:p>
        </w:tc>
        <w:tc>
          <w:tcPr>
            <w:tcW w:w="7578" w:type="dxa"/>
          </w:tcPr>
          <w:p w14:paraId="08FE9C72" w14:textId="77777777" w:rsidR="005E3382" w:rsidRPr="00BE5394" w:rsidRDefault="005E3382">
            <w:pPr>
              <w:jc w:val="left"/>
              <w:rPr>
                <w:rFonts w:ascii="Aptos" w:eastAsia="Times New Roman" w:hAnsi="Aptos"/>
                <w:b/>
              </w:rPr>
            </w:pPr>
          </w:p>
        </w:tc>
      </w:tr>
      <w:tr w:rsidR="005E3382" w:rsidRPr="00BE5394" w14:paraId="5314170A" w14:textId="77777777">
        <w:tc>
          <w:tcPr>
            <w:tcW w:w="1998" w:type="dxa"/>
            <w:shd w:val="clear" w:color="auto" w:fill="DBE5F1"/>
          </w:tcPr>
          <w:p w14:paraId="4B46FD36" w14:textId="77777777" w:rsidR="005E3382" w:rsidRPr="00BE5394" w:rsidRDefault="001A6304">
            <w:pPr>
              <w:jc w:val="left"/>
              <w:rPr>
                <w:rFonts w:ascii="Aptos" w:eastAsia="Times New Roman" w:hAnsi="Aptos"/>
                <w:b/>
              </w:rPr>
            </w:pPr>
            <w:r w:rsidRPr="00BE5394">
              <w:rPr>
                <w:rFonts w:ascii="Aptos" w:eastAsia="Times New Roman" w:hAnsi="Aptos"/>
                <w:b/>
              </w:rPr>
              <w:t>Tel:</w:t>
            </w:r>
          </w:p>
        </w:tc>
        <w:tc>
          <w:tcPr>
            <w:tcW w:w="7578" w:type="dxa"/>
          </w:tcPr>
          <w:p w14:paraId="7D6CD429" w14:textId="77777777" w:rsidR="005E3382" w:rsidRPr="00BE5394" w:rsidRDefault="005E3382">
            <w:pPr>
              <w:jc w:val="left"/>
              <w:rPr>
                <w:rFonts w:ascii="Aptos" w:eastAsia="Times New Roman" w:hAnsi="Aptos"/>
                <w:b/>
              </w:rPr>
            </w:pPr>
          </w:p>
        </w:tc>
      </w:tr>
      <w:tr w:rsidR="005E3382" w:rsidRPr="00BE5394" w14:paraId="02FDE402" w14:textId="77777777">
        <w:tc>
          <w:tcPr>
            <w:tcW w:w="1998" w:type="dxa"/>
            <w:shd w:val="clear" w:color="auto" w:fill="DBE5F1"/>
          </w:tcPr>
          <w:p w14:paraId="44C4B512" w14:textId="77777777" w:rsidR="005E3382" w:rsidRPr="00BE5394" w:rsidRDefault="001A6304">
            <w:pPr>
              <w:jc w:val="left"/>
              <w:rPr>
                <w:rFonts w:ascii="Aptos" w:eastAsia="Times New Roman" w:hAnsi="Aptos"/>
                <w:b/>
              </w:rPr>
            </w:pPr>
            <w:r w:rsidRPr="00BE5394">
              <w:rPr>
                <w:rFonts w:ascii="Aptos" w:eastAsia="Times New Roman" w:hAnsi="Aptos"/>
                <w:b/>
              </w:rPr>
              <w:t>Fax:</w:t>
            </w:r>
          </w:p>
        </w:tc>
        <w:tc>
          <w:tcPr>
            <w:tcW w:w="7578" w:type="dxa"/>
          </w:tcPr>
          <w:p w14:paraId="49635698" w14:textId="77777777" w:rsidR="005E3382" w:rsidRPr="00BE5394" w:rsidRDefault="005E3382">
            <w:pPr>
              <w:jc w:val="left"/>
              <w:rPr>
                <w:rFonts w:ascii="Aptos" w:eastAsia="Times New Roman" w:hAnsi="Aptos"/>
                <w:b/>
              </w:rPr>
            </w:pPr>
          </w:p>
        </w:tc>
      </w:tr>
      <w:tr w:rsidR="005E3382" w:rsidRPr="00BE5394" w14:paraId="22701348" w14:textId="77777777">
        <w:tc>
          <w:tcPr>
            <w:tcW w:w="1998" w:type="dxa"/>
            <w:shd w:val="clear" w:color="auto" w:fill="DBE5F1"/>
          </w:tcPr>
          <w:p w14:paraId="6120CB95" w14:textId="77777777" w:rsidR="005E3382" w:rsidRPr="00BE5394" w:rsidRDefault="001A6304">
            <w:pPr>
              <w:jc w:val="left"/>
              <w:rPr>
                <w:rFonts w:ascii="Aptos" w:eastAsia="Times New Roman" w:hAnsi="Aptos"/>
                <w:b/>
              </w:rPr>
            </w:pPr>
            <w:r w:rsidRPr="00BE5394">
              <w:rPr>
                <w:rFonts w:ascii="Aptos" w:eastAsia="Times New Roman" w:hAnsi="Aptos"/>
                <w:b/>
              </w:rPr>
              <w:t>E-mail:</w:t>
            </w:r>
          </w:p>
        </w:tc>
        <w:tc>
          <w:tcPr>
            <w:tcW w:w="7578" w:type="dxa"/>
          </w:tcPr>
          <w:p w14:paraId="422F0F70" w14:textId="77777777" w:rsidR="005E3382" w:rsidRPr="00BE5394" w:rsidRDefault="005E3382">
            <w:pPr>
              <w:jc w:val="left"/>
              <w:rPr>
                <w:rFonts w:ascii="Aptos" w:eastAsia="Times New Roman" w:hAnsi="Aptos"/>
                <w:b/>
              </w:rPr>
            </w:pPr>
          </w:p>
        </w:tc>
      </w:tr>
    </w:tbl>
    <w:p w14:paraId="40A07198" w14:textId="77777777" w:rsidR="005E3382" w:rsidRPr="00BE5394" w:rsidRDefault="005E3382">
      <w:pPr>
        <w:rPr>
          <w:rFonts w:ascii="Aptos"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5E3382" w:rsidRPr="00BE5394" w14:paraId="4282B927" w14:textId="77777777">
        <w:tc>
          <w:tcPr>
            <w:tcW w:w="9558" w:type="dxa"/>
            <w:gridSpan w:val="2"/>
            <w:shd w:val="clear" w:color="auto" w:fill="DBE5F1"/>
          </w:tcPr>
          <w:p w14:paraId="6632B626" w14:textId="77777777" w:rsidR="005E3382" w:rsidRPr="00BE5394" w:rsidRDefault="001A6304">
            <w:pPr>
              <w:jc w:val="left"/>
              <w:rPr>
                <w:rFonts w:ascii="Aptos" w:eastAsia="Times New Roman" w:hAnsi="Aptos"/>
                <w:b/>
              </w:rPr>
            </w:pPr>
            <w:r w:rsidRPr="00BE5394">
              <w:rPr>
                <w:rFonts w:ascii="Aptos" w:eastAsia="Times New Roman" w:hAnsi="Aptos"/>
                <w:b/>
              </w:rPr>
              <w:t>Subcontractor Detail</w:t>
            </w:r>
          </w:p>
        </w:tc>
      </w:tr>
      <w:tr w:rsidR="005E3382" w:rsidRPr="00BE5394" w14:paraId="70F74DCB" w14:textId="77777777">
        <w:tc>
          <w:tcPr>
            <w:tcW w:w="3978" w:type="dxa"/>
            <w:shd w:val="clear" w:color="auto" w:fill="DBE5F1"/>
          </w:tcPr>
          <w:p w14:paraId="2C05F5D8" w14:textId="77777777" w:rsidR="005E3382" w:rsidRPr="00BE5394" w:rsidRDefault="001A6304">
            <w:pPr>
              <w:jc w:val="left"/>
              <w:rPr>
                <w:rFonts w:ascii="Aptos" w:eastAsia="Times New Roman" w:hAnsi="Aptos"/>
                <w:b/>
              </w:rPr>
            </w:pPr>
            <w:r w:rsidRPr="00BE5394">
              <w:rPr>
                <w:rFonts w:ascii="Aptos" w:eastAsia="Times New Roman" w:hAnsi="Aptos"/>
                <w:b/>
              </w:rPr>
              <w:t>Subcontractor Legal Name (“Subcontractor”):</w:t>
            </w:r>
          </w:p>
        </w:tc>
        <w:tc>
          <w:tcPr>
            <w:tcW w:w="5580" w:type="dxa"/>
          </w:tcPr>
          <w:p w14:paraId="7BB52FCA" w14:textId="77777777" w:rsidR="005E3382" w:rsidRPr="00BE5394" w:rsidRDefault="005E3382">
            <w:pPr>
              <w:jc w:val="left"/>
              <w:rPr>
                <w:rFonts w:ascii="Aptos" w:eastAsia="Times New Roman" w:hAnsi="Aptos"/>
              </w:rPr>
            </w:pPr>
          </w:p>
        </w:tc>
      </w:tr>
      <w:tr w:rsidR="005E3382" w:rsidRPr="00BE5394" w14:paraId="67355317" w14:textId="77777777">
        <w:tc>
          <w:tcPr>
            <w:tcW w:w="3978" w:type="dxa"/>
            <w:shd w:val="clear" w:color="auto" w:fill="DBE5F1"/>
          </w:tcPr>
          <w:p w14:paraId="5A7056DC" w14:textId="77777777" w:rsidR="005E3382" w:rsidRPr="00BE5394" w:rsidRDefault="001A6304">
            <w:pPr>
              <w:jc w:val="left"/>
              <w:rPr>
                <w:rFonts w:ascii="Aptos" w:eastAsia="Times New Roman" w:hAnsi="Aptos"/>
                <w:b/>
              </w:rPr>
            </w:pPr>
            <w:r w:rsidRPr="00BE5394">
              <w:rPr>
                <w:rFonts w:ascii="Aptos" w:eastAsia="Times New Roman" w:hAnsi="Aptos"/>
                <w:b/>
              </w:rPr>
              <w:t>“Doing Business As” names, assumed names, or other operating names:</w:t>
            </w:r>
          </w:p>
        </w:tc>
        <w:tc>
          <w:tcPr>
            <w:tcW w:w="5580" w:type="dxa"/>
          </w:tcPr>
          <w:p w14:paraId="22C12857" w14:textId="77777777" w:rsidR="005E3382" w:rsidRPr="00BE5394" w:rsidRDefault="005E3382">
            <w:pPr>
              <w:jc w:val="left"/>
              <w:rPr>
                <w:rFonts w:ascii="Aptos" w:eastAsia="Times New Roman" w:hAnsi="Aptos"/>
              </w:rPr>
            </w:pPr>
          </w:p>
        </w:tc>
      </w:tr>
      <w:tr w:rsidR="005E3382" w:rsidRPr="00BE5394" w14:paraId="4D3D92ED" w14:textId="77777777">
        <w:tc>
          <w:tcPr>
            <w:tcW w:w="3978" w:type="dxa"/>
            <w:shd w:val="clear" w:color="auto" w:fill="DBE5F1"/>
          </w:tcPr>
          <w:p w14:paraId="03C1901F" w14:textId="77777777" w:rsidR="005E3382" w:rsidRPr="00BE5394" w:rsidRDefault="001A6304">
            <w:pPr>
              <w:jc w:val="left"/>
              <w:rPr>
                <w:rFonts w:ascii="Aptos" w:eastAsia="Times New Roman" w:hAnsi="Aptos"/>
                <w:b/>
              </w:rPr>
            </w:pPr>
            <w:r w:rsidRPr="00BE5394">
              <w:rPr>
                <w:rFonts w:ascii="Aptos" w:eastAsia="Times New Roman" w:hAnsi="Aptos"/>
                <w:b/>
              </w:rPr>
              <w:t>Form of Business Entity (i.e., corp., partnership, LLC, etc.)</w:t>
            </w:r>
          </w:p>
        </w:tc>
        <w:tc>
          <w:tcPr>
            <w:tcW w:w="5580" w:type="dxa"/>
          </w:tcPr>
          <w:p w14:paraId="33C2A4EB" w14:textId="77777777" w:rsidR="005E3382" w:rsidRPr="00BE5394" w:rsidRDefault="005E3382">
            <w:pPr>
              <w:jc w:val="left"/>
              <w:rPr>
                <w:rFonts w:ascii="Aptos" w:eastAsia="Times New Roman" w:hAnsi="Aptos"/>
              </w:rPr>
            </w:pPr>
          </w:p>
        </w:tc>
      </w:tr>
      <w:tr w:rsidR="005E3382" w:rsidRPr="00BE5394" w14:paraId="1039342F" w14:textId="77777777">
        <w:tc>
          <w:tcPr>
            <w:tcW w:w="3978" w:type="dxa"/>
            <w:shd w:val="clear" w:color="auto" w:fill="DBE5F1"/>
          </w:tcPr>
          <w:p w14:paraId="4E3A79D8" w14:textId="77777777" w:rsidR="005E3382" w:rsidRPr="00BE5394" w:rsidRDefault="001A6304">
            <w:pPr>
              <w:jc w:val="left"/>
              <w:rPr>
                <w:rFonts w:ascii="Aptos" w:eastAsia="Times New Roman" w:hAnsi="Aptos"/>
                <w:b/>
              </w:rPr>
            </w:pPr>
            <w:r w:rsidRPr="00BE5394">
              <w:rPr>
                <w:rFonts w:ascii="Aptos" w:eastAsia="Times New Roman" w:hAnsi="Aptos"/>
                <w:b/>
              </w:rPr>
              <w:t>State of Incorporation/organization:</w:t>
            </w:r>
          </w:p>
        </w:tc>
        <w:tc>
          <w:tcPr>
            <w:tcW w:w="5580" w:type="dxa"/>
          </w:tcPr>
          <w:p w14:paraId="346134F4" w14:textId="77777777" w:rsidR="005E3382" w:rsidRPr="00BE5394" w:rsidRDefault="005E3382">
            <w:pPr>
              <w:jc w:val="left"/>
              <w:rPr>
                <w:rFonts w:ascii="Aptos" w:eastAsia="Times New Roman" w:hAnsi="Aptos"/>
              </w:rPr>
            </w:pPr>
          </w:p>
        </w:tc>
      </w:tr>
      <w:tr w:rsidR="005E3382" w:rsidRPr="00BE5394" w14:paraId="5A5AE4FB" w14:textId="77777777">
        <w:tc>
          <w:tcPr>
            <w:tcW w:w="3978" w:type="dxa"/>
            <w:shd w:val="clear" w:color="auto" w:fill="DBE5F1"/>
          </w:tcPr>
          <w:p w14:paraId="7D93A3BF" w14:textId="77777777" w:rsidR="005E3382" w:rsidRPr="00BE5394" w:rsidRDefault="001A6304">
            <w:pPr>
              <w:jc w:val="left"/>
              <w:rPr>
                <w:rFonts w:ascii="Aptos" w:eastAsia="Times New Roman" w:hAnsi="Aptos"/>
                <w:b/>
              </w:rPr>
            </w:pPr>
            <w:r w:rsidRPr="00BE5394">
              <w:rPr>
                <w:rFonts w:ascii="Aptos" w:eastAsia="Times New Roman" w:hAnsi="Aptos"/>
                <w:b/>
              </w:rPr>
              <w:t>Primary Address:</w:t>
            </w:r>
          </w:p>
        </w:tc>
        <w:tc>
          <w:tcPr>
            <w:tcW w:w="5580" w:type="dxa"/>
          </w:tcPr>
          <w:p w14:paraId="23FDCAD4" w14:textId="77777777" w:rsidR="005E3382" w:rsidRPr="00BE5394" w:rsidRDefault="005E3382">
            <w:pPr>
              <w:jc w:val="left"/>
              <w:rPr>
                <w:rFonts w:ascii="Aptos" w:eastAsia="Times New Roman" w:hAnsi="Aptos"/>
              </w:rPr>
            </w:pPr>
          </w:p>
        </w:tc>
      </w:tr>
      <w:tr w:rsidR="005E3382" w:rsidRPr="00BE5394" w14:paraId="603BCC86" w14:textId="77777777">
        <w:tc>
          <w:tcPr>
            <w:tcW w:w="3978" w:type="dxa"/>
            <w:shd w:val="clear" w:color="auto" w:fill="DBE5F1"/>
          </w:tcPr>
          <w:p w14:paraId="6C0F5356" w14:textId="77777777" w:rsidR="005E3382" w:rsidRPr="00BE5394" w:rsidRDefault="001A6304">
            <w:pPr>
              <w:jc w:val="left"/>
              <w:rPr>
                <w:rFonts w:ascii="Aptos" w:eastAsia="Times New Roman" w:hAnsi="Aptos"/>
                <w:b/>
              </w:rPr>
            </w:pPr>
            <w:r w:rsidRPr="00BE5394">
              <w:rPr>
                <w:rFonts w:ascii="Aptos" w:eastAsia="Times New Roman" w:hAnsi="Aptos"/>
                <w:b/>
              </w:rPr>
              <w:t>Tel:</w:t>
            </w:r>
          </w:p>
        </w:tc>
        <w:tc>
          <w:tcPr>
            <w:tcW w:w="5580" w:type="dxa"/>
          </w:tcPr>
          <w:p w14:paraId="22FD0880" w14:textId="77777777" w:rsidR="005E3382" w:rsidRPr="00BE5394" w:rsidRDefault="005E3382">
            <w:pPr>
              <w:jc w:val="left"/>
              <w:rPr>
                <w:rFonts w:ascii="Aptos" w:eastAsia="Times New Roman" w:hAnsi="Aptos"/>
              </w:rPr>
            </w:pPr>
          </w:p>
        </w:tc>
      </w:tr>
      <w:tr w:rsidR="005E3382" w:rsidRPr="00BE5394" w14:paraId="0E542475" w14:textId="77777777">
        <w:tc>
          <w:tcPr>
            <w:tcW w:w="3978" w:type="dxa"/>
            <w:shd w:val="clear" w:color="auto" w:fill="DBE5F1"/>
          </w:tcPr>
          <w:p w14:paraId="71220918" w14:textId="77777777" w:rsidR="005E3382" w:rsidRPr="00BE5394" w:rsidRDefault="001A6304">
            <w:pPr>
              <w:jc w:val="left"/>
              <w:rPr>
                <w:rFonts w:ascii="Aptos" w:eastAsia="Times New Roman" w:hAnsi="Aptos"/>
                <w:b/>
              </w:rPr>
            </w:pPr>
            <w:r w:rsidRPr="00BE5394">
              <w:rPr>
                <w:rFonts w:ascii="Aptos" w:eastAsia="Times New Roman" w:hAnsi="Aptos"/>
                <w:b/>
              </w:rPr>
              <w:t>Fax:</w:t>
            </w:r>
          </w:p>
        </w:tc>
        <w:tc>
          <w:tcPr>
            <w:tcW w:w="5580" w:type="dxa"/>
          </w:tcPr>
          <w:p w14:paraId="41C3C472" w14:textId="77777777" w:rsidR="005E3382" w:rsidRPr="00BE5394" w:rsidRDefault="005E3382">
            <w:pPr>
              <w:jc w:val="left"/>
              <w:rPr>
                <w:rFonts w:ascii="Aptos" w:eastAsia="Times New Roman" w:hAnsi="Aptos"/>
              </w:rPr>
            </w:pPr>
          </w:p>
        </w:tc>
      </w:tr>
      <w:tr w:rsidR="005E3382" w:rsidRPr="00BE5394" w14:paraId="28B4B71E" w14:textId="77777777">
        <w:tc>
          <w:tcPr>
            <w:tcW w:w="3978" w:type="dxa"/>
            <w:shd w:val="clear" w:color="auto" w:fill="DBE5F1"/>
          </w:tcPr>
          <w:p w14:paraId="4D074437" w14:textId="77777777" w:rsidR="005E3382" w:rsidRPr="00BE5394" w:rsidRDefault="001A6304">
            <w:pPr>
              <w:jc w:val="left"/>
              <w:rPr>
                <w:rFonts w:ascii="Aptos" w:eastAsia="Times New Roman" w:hAnsi="Aptos"/>
                <w:b/>
              </w:rPr>
            </w:pPr>
            <w:r w:rsidRPr="00BE5394">
              <w:rPr>
                <w:rFonts w:ascii="Aptos" w:eastAsia="Times New Roman" w:hAnsi="Aptos"/>
                <w:b/>
              </w:rPr>
              <w:t>Local Address (if any):</w:t>
            </w:r>
          </w:p>
        </w:tc>
        <w:tc>
          <w:tcPr>
            <w:tcW w:w="5580" w:type="dxa"/>
          </w:tcPr>
          <w:p w14:paraId="2AD0D629" w14:textId="77777777" w:rsidR="005E3382" w:rsidRPr="00BE5394" w:rsidRDefault="005E3382">
            <w:pPr>
              <w:jc w:val="left"/>
              <w:rPr>
                <w:rFonts w:ascii="Aptos" w:eastAsia="Times New Roman" w:hAnsi="Aptos"/>
              </w:rPr>
            </w:pPr>
          </w:p>
        </w:tc>
      </w:tr>
      <w:tr w:rsidR="005E3382" w:rsidRPr="00BE5394" w14:paraId="3CC04C11" w14:textId="77777777">
        <w:tc>
          <w:tcPr>
            <w:tcW w:w="3978" w:type="dxa"/>
            <w:shd w:val="clear" w:color="auto" w:fill="DBE5F1"/>
          </w:tcPr>
          <w:p w14:paraId="37E1B3AB" w14:textId="77777777" w:rsidR="005E3382" w:rsidRPr="00BE5394" w:rsidRDefault="001A6304">
            <w:pPr>
              <w:jc w:val="left"/>
              <w:rPr>
                <w:rFonts w:ascii="Aptos" w:eastAsia="Times New Roman" w:hAnsi="Aptos"/>
                <w:b/>
              </w:rPr>
            </w:pPr>
            <w:r w:rsidRPr="00BE5394">
              <w:rPr>
                <w:rFonts w:ascii="Aptos" w:eastAsia="Times New Roman" w:hAnsi="Aptos"/>
                <w:b/>
              </w:rPr>
              <w:t>Addresses of Major Offices and other facilities that may contribute to performance under this RFP/Contract:</w:t>
            </w:r>
          </w:p>
        </w:tc>
        <w:tc>
          <w:tcPr>
            <w:tcW w:w="5580" w:type="dxa"/>
          </w:tcPr>
          <w:p w14:paraId="68B682AE" w14:textId="77777777" w:rsidR="005E3382" w:rsidRPr="00BE5394" w:rsidRDefault="005E3382">
            <w:pPr>
              <w:jc w:val="left"/>
              <w:rPr>
                <w:rFonts w:ascii="Aptos" w:eastAsia="Times New Roman" w:hAnsi="Aptos"/>
              </w:rPr>
            </w:pPr>
          </w:p>
        </w:tc>
      </w:tr>
      <w:tr w:rsidR="005E3382" w:rsidRPr="00BE5394" w14:paraId="4D69EB05" w14:textId="77777777">
        <w:tc>
          <w:tcPr>
            <w:tcW w:w="3978" w:type="dxa"/>
            <w:shd w:val="clear" w:color="auto" w:fill="DBE5F1"/>
          </w:tcPr>
          <w:p w14:paraId="3832EF82" w14:textId="77777777" w:rsidR="005E3382" w:rsidRPr="00BE5394" w:rsidRDefault="001A6304">
            <w:pPr>
              <w:jc w:val="left"/>
              <w:rPr>
                <w:rFonts w:ascii="Aptos" w:eastAsia="Times New Roman" w:hAnsi="Aptos"/>
                <w:b/>
              </w:rPr>
            </w:pPr>
            <w:r w:rsidRPr="00BE5394">
              <w:rPr>
                <w:rFonts w:ascii="Aptos" w:eastAsia="Times New Roman" w:hAnsi="Aptos"/>
                <w:b/>
              </w:rPr>
              <w:t>Number of Employees:</w:t>
            </w:r>
          </w:p>
        </w:tc>
        <w:tc>
          <w:tcPr>
            <w:tcW w:w="5580" w:type="dxa"/>
          </w:tcPr>
          <w:p w14:paraId="151B2512" w14:textId="77777777" w:rsidR="005E3382" w:rsidRPr="00BE5394" w:rsidRDefault="005E3382">
            <w:pPr>
              <w:jc w:val="left"/>
              <w:rPr>
                <w:rFonts w:ascii="Aptos" w:eastAsia="Times New Roman" w:hAnsi="Aptos"/>
              </w:rPr>
            </w:pPr>
          </w:p>
        </w:tc>
      </w:tr>
      <w:tr w:rsidR="005E3382" w:rsidRPr="00BE5394" w14:paraId="621D34D1" w14:textId="77777777">
        <w:tc>
          <w:tcPr>
            <w:tcW w:w="3978" w:type="dxa"/>
            <w:shd w:val="clear" w:color="auto" w:fill="DBE5F1"/>
          </w:tcPr>
          <w:p w14:paraId="736A0398" w14:textId="77777777" w:rsidR="005E3382" w:rsidRPr="00BE5394" w:rsidRDefault="001A6304">
            <w:pPr>
              <w:jc w:val="left"/>
              <w:rPr>
                <w:rFonts w:ascii="Aptos" w:eastAsia="Times New Roman" w:hAnsi="Aptos"/>
                <w:b/>
              </w:rPr>
            </w:pPr>
            <w:r w:rsidRPr="00BE5394">
              <w:rPr>
                <w:rFonts w:ascii="Aptos" w:eastAsia="Times New Roman" w:hAnsi="Aptos"/>
                <w:b/>
              </w:rPr>
              <w:t>Number of Years in Business:</w:t>
            </w:r>
          </w:p>
        </w:tc>
        <w:tc>
          <w:tcPr>
            <w:tcW w:w="5580" w:type="dxa"/>
          </w:tcPr>
          <w:p w14:paraId="4518C3D2" w14:textId="77777777" w:rsidR="005E3382" w:rsidRPr="00BE5394" w:rsidRDefault="005E3382">
            <w:pPr>
              <w:jc w:val="left"/>
              <w:rPr>
                <w:rFonts w:ascii="Aptos" w:eastAsia="Times New Roman" w:hAnsi="Aptos"/>
              </w:rPr>
            </w:pPr>
          </w:p>
        </w:tc>
      </w:tr>
      <w:tr w:rsidR="005E3382" w:rsidRPr="00BE5394" w14:paraId="7D94B0DF" w14:textId="77777777">
        <w:tc>
          <w:tcPr>
            <w:tcW w:w="3978" w:type="dxa"/>
            <w:shd w:val="clear" w:color="auto" w:fill="DBE5F1"/>
          </w:tcPr>
          <w:p w14:paraId="1580147D" w14:textId="77777777" w:rsidR="005E3382" w:rsidRPr="00BE5394" w:rsidRDefault="001A6304">
            <w:pPr>
              <w:jc w:val="left"/>
              <w:rPr>
                <w:rFonts w:ascii="Aptos" w:eastAsia="Times New Roman" w:hAnsi="Aptos"/>
                <w:b/>
              </w:rPr>
            </w:pPr>
            <w:r w:rsidRPr="00BE5394">
              <w:rPr>
                <w:rFonts w:ascii="Aptos" w:eastAsia="Times New Roman" w:hAnsi="Aptos"/>
                <w:b/>
              </w:rPr>
              <w:t>Primary Focus of Business:</w:t>
            </w:r>
          </w:p>
        </w:tc>
        <w:tc>
          <w:tcPr>
            <w:tcW w:w="5580" w:type="dxa"/>
          </w:tcPr>
          <w:p w14:paraId="6D9EBBBA" w14:textId="77777777" w:rsidR="005E3382" w:rsidRPr="00BE5394" w:rsidRDefault="005E3382">
            <w:pPr>
              <w:jc w:val="left"/>
              <w:rPr>
                <w:rFonts w:ascii="Aptos" w:eastAsia="Times New Roman" w:hAnsi="Aptos"/>
              </w:rPr>
            </w:pPr>
          </w:p>
        </w:tc>
      </w:tr>
      <w:tr w:rsidR="005E3382" w:rsidRPr="00BE5394" w14:paraId="1CE3D470" w14:textId="77777777">
        <w:tc>
          <w:tcPr>
            <w:tcW w:w="3978" w:type="dxa"/>
            <w:shd w:val="clear" w:color="auto" w:fill="DBE5F1"/>
          </w:tcPr>
          <w:p w14:paraId="4C526734" w14:textId="77777777" w:rsidR="005E3382" w:rsidRPr="00BE5394" w:rsidRDefault="001A6304">
            <w:pPr>
              <w:jc w:val="left"/>
              <w:rPr>
                <w:rFonts w:ascii="Aptos" w:eastAsia="Times New Roman" w:hAnsi="Aptos"/>
                <w:b/>
              </w:rPr>
            </w:pPr>
            <w:r w:rsidRPr="00BE5394">
              <w:rPr>
                <w:rFonts w:ascii="Aptos" w:eastAsia="Times New Roman" w:hAnsi="Aptos"/>
                <w:b/>
              </w:rPr>
              <w:t>Federal Tax ID:</w:t>
            </w:r>
          </w:p>
        </w:tc>
        <w:tc>
          <w:tcPr>
            <w:tcW w:w="5580" w:type="dxa"/>
          </w:tcPr>
          <w:p w14:paraId="104E0A0A" w14:textId="77777777" w:rsidR="005E3382" w:rsidRPr="00BE5394" w:rsidRDefault="005E3382">
            <w:pPr>
              <w:jc w:val="left"/>
              <w:rPr>
                <w:rFonts w:ascii="Aptos" w:eastAsia="Times New Roman" w:hAnsi="Aptos"/>
              </w:rPr>
            </w:pPr>
          </w:p>
        </w:tc>
      </w:tr>
      <w:tr w:rsidR="005E3382" w:rsidRPr="00BE5394" w14:paraId="3D837353" w14:textId="77777777">
        <w:tc>
          <w:tcPr>
            <w:tcW w:w="3978" w:type="dxa"/>
            <w:shd w:val="clear" w:color="auto" w:fill="DBE5F1"/>
          </w:tcPr>
          <w:p w14:paraId="6B598601" w14:textId="77777777" w:rsidR="005E3382" w:rsidRPr="00BE5394" w:rsidRDefault="001A6304">
            <w:pPr>
              <w:jc w:val="left"/>
              <w:rPr>
                <w:rFonts w:ascii="Aptos" w:eastAsia="Times New Roman" w:hAnsi="Aptos"/>
                <w:b/>
              </w:rPr>
            </w:pPr>
            <w:r w:rsidRPr="00BE5394">
              <w:rPr>
                <w:rFonts w:ascii="Aptos" w:eastAsia="Times New Roman" w:hAnsi="Aptos"/>
                <w:b/>
              </w:rPr>
              <w:t>Subcontractor’s Accounting Firm:</w:t>
            </w:r>
          </w:p>
        </w:tc>
        <w:tc>
          <w:tcPr>
            <w:tcW w:w="5580" w:type="dxa"/>
          </w:tcPr>
          <w:p w14:paraId="6476D2D7" w14:textId="77777777" w:rsidR="005E3382" w:rsidRPr="00BE5394" w:rsidRDefault="005E3382">
            <w:pPr>
              <w:jc w:val="left"/>
              <w:rPr>
                <w:rFonts w:ascii="Aptos" w:eastAsia="Times New Roman" w:hAnsi="Aptos"/>
              </w:rPr>
            </w:pPr>
          </w:p>
        </w:tc>
      </w:tr>
      <w:tr w:rsidR="005E3382" w:rsidRPr="00BE5394" w14:paraId="4F0AD6AA" w14:textId="77777777">
        <w:tc>
          <w:tcPr>
            <w:tcW w:w="3978" w:type="dxa"/>
            <w:shd w:val="clear" w:color="auto" w:fill="DBE5F1"/>
          </w:tcPr>
          <w:p w14:paraId="76EBFC3C" w14:textId="77777777" w:rsidR="005E3382" w:rsidRPr="00BE5394" w:rsidRDefault="001A6304">
            <w:pPr>
              <w:jc w:val="left"/>
              <w:rPr>
                <w:rFonts w:ascii="Aptos" w:eastAsia="Times New Roman" w:hAnsi="Aptos"/>
                <w:b/>
              </w:rPr>
            </w:pPr>
            <w:r w:rsidRPr="00BE5394">
              <w:rPr>
                <w:rFonts w:ascii="Aptos" w:eastAsia="Times New Roman" w:hAnsi="Aptos"/>
                <w:b/>
              </w:rPr>
              <w:t xml:space="preserve">If Subcontractor is currently registered to do business in Iowa, provide the Date of Registration:  </w:t>
            </w:r>
          </w:p>
        </w:tc>
        <w:tc>
          <w:tcPr>
            <w:tcW w:w="5580" w:type="dxa"/>
          </w:tcPr>
          <w:p w14:paraId="563875C4" w14:textId="77777777" w:rsidR="005E3382" w:rsidRPr="00BE5394" w:rsidRDefault="005E3382">
            <w:pPr>
              <w:jc w:val="left"/>
              <w:rPr>
                <w:rFonts w:ascii="Aptos" w:eastAsia="Times New Roman" w:hAnsi="Aptos"/>
              </w:rPr>
            </w:pPr>
          </w:p>
        </w:tc>
      </w:tr>
      <w:tr w:rsidR="005E3382" w:rsidRPr="00BE5394" w14:paraId="09AC235A" w14:textId="77777777">
        <w:tc>
          <w:tcPr>
            <w:tcW w:w="3978" w:type="dxa"/>
            <w:shd w:val="clear" w:color="auto" w:fill="DBE5F1"/>
          </w:tcPr>
          <w:p w14:paraId="6DDA1843" w14:textId="77777777" w:rsidR="005E3382" w:rsidRPr="00BE5394" w:rsidRDefault="001A6304">
            <w:pPr>
              <w:jc w:val="left"/>
              <w:rPr>
                <w:rFonts w:ascii="Aptos" w:eastAsia="Times New Roman" w:hAnsi="Aptos"/>
                <w:b/>
              </w:rPr>
            </w:pPr>
            <w:r w:rsidRPr="00BE5394">
              <w:rPr>
                <w:rFonts w:ascii="Aptos" w:eastAsia="Times New Roman" w:hAnsi="Aptos"/>
                <w:b/>
              </w:rPr>
              <w:t>Percentage of Total Work to be performed by this Subcontractor pursuant to this RFP/Contract.</w:t>
            </w:r>
          </w:p>
        </w:tc>
        <w:tc>
          <w:tcPr>
            <w:tcW w:w="5580" w:type="dxa"/>
          </w:tcPr>
          <w:p w14:paraId="62E1C0BE" w14:textId="77777777" w:rsidR="005E3382" w:rsidRPr="00BE5394" w:rsidRDefault="005E3382">
            <w:pPr>
              <w:jc w:val="left"/>
              <w:rPr>
                <w:rFonts w:ascii="Aptos" w:eastAsia="Times New Roman" w:hAnsi="Aptos"/>
              </w:rPr>
            </w:pPr>
          </w:p>
        </w:tc>
      </w:tr>
      <w:tr w:rsidR="005E3382" w:rsidRPr="00BE5394" w14:paraId="20428557" w14:textId="77777777">
        <w:tc>
          <w:tcPr>
            <w:tcW w:w="9558" w:type="dxa"/>
            <w:gridSpan w:val="2"/>
            <w:shd w:val="clear" w:color="auto" w:fill="DBE5F1"/>
          </w:tcPr>
          <w:p w14:paraId="2BD4DD82" w14:textId="77777777" w:rsidR="005E3382" w:rsidRPr="00BE5394" w:rsidRDefault="001A6304">
            <w:pPr>
              <w:jc w:val="center"/>
              <w:rPr>
                <w:rFonts w:ascii="Aptos" w:eastAsia="Times New Roman" w:hAnsi="Aptos"/>
              </w:rPr>
            </w:pPr>
            <w:r w:rsidRPr="00BE5394">
              <w:rPr>
                <w:rFonts w:ascii="Aptos" w:eastAsia="Times New Roman" w:hAnsi="Aptos"/>
                <w:b/>
              </w:rPr>
              <w:t>General Scope of Work to be performed by this Subcontractor</w:t>
            </w:r>
          </w:p>
        </w:tc>
      </w:tr>
      <w:tr w:rsidR="005E3382" w:rsidRPr="00BE5394" w14:paraId="569B3705" w14:textId="77777777">
        <w:tc>
          <w:tcPr>
            <w:tcW w:w="9558" w:type="dxa"/>
            <w:gridSpan w:val="2"/>
            <w:shd w:val="clear" w:color="auto" w:fill="FFFFFF"/>
          </w:tcPr>
          <w:p w14:paraId="33022E87" w14:textId="77777777" w:rsidR="005E3382" w:rsidRPr="00BE5394" w:rsidRDefault="005E3382">
            <w:pPr>
              <w:rPr>
                <w:rFonts w:ascii="Aptos" w:eastAsia="Times New Roman" w:hAnsi="Aptos"/>
              </w:rPr>
            </w:pPr>
          </w:p>
          <w:p w14:paraId="75BFB54D" w14:textId="77777777" w:rsidR="005E3382" w:rsidRPr="00BE5394" w:rsidRDefault="005E3382">
            <w:pPr>
              <w:rPr>
                <w:rFonts w:ascii="Aptos" w:eastAsia="Times New Roman" w:hAnsi="Aptos"/>
              </w:rPr>
            </w:pPr>
          </w:p>
        </w:tc>
      </w:tr>
      <w:tr w:rsidR="005E3382" w:rsidRPr="00BE5394" w14:paraId="13DE475D" w14:textId="77777777">
        <w:tc>
          <w:tcPr>
            <w:tcW w:w="9558" w:type="dxa"/>
            <w:gridSpan w:val="2"/>
            <w:shd w:val="clear" w:color="auto" w:fill="DBE5F1"/>
          </w:tcPr>
          <w:p w14:paraId="1B9A91F6" w14:textId="77777777" w:rsidR="005E3382" w:rsidRPr="00BE5394" w:rsidRDefault="001A6304">
            <w:pPr>
              <w:jc w:val="center"/>
              <w:rPr>
                <w:rFonts w:ascii="Aptos" w:eastAsia="Times New Roman" w:hAnsi="Aptos"/>
                <w:b/>
              </w:rPr>
            </w:pPr>
            <w:r w:rsidRPr="00BE5394">
              <w:rPr>
                <w:rFonts w:ascii="Aptos" w:eastAsia="Times New Roman" w:hAnsi="Aptos"/>
                <w:b/>
              </w:rPr>
              <w:t>Detail the Subcontractor’s qualifications for performing this scope of work</w:t>
            </w:r>
          </w:p>
        </w:tc>
      </w:tr>
      <w:tr w:rsidR="005E3382" w:rsidRPr="00BE5394" w14:paraId="15B8FA93" w14:textId="77777777">
        <w:tc>
          <w:tcPr>
            <w:tcW w:w="9558" w:type="dxa"/>
            <w:gridSpan w:val="2"/>
            <w:shd w:val="clear" w:color="auto" w:fill="FFFFFF"/>
          </w:tcPr>
          <w:p w14:paraId="516468B7" w14:textId="77777777" w:rsidR="005E3382" w:rsidRPr="00BE5394" w:rsidRDefault="005E3382">
            <w:pPr>
              <w:rPr>
                <w:rFonts w:ascii="Aptos" w:eastAsia="Times New Roman" w:hAnsi="Aptos"/>
              </w:rPr>
            </w:pPr>
          </w:p>
          <w:p w14:paraId="14121B96" w14:textId="77777777" w:rsidR="005E3382" w:rsidRPr="00BE5394" w:rsidRDefault="005E3382">
            <w:pPr>
              <w:rPr>
                <w:rFonts w:ascii="Aptos" w:eastAsia="Times New Roman" w:hAnsi="Aptos"/>
              </w:rPr>
            </w:pPr>
          </w:p>
        </w:tc>
      </w:tr>
    </w:tbl>
    <w:p w14:paraId="74718BE7" w14:textId="77777777" w:rsidR="005E3382" w:rsidRPr="00BE5394" w:rsidRDefault="005E3382">
      <w:pPr>
        <w:rPr>
          <w:rFonts w:ascii="Aptos" w:eastAsia="Times New Roman" w:hAnsi="Aptos"/>
        </w:rPr>
      </w:pPr>
    </w:p>
    <w:p w14:paraId="43110717" w14:textId="77777777" w:rsidR="005E3382" w:rsidRPr="00BE5394" w:rsidRDefault="001A6304">
      <w:pPr>
        <w:keepNext/>
        <w:keepLines/>
        <w:rPr>
          <w:rFonts w:ascii="Aptos" w:eastAsia="Times New Roman" w:hAnsi="Aptos"/>
        </w:rPr>
      </w:pPr>
      <w:r w:rsidRPr="00BE5394">
        <w:rPr>
          <w:rFonts w:ascii="Aptos" w:eastAsia="Times New Roman" w:hAnsi="Aptos"/>
        </w:rPr>
        <w:t>By signing below, Subcontractor agrees to the following:</w:t>
      </w:r>
    </w:p>
    <w:p w14:paraId="7F49E607" w14:textId="77777777" w:rsidR="005E3382" w:rsidRPr="00BE5394" w:rsidRDefault="005E3382">
      <w:pPr>
        <w:keepNext/>
        <w:keepLines/>
        <w:rPr>
          <w:rFonts w:ascii="Aptos" w:eastAsia="Times New Roman" w:hAnsi="Aptos"/>
        </w:rPr>
      </w:pPr>
    </w:p>
    <w:p w14:paraId="510A913B" w14:textId="77777777" w:rsidR="005E3382" w:rsidRPr="00BE5394" w:rsidRDefault="001A6304" w:rsidP="00407E3F">
      <w:pPr>
        <w:keepNext/>
        <w:keepLines/>
        <w:numPr>
          <w:ilvl w:val="0"/>
          <w:numId w:val="15"/>
        </w:numPr>
        <w:jc w:val="left"/>
        <w:rPr>
          <w:rFonts w:ascii="Aptos" w:eastAsia="Times New Roman" w:hAnsi="Aptos"/>
        </w:rPr>
      </w:pPr>
      <w:r w:rsidRPr="00BE5394">
        <w:rPr>
          <w:rFonts w:ascii="Aptos" w:eastAsia="Times New Roman" w:hAnsi="Aptos"/>
        </w:rPr>
        <w:t>Subcontractor has reviewed the RFP, and Subcontractor agrees to perform the work indicated in this Bid Proposal if the Primary Bidder is selected as the winning Bidder in this procurement;</w:t>
      </w:r>
    </w:p>
    <w:p w14:paraId="1D72537C" w14:textId="77777777" w:rsidR="005E3382" w:rsidRPr="00BE5394" w:rsidRDefault="001A6304" w:rsidP="00407E3F">
      <w:pPr>
        <w:keepNext/>
        <w:keepLines/>
        <w:numPr>
          <w:ilvl w:val="0"/>
          <w:numId w:val="15"/>
        </w:numPr>
        <w:jc w:val="left"/>
        <w:rPr>
          <w:rFonts w:ascii="Aptos" w:eastAsia="Times New Roman" w:hAnsi="Aptos"/>
        </w:rPr>
      </w:pPr>
      <w:r w:rsidRPr="00BE5394">
        <w:rPr>
          <w:rFonts w:ascii="Aptos" w:eastAsia="Times New Roman" w:hAnsi="Aptos"/>
        </w:rPr>
        <w:t>Subcontractor has reviewed the Additional Certifications and by signing below confirms that the Certifications are true and accurate and Subcontractor will comply with all such Certifications;</w:t>
      </w:r>
    </w:p>
    <w:p w14:paraId="45F987B9" w14:textId="77777777" w:rsidR="005E3382" w:rsidRPr="00BE5394" w:rsidRDefault="001A6304" w:rsidP="00407E3F">
      <w:pPr>
        <w:keepNext/>
        <w:keepLines/>
        <w:numPr>
          <w:ilvl w:val="0"/>
          <w:numId w:val="15"/>
        </w:numPr>
        <w:jc w:val="left"/>
        <w:rPr>
          <w:rFonts w:ascii="Aptos" w:eastAsia="Times New Roman" w:hAnsi="Aptos"/>
        </w:rPr>
      </w:pPr>
      <w:r w:rsidRPr="00BE5394">
        <w:rPr>
          <w:rFonts w:ascii="Aptos" w:eastAsia="Times New Roman" w:hAnsi="Aptos"/>
        </w:rPr>
        <w:t xml:space="preserve">Subcontractor recognizes and agrees that if the Primary Bidder enters into a contract with the Agency as a result of this RFP, </w:t>
      </w:r>
      <w:r w:rsidRPr="00BE5394">
        <w:rPr>
          <w:rFonts w:ascii="Aptos" w:hAnsi="Aptos"/>
        </w:rPr>
        <w:t>all restrictions, obligations, and responsibilities of the contractor under the contract shall also apply to the subcontractor</w:t>
      </w:r>
      <w:r w:rsidRPr="00BE5394">
        <w:rPr>
          <w:rFonts w:ascii="Aptos" w:eastAsia="Times New Roman" w:hAnsi="Aptos"/>
        </w:rPr>
        <w:t xml:space="preserve">; </w:t>
      </w:r>
    </w:p>
    <w:p w14:paraId="10D8AF95" w14:textId="77777777" w:rsidR="005E3382" w:rsidRPr="00BE5394" w:rsidRDefault="001A6304" w:rsidP="00407E3F">
      <w:pPr>
        <w:keepNext/>
        <w:keepLines/>
        <w:numPr>
          <w:ilvl w:val="0"/>
          <w:numId w:val="15"/>
        </w:numPr>
        <w:jc w:val="left"/>
        <w:rPr>
          <w:rFonts w:ascii="Aptos" w:eastAsia="Times New Roman" w:hAnsi="Aptos"/>
        </w:rPr>
      </w:pPr>
      <w:r w:rsidRPr="00BE5394">
        <w:rPr>
          <w:rFonts w:ascii="Aptos" w:eastAsia="Times New Roman" w:hAnsi="Aptos"/>
        </w:rPr>
        <w:t>Subcontractor agrees that it will register to do business in Iowa before performing any services pursuant to this contract, if required to do so by Iowa law; and,</w:t>
      </w:r>
    </w:p>
    <w:p w14:paraId="63D4A5C4" w14:textId="0A12B3E3" w:rsidR="005E3382" w:rsidRPr="00BE5394" w:rsidRDefault="001A6304" w:rsidP="00407E3F">
      <w:pPr>
        <w:keepNext/>
        <w:keepLines/>
        <w:numPr>
          <w:ilvl w:val="0"/>
          <w:numId w:val="15"/>
        </w:numPr>
        <w:jc w:val="left"/>
        <w:rPr>
          <w:rFonts w:ascii="Aptos" w:eastAsia="Times New Roman" w:hAnsi="Aptos"/>
        </w:rPr>
      </w:pPr>
      <w:r w:rsidRPr="00BE5394">
        <w:rPr>
          <w:rFonts w:ascii="Aptos" w:eastAsia="Times New Roman" w:hAnsi="Aptos"/>
        </w:rPr>
        <w:t>Subcontractor certifies that it will comply with Davis-Bacon requirements if applicable to the resulting contract</w:t>
      </w:r>
      <w:r w:rsidR="009918A2" w:rsidRPr="00BE5394">
        <w:rPr>
          <w:rFonts w:ascii="Aptos" w:eastAsia="Times New Roman" w:hAnsi="Aptos"/>
        </w:rPr>
        <w:t xml:space="preserve">. </w:t>
      </w:r>
    </w:p>
    <w:p w14:paraId="6FE84AB5" w14:textId="77777777" w:rsidR="005E3382" w:rsidRPr="00BE5394" w:rsidRDefault="005E3382">
      <w:pPr>
        <w:keepNext/>
        <w:keepLines/>
        <w:rPr>
          <w:rFonts w:ascii="Aptos" w:hAnsi="Aptos"/>
        </w:rPr>
      </w:pPr>
    </w:p>
    <w:p w14:paraId="3D870148" w14:textId="77777777" w:rsidR="005E3382" w:rsidRPr="00BE5394" w:rsidRDefault="001A6304">
      <w:pPr>
        <w:keepNext/>
        <w:keepLines/>
        <w:jc w:val="left"/>
        <w:rPr>
          <w:rFonts w:ascii="Aptos" w:hAnsi="Aptos"/>
        </w:rPr>
      </w:pPr>
      <w:r w:rsidRPr="00BE5394">
        <w:rPr>
          <w:rFonts w:ascii="Aptos" w:hAnsi="Aptos"/>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7F4906FC" w14:textId="77777777" w:rsidR="005E3382" w:rsidRPr="00BE5394" w:rsidRDefault="005E3382">
      <w:pPr>
        <w:pStyle w:val="ListParagraph"/>
        <w:ind w:left="720"/>
        <w:rPr>
          <w:rFonts w:ascii="Aptos" w:hAnsi="Aptos"/>
        </w:rPr>
      </w:pPr>
    </w:p>
    <w:p w14:paraId="2F9DFDF7" w14:textId="77777777" w:rsidR="005E3382" w:rsidRPr="00BE5394" w:rsidRDefault="001A6304">
      <w:pPr>
        <w:jc w:val="left"/>
        <w:rPr>
          <w:rFonts w:ascii="Aptos" w:hAnsi="Aptos"/>
        </w:rPr>
      </w:pPr>
      <w:r w:rsidRPr="00BE5394">
        <w:rPr>
          <w:rFonts w:ascii="Aptos" w:hAnsi="Aptos"/>
        </w:rPr>
        <w:t>I hereby certify that the contents of the Subcontractor Disclosure Form are true and accurate and that the Subcontractor has not made any knowingly false statements in the Form.</w:t>
      </w:r>
    </w:p>
    <w:p w14:paraId="5B24AF7E" w14:textId="77777777" w:rsidR="005E3382" w:rsidRPr="00BE5394" w:rsidRDefault="005E3382">
      <w:pPr>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5E3382" w:rsidRPr="00BE5394" w14:paraId="26FC0C3F" w14:textId="77777777">
        <w:tc>
          <w:tcPr>
            <w:tcW w:w="2268" w:type="dxa"/>
            <w:shd w:val="clear" w:color="auto" w:fill="DBE5F1"/>
            <w:vAlign w:val="center"/>
          </w:tcPr>
          <w:p w14:paraId="296D488C" w14:textId="77777777" w:rsidR="005E3382" w:rsidRPr="00BE5394" w:rsidRDefault="001A6304">
            <w:pPr>
              <w:jc w:val="center"/>
              <w:rPr>
                <w:rFonts w:ascii="Aptos" w:eastAsia="Times New Roman" w:hAnsi="Aptos"/>
                <w:b/>
              </w:rPr>
            </w:pPr>
            <w:r w:rsidRPr="00BE5394">
              <w:rPr>
                <w:rFonts w:ascii="Aptos" w:eastAsia="Times New Roman" w:hAnsi="Aptos"/>
                <w:b/>
              </w:rPr>
              <w:t>Signature for Subcontractor:</w:t>
            </w:r>
          </w:p>
        </w:tc>
        <w:tc>
          <w:tcPr>
            <w:tcW w:w="7308" w:type="dxa"/>
          </w:tcPr>
          <w:p w14:paraId="6084D92E" w14:textId="77777777" w:rsidR="005E3382" w:rsidRPr="00BE5394" w:rsidRDefault="005E3382">
            <w:pPr>
              <w:rPr>
                <w:rFonts w:ascii="Aptos" w:eastAsia="Times New Roman" w:hAnsi="Aptos"/>
              </w:rPr>
            </w:pPr>
          </w:p>
          <w:p w14:paraId="638CADFF" w14:textId="77777777" w:rsidR="005E3382" w:rsidRPr="00BE5394" w:rsidRDefault="005E3382">
            <w:pPr>
              <w:rPr>
                <w:rFonts w:ascii="Aptos" w:eastAsia="Times New Roman" w:hAnsi="Aptos"/>
              </w:rPr>
            </w:pPr>
          </w:p>
        </w:tc>
      </w:tr>
      <w:tr w:rsidR="005E3382" w:rsidRPr="00BE5394" w14:paraId="2EB45C84" w14:textId="77777777">
        <w:tc>
          <w:tcPr>
            <w:tcW w:w="2268" w:type="dxa"/>
            <w:shd w:val="clear" w:color="auto" w:fill="DBE5F1"/>
            <w:vAlign w:val="center"/>
          </w:tcPr>
          <w:p w14:paraId="2E6E82FD" w14:textId="77777777" w:rsidR="005E3382" w:rsidRPr="00BE5394" w:rsidRDefault="001A6304">
            <w:pPr>
              <w:jc w:val="center"/>
              <w:rPr>
                <w:rFonts w:ascii="Aptos" w:eastAsia="Times New Roman" w:hAnsi="Aptos"/>
                <w:b/>
              </w:rPr>
            </w:pPr>
            <w:r w:rsidRPr="00BE5394">
              <w:rPr>
                <w:rFonts w:ascii="Aptos" w:eastAsia="Times New Roman" w:hAnsi="Aptos"/>
                <w:b/>
              </w:rPr>
              <w:t>Printed Name/Title:</w:t>
            </w:r>
          </w:p>
        </w:tc>
        <w:tc>
          <w:tcPr>
            <w:tcW w:w="7308" w:type="dxa"/>
          </w:tcPr>
          <w:p w14:paraId="60A3DCEE" w14:textId="77777777" w:rsidR="005E3382" w:rsidRPr="00BE5394" w:rsidRDefault="005E3382">
            <w:pPr>
              <w:rPr>
                <w:rFonts w:ascii="Aptos" w:eastAsia="Times New Roman" w:hAnsi="Aptos"/>
              </w:rPr>
            </w:pPr>
          </w:p>
          <w:p w14:paraId="095F7912" w14:textId="77777777" w:rsidR="005E3382" w:rsidRPr="00BE5394" w:rsidRDefault="005E3382">
            <w:pPr>
              <w:rPr>
                <w:rFonts w:ascii="Aptos" w:eastAsia="Times New Roman" w:hAnsi="Aptos"/>
              </w:rPr>
            </w:pPr>
          </w:p>
        </w:tc>
      </w:tr>
      <w:tr w:rsidR="005E3382" w:rsidRPr="00BE5394" w14:paraId="19420C59" w14:textId="77777777">
        <w:tc>
          <w:tcPr>
            <w:tcW w:w="2268" w:type="dxa"/>
            <w:shd w:val="clear" w:color="auto" w:fill="DBE5F1"/>
            <w:vAlign w:val="center"/>
          </w:tcPr>
          <w:p w14:paraId="584DF78A" w14:textId="77777777" w:rsidR="005E3382" w:rsidRPr="00BE5394" w:rsidRDefault="001A6304">
            <w:pPr>
              <w:jc w:val="center"/>
              <w:rPr>
                <w:rFonts w:ascii="Aptos" w:eastAsia="Times New Roman" w:hAnsi="Aptos"/>
                <w:b/>
              </w:rPr>
            </w:pPr>
            <w:r w:rsidRPr="00BE5394">
              <w:rPr>
                <w:rFonts w:ascii="Aptos" w:eastAsia="Times New Roman" w:hAnsi="Aptos"/>
                <w:b/>
              </w:rPr>
              <w:t>Date:</w:t>
            </w:r>
          </w:p>
        </w:tc>
        <w:tc>
          <w:tcPr>
            <w:tcW w:w="7308" w:type="dxa"/>
          </w:tcPr>
          <w:p w14:paraId="421E3CD4" w14:textId="77777777" w:rsidR="005E3382" w:rsidRPr="00BE5394" w:rsidRDefault="005E3382">
            <w:pPr>
              <w:rPr>
                <w:rFonts w:ascii="Aptos" w:eastAsia="Times New Roman" w:hAnsi="Aptos"/>
              </w:rPr>
            </w:pPr>
          </w:p>
          <w:p w14:paraId="1D1066BC" w14:textId="77777777" w:rsidR="005E3382" w:rsidRPr="00BE5394" w:rsidRDefault="005E3382">
            <w:pPr>
              <w:rPr>
                <w:rFonts w:ascii="Aptos" w:eastAsia="Times New Roman" w:hAnsi="Aptos"/>
              </w:rPr>
            </w:pPr>
          </w:p>
        </w:tc>
      </w:tr>
    </w:tbl>
    <w:p w14:paraId="15E061D7" w14:textId="77777777" w:rsidR="005E3382" w:rsidRPr="00BE5394" w:rsidRDefault="005E3382">
      <w:pPr>
        <w:spacing w:after="200" w:line="276" w:lineRule="auto"/>
        <w:jc w:val="center"/>
        <w:rPr>
          <w:rFonts w:ascii="Aptos" w:eastAsia="Times New Roman" w:hAnsi="Aptos"/>
          <w:iCs/>
          <w:sz w:val="28"/>
          <w:u w:val="single"/>
        </w:rPr>
      </w:pPr>
    </w:p>
    <w:p w14:paraId="5C162EB9" w14:textId="77777777" w:rsidR="005E3382" w:rsidRPr="00BE5394" w:rsidRDefault="001A6304">
      <w:pPr>
        <w:spacing w:after="200" w:line="276" w:lineRule="auto"/>
        <w:jc w:val="center"/>
        <w:rPr>
          <w:rFonts w:ascii="Aptos" w:eastAsia="Times New Roman" w:hAnsi="Aptos"/>
          <w:iCs/>
          <w:sz w:val="28"/>
          <w:u w:val="single"/>
        </w:rPr>
      </w:pPr>
      <w:r w:rsidRPr="00BE5394">
        <w:rPr>
          <w:rFonts w:ascii="Aptos" w:eastAsia="Times New Roman" w:hAnsi="Aptos"/>
          <w:iCs/>
          <w:sz w:val="28"/>
          <w:u w:val="single"/>
        </w:rPr>
        <w:br w:type="page"/>
      </w:r>
    </w:p>
    <w:p w14:paraId="5A0B6332" w14:textId="77777777" w:rsidR="005E3382" w:rsidRPr="00BE5394" w:rsidRDefault="001A6304">
      <w:pPr>
        <w:pStyle w:val="Heading1"/>
        <w:jc w:val="center"/>
        <w:rPr>
          <w:rFonts w:ascii="Aptos" w:eastAsia="Times New Roman" w:hAnsi="Aptos"/>
          <w:sz w:val="24"/>
          <w:szCs w:val="24"/>
        </w:rPr>
      </w:pPr>
      <w:bookmarkStart w:id="152" w:name="_Toc265506687"/>
      <w:bookmarkStart w:id="153" w:name="_Toc265507124"/>
      <w:bookmarkStart w:id="154" w:name="_Toc265564624"/>
      <w:bookmarkStart w:id="155" w:name="_Toc265580920"/>
      <w:r w:rsidRPr="00BE5394">
        <w:rPr>
          <w:rFonts w:ascii="Aptos" w:eastAsia="Times New Roman" w:hAnsi="Aptos"/>
          <w:sz w:val="24"/>
          <w:szCs w:val="24"/>
        </w:rPr>
        <w:lastRenderedPageBreak/>
        <w:t>Attachment D: Additional Certifications</w:t>
      </w:r>
      <w:bookmarkEnd w:id="152"/>
      <w:bookmarkEnd w:id="153"/>
      <w:bookmarkEnd w:id="154"/>
      <w:bookmarkEnd w:id="155"/>
    </w:p>
    <w:p w14:paraId="01E955E7" w14:textId="77777777" w:rsidR="005E3382" w:rsidRPr="00BE5394" w:rsidRDefault="001A6304">
      <w:pPr>
        <w:jc w:val="center"/>
        <w:rPr>
          <w:rFonts w:ascii="Aptos" w:eastAsia="Times New Roman" w:hAnsi="Aptos"/>
          <w:i/>
        </w:rPr>
      </w:pPr>
      <w:r w:rsidRPr="00BE5394">
        <w:rPr>
          <w:rFonts w:ascii="Aptos" w:eastAsia="Times New Roman" w:hAnsi="Aptos"/>
          <w:i/>
        </w:rPr>
        <w:t>(Do not return this page with the Bid Proposal.)</w:t>
      </w:r>
    </w:p>
    <w:p w14:paraId="6F911F22" w14:textId="77777777" w:rsidR="005E3382" w:rsidRPr="00BE5394" w:rsidRDefault="005E3382">
      <w:pPr>
        <w:rPr>
          <w:rFonts w:ascii="Aptos" w:hAnsi="Aptos"/>
        </w:rPr>
      </w:pPr>
    </w:p>
    <w:p w14:paraId="2D645F9B" w14:textId="77777777" w:rsidR="005E3382" w:rsidRPr="00BE5394" w:rsidRDefault="001A6304" w:rsidP="00407E3F">
      <w:pPr>
        <w:pStyle w:val="ListParagraph"/>
        <w:numPr>
          <w:ilvl w:val="1"/>
          <w:numId w:val="23"/>
        </w:numPr>
        <w:tabs>
          <w:tab w:val="left" w:pos="360"/>
        </w:tabs>
        <w:ind w:left="0" w:firstLine="0"/>
        <w:rPr>
          <w:rFonts w:ascii="Aptos" w:eastAsia="Times New Roman" w:hAnsi="Aptos"/>
          <w:b/>
        </w:rPr>
      </w:pPr>
      <w:r w:rsidRPr="00BE5394">
        <w:rPr>
          <w:rFonts w:ascii="Aptos" w:eastAsia="Times New Roman" w:hAnsi="Aptos"/>
          <w:b/>
        </w:rPr>
        <w:t xml:space="preserve"> CERTIFICATION OF INDEPENDENCE AND NO CONFLICT OF INTEREST</w:t>
      </w:r>
    </w:p>
    <w:p w14:paraId="7EB47846" w14:textId="77777777" w:rsidR="005E3382" w:rsidRPr="00BE5394" w:rsidRDefault="001A6304">
      <w:pPr>
        <w:pStyle w:val="BodyText"/>
        <w:jc w:val="left"/>
        <w:rPr>
          <w:rFonts w:ascii="Aptos" w:eastAsia="Times New Roman" w:hAnsi="Aptos"/>
        </w:rPr>
      </w:pPr>
      <w:r w:rsidRPr="00BE5394">
        <w:rPr>
          <w:rFonts w:ascii="Aptos" w:eastAsia="Times New Roman" w:hAnsi="Aptos"/>
        </w:rPr>
        <w:t>By submission of a Bid Proposal, the Bidder certifies (and in the case of a joint proposal, each party thereto certifies) that:</w:t>
      </w:r>
    </w:p>
    <w:p w14:paraId="6C7713C2" w14:textId="77777777" w:rsidR="005E3382" w:rsidRPr="00BE5394" w:rsidRDefault="005E3382">
      <w:pPr>
        <w:pStyle w:val="BodyText"/>
        <w:jc w:val="left"/>
        <w:rPr>
          <w:rFonts w:ascii="Aptos" w:eastAsia="Times New Roman" w:hAnsi="Aptos"/>
        </w:rPr>
      </w:pPr>
    </w:p>
    <w:p w14:paraId="2F3DDCE8" w14:textId="77777777" w:rsidR="005E3382" w:rsidRPr="00BE5394" w:rsidRDefault="001A6304" w:rsidP="00407E3F">
      <w:pPr>
        <w:numPr>
          <w:ilvl w:val="0"/>
          <w:numId w:val="16"/>
        </w:numPr>
        <w:spacing w:before="60" w:after="60"/>
        <w:jc w:val="left"/>
        <w:rPr>
          <w:rFonts w:ascii="Aptos" w:eastAsia="Times New Roman" w:hAnsi="Aptos"/>
        </w:rPr>
      </w:pPr>
      <w:r w:rsidRPr="00BE5394">
        <w:rPr>
          <w:rFonts w:ascii="Aptos" w:eastAsia="Times New Roman" w:hAnsi="Aptos"/>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73508B9E" w14:textId="77777777" w:rsidR="005E3382" w:rsidRPr="00BE5394" w:rsidRDefault="001A6304" w:rsidP="00407E3F">
      <w:pPr>
        <w:numPr>
          <w:ilvl w:val="0"/>
          <w:numId w:val="16"/>
        </w:numPr>
        <w:spacing w:before="60" w:after="60"/>
        <w:jc w:val="left"/>
        <w:rPr>
          <w:rFonts w:ascii="Aptos" w:eastAsia="Times New Roman" w:hAnsi="Aptos"/>
        </w:rPr>
      </w:pPr>
      <w:r w:rsidRPr="00BE5394">
        <w:rPr>
          <w:rFonts w:ascii="Aptos" w:eastAsia="Times New Roman" w:hAnsi="Aptos"/>
        </w:rPr>
        <w:t>The Bid Proposal has been developed independently, without consultation, communication or agreement with any other Bidder or parties for the purpose of restricting competition;</w:t>
      </w:r>
    </w:p>
    <w:p w14:paraId="74091658" w14:textId="77777777" w:rsidR="005E3382" w:rsidRPr="00BE5394" w:rsidRDefault="001A6304" w:rsidP="00407E3F">
      <w:pPr>
        <w:numPr>
          <w:ilvl w:val="0"/>
          <w:numId w:val="16"/>
        </w:numPr>
        <w:spacing w:before="60" w:after="60"/>
        <w:jc w:val="left"/>
        <w:rPr>
          <w:rFonts w:ascii="Aptos" w:eastAsia="Times New Roman" w:hAnsi="Aptos"/>
        </w:rPr>
      </w:pPr>
      <w:r w:rsidRPr="00BE5394">
        <w:rPr>
          <w:rFonts w:ascii="Aptos" w:eastAsia="Times New Roman" w:hAnsi="Aptos"/>
        </w:rPr>
        <w:t>Unless otherwise required by law, the information in the Bid Proposal has not been knowingly disclosed by the Bidder and will not knowingly be disclosed prior to the award of the contract, directly or indirectly, to any other Bidder;</w:t>
      </w:r>
    </w:p>
    <w:p w14:paraId="1BAB282E" w14:textId="77777777" w:rsidR="005E3382" w:rsidRPr="00BE5394" w:rsidRDefault="001A6304" w:rsidP="00407E3F">
      <w:pPr>
        <w:numPr>
          <w:ilvl w:val="0"/>
          <w:numId w:val="16"/>
        </w:numPr>
        <w:spacing w:before="60" w:after="60"/>
        <w:jc w:val="left"/>
        <w:rPr>
          <w:rFonts w:ascii="Aptos" w:eastAsia="Times New Roman" w:hAnsi="Aptos"/>
        </w:rPr>
      </w:pPr>
      <w:r w:rsidRPr="00BE5394">
        <w:rPr>
          <w:rFonts w:ascii="Aptos" w:eastAsia="Times New Roman" w:hAnsi="Aptos"/>
        </w:rPr>
        <w:t>No attempt has been made or will be made by the Bidder to induce any other Bidder to submit or not to submit a Bid Proposal for the purpose of restricting competition;</w:t>
      </w:r>
    </w:p>
    <w:p w14:paraId="10312A15" w14:textId="77777777" w:rsidR="005E3382" w:rsidRPr="00BE5394" w:rsidRDefault="001A6304" w:rsidP="00407E3F">
      <w:pPr>
        <w:numPr>
          <w:ilvl w:val="0"/>
          <w:numId w:val="16"/>
        </w:numPr>
        <w:spacing w:before="60" w:after="60"/>
        <w:jc w:val="left"/>
        <w:rPr>
          <w:rFonts w:ascii="Aptos" w:eastAsia="Times New Roman" w:hAnsi="Aptos"/>
        </w:rPr>
      </w:pPr>
      <w:r w:rsidRPr="00BE5394">
        <w:rPr>
          <w:rFonts w:ascii="Aptos" w:eastAsia="Times New Roman" w:hAnsi="Aptos"/>
        </w:rPr>
        <w:t>No relationship exists or will exist during the contract period between the Bidder and the Agency that interferes with fair competition or is a conflict of interest.</w:t>
      </w:r>
    </w:p>
    <w:p w14:paraId="4928120A" w14:textId="77777777" w:rsidR="005E3382" w:rsidRPr="00BE5394" w:rsidRDefault="001A6304" w:rsidP="00407E3F">
      <w:pPr>
        <w:numPr>
          <w:ilvl w:val="0"/>
          <w:numId w:val="16"/>
        </w:numPr>
        <w:spacing w:before="60" w:after="60"/>
        <w:jc w:val="left"/>
        <w:rPr>
          <w:rFonts w:ascii="Aptos" w:eastAsia="Times New Roman" w:hAnsi="Aptos"/>
        </w:rPr>
      </w:pPr>
      <w:r w:rsidRPr="00BE5394">
        <w:rPr>
          <w:rFonts w:ascii="Aptos" w:eastAsia="Times New Roman" w:hAnsi="Aptos"/>
        </w:rPr>
        <w:t>The Bidder and any of the Bidder’s proposed subcontractors have no other contractual relationships which would create an actual or perceived conflict of interest.</w:t>
      </w:r>
    </w:p>
    <w:p w14:paraId="2148DC22" w14:textId="77777777" w:rsidR="005E3382" w:rsidRPr="00BE5394" w:rsidRDefault="005E3382">
      <w:pPr>
        <w:pStyle w:val="PlainText"/>
        <w:jc w:val="left"/>
        <w:rPr>
          <w:rFonts w:ascii="Aptos" w:hAnsi="Aptos" w:cs="Times New Roman"/>
          <w:b/>
          <w:bCs/>
          <w:sz w:val="28"/>
          <w:u w:val="single"/>
        </w:rPr>
      </w:pPr>
    </w:p>
    <w:p w14:paraId="0331B74F" w14:textId="77777777" w:rsidR="005E3382" w:rsidRPr="00BE5394" w:rsidRDefault="001A6304" w:rsidP="00407E3F">
      <w:pPr>
        <w:pStyle w:val="ListParagraph"/>
        <w:numPr>
          <w:ilvl w:val="1"/>
          <w:numId w:val="23"/>
        </w:numPr>
        <w:tabs>
          <w:tab w:val="left" w:pos="360"/>
        </w:tabs>
        <w:ind w:left="0" w:firstLine="0"/>
        <w:rPr>
          <w:rFonts w:ascii="Aptos" w:eastAsia="Times New Roman" w:hAnsi="Aptos"/>
          <w:b/>
          <w:iCs/>
        </w:rPr>
      </w:pPr>
      <w:bookmarkStart w:id="156" w:name="_Toc265505508"/>
      <w:bookmarkStart w:id="157" w:name="_Toc265505533"/>
      <w:bookmarkStart w:id="158" w:name="_Toc265505665"/>
      <w:r w:rsidRPr="00BE5394">
        <w:rPr>
          <w:rFonts w:ascii="Aptos" w:eastAsia="Times New Roman" w:hAnsi="Aptos"/>
          <w:b/>
        </w:rPr>
        <w:t>CERTIFICATION</w:t>
      </w:r>
      <w:r w:rsidRPr="00BE5394">
        <w:rPr>
          <w:rFonts w:ascii="Aptos" w:eastAsia="Times New Roman" w:hAnsi="Aptos"/>
          <w:b/>
          <w:iCs/>
        </w:rPr>
        <w:t xml:space="preserve"> REGARDING DEBARMENT, SUSPENSION, INELIGIBILITY AND VOLUNTARY EXCLUSION -- LOWER TIER COVERED TRANSACTIONS</w:t>
      </w:r>
      <w:bookmarkEnd w:id="156"/>
      <w:bookmarkEnd w:id="157"/>
      <w:bookmarkEnd w:id="158"/>
    </w:p>
    <w:p w14:paraId="2551F298" w14:textId="77777777" w:rsidR="005E3382" w:rsidRPr="00BE5394" w:rsidRDefault="001A6304">
      <w:pPr>
        <w:pStyle w:val="PlainText"/>
        <w:jc w:val="left"/>
        <w:rPr>
          <w:rFonts w:ascii="Aptos" w:hAnsi="Aptos" w:cs="Times New Roman"/>
          <w:sz w:val="22"/>
        </w:rPr>
      </w:pPr>
      <w:r w:rsidRPr="00BE5394">
        <w:rPr>
          <w:rFonts w:ascii="Aptos" w:hAnsi="Aptos" w:cs="Times New Roman"/>
          <w:sz w:val="22"/>
        </w:rPr>
        <w:t>By signing and submitting this Bid Proposal, the Bidder is providing the certification set out below:</w:t>
      </w:r>
    </w:p>
    <w:p w14:paraId="53D48118" w14:textId="77777777" w:rsidR="005E3382" w:rsidRPr="00BE5394" w:rsidRDefault="005E3382">
      <w:pPr>
        <w:pStyle w:val="PlainText"/>
        <w:jc w:val="left"/>
        <w:rPr>
          <w:rFonts w:ascii="Aptos" w:hAnsi="Aptos" w:cs="Times New Roman"/>
          <w:sz w:val="22"/>
        </w:rPr>
      </w:pPr>
    </w:p>
    <w:p w14:paraId="1A695854" w14:textId="2E96304F"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The certification in this clause is a material representation of fact upon which reliance was placed when this transaction was entered into</w:t>
      </w:r>
      <w:r w:rsidR="009918A2" w:rsidRPr="00BE5394">
        <w:rPr>
          <w:rFonts w:ascii="Aptos" w:eastAsia="Times New Roman" w:hAnsi="Aptos"/>
        </w:rPr>
        <w:t xml:space="preserve">. </w:t>
      </w:r>
      <w:r w:rsidRPr="00BE5394">
        <w:rPr>
          <w:rFonts w:ascii="Aptos" w:eastAsia="Times New Roman" w:hAnsi="Aptos"/>
        </w:rPr>
        <w:t>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566E437D" w14:textId="77777777"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The Bidder shall provide immediate written notice to the person to whom this Bid Proposal is submitted if at any time the Bidder learns that its certification was erroneous when submitted or had become erroneous by reason of changed circumstances.</w:t>
      </w:r>
    </w:p>
    <w:p w14:paraId="5F1FFC5B" w14:textId="620B2603"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w:t>
      </w:r>
      <w:r w:rsidR="009918A2" w:rsidRPr="00BE5394">
        <w:rPr>
          <w:rFonts w:ascii="Aptos" w:eastAsia="Times New Roman" w:hAnsi="Aptos"/>
        </w:rPr>
        <w:t xml:space="preserve">. </w:t>
      </w:r>
      <w:r w:rsidRPr="00BE5394">
        <w:rPr>
          <w:rFonts w:ascii="Aptos" w:eastAsia="Times New Roman" w:hAnsi="Aptos"/>
        </w:rPr>
        <w:t>You may contact the person to which this Proposal is submitted for assistance in obtaining a copy of those regulations.</w:t>
      </w:r>
    </w:p>
    <w:p w14:paraId="6921291D" w14:textId="77777777"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833399E" w14:textId="77777777"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 xml:space="preserve">The Bidder further agrees by submitting this Proposal that it will include this clause titled "Certification Regarding Debarment, Suspension, Ineligibility and Voluntary Exclusion--Lower Tier </w:t>
      </w:r>
      <w:r w:rsidRPr="00BE5394">
        <w:rPr>
          <w:rFonts w:ascii="Aptos" w:eastAsia="Times New Roman" w:hAnsi="Aptos"/>
        </w:rPr>
        <w:lastRenderedPageBreak/>
        <w:t>Covered Transaction," without modification, in all lower tier covered transactions and in all solicitations for lower tier covered transactions.</w:t>
      </w:r>
    </w:p>
    <w:p w14:paraId="20363472" w14:textId="0D26E155"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w:t>
      </w:r>
      <w:r w:rsidR="009918A2" w:rsidRPr="00BE5394">
        <w:rPr>
          <w:rFonts w:ascii="Aptos" w:eastAsia="Times New Roman" w:hAnsi="Aptos"/>
        </w:rPr>
        <w:t xml:space="preserve">. </w:t>
      </w:r>
      <w:r w:rsidRPr="00BE5394">
        <w:rPr>
          <w:rFonts w:ascii="Aptos" w:eastAsia="Times New Roman" w:hAnsi="Aptos"/>
        </w:rPr>
        <w:t>A participant may decide the method and frequency by which it determines the eligibility of its principals</w:t>
      </w:r>
      <w:r w:rsidR="009918A2" w:rsidRPr="00BE5394">
        <w:rPr>
          <w:rFonts w:ascii="Aptos" w:eastAsia="Times New Roman" w:hAnsi="Aptos"/>
        </w:rPr>
        <w:t xml:space="preserve">. </w:t>
      </w:r>
      <w:r w:rsidRPr="00BE5394">
        <w:rPr>
          <w:rFonts w:ascii="Aptos" w:eastAsia="Times New Roman" w:hAnsi="Aptos"/>
        </w:rPr>
        <w:t>A participant may, but is not required to, check the List of Parties Excluded from Federal Procurement and Nonprocurement Programs.</w:t>
      </w:r>
    </w:p>
    <w:p w14:paraId="5A86CF48" w14:textId="20BB6C4F"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Nothing contained in the foregoing shall be construed to require establishment of a system of records in order to render in good faith the certification required by this clause</w:t>
      </w:r>
      <w:r w:rsidR="009918A2" w:rsidRPr="00BE5394">
        <w:rPr>
          <w:rFonts w:ascii="Aptos" w:eastAsia="Times New Roman" w:hAnsi="Aptos"/>
        </w:rPr>
        <w:t xml:space="preserve">. </w:t>
      </w:r>
      <w:r w:rsidRPr="00BE5394">
        <w:rPr>
          <w:rFonts w:ascii="Aptos" w:eastAsia="Times New Roman" w:hAnsi="Aptos"/>
        </w:rPr>
        <w:t>The knowledge and information of a participant is not required to exceed that which is normally possessed by a prudent person in the ordinary course of business dealings.</w:t>
      </w:r>
    </w:p>
    <w:p w14:paraId="00CADD25" w14:textId="77777777"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01927BB5" w14:textId="77777777" w:rsidR="005E3382" w:rsidRPr="00BE5394" w:rsidRDefault="005E3382">
      <w:pPr>
        <w:pStyle w:val="PlainText"/>
        <w:jc w:val="left"/>
        <w:rPr>
          <w:rFonts w:ascii="Aptos" w:hAnsi="Aptos" w:cs="Times New Roman"/>
          <w:sz w:val="22"/>
        </w:rPr>
      </w:pPr>
    </w:p>
    <w:p w14:paraId="6BA0891F" w14:textId="77777777" w:rsidR="005E3382" w:rsidRPr="00BE5394" w:rsidRDefault="001A6304" w:rsidP="00407E3F">
      <w:pPr>
        <w:pStyle w:val="ListParagraph"/>
        <w:numPr>
          <w:ilvl w:val="1"/>
          <w:numId w:val="23"/>
        </w:numPr>
        <w:tabs>
          <w:tab w:val="left" w:pos="360"/>
        </w:tabs>
        <w:ind w:left="0" w:firstLine="0"/>
        <w:rPr>
          <w:rFonts w:ascii="Aptos" w:hAnsi="Aptos"/>
          <w:b/>
        </w:rPr>
      </w:pPr>
      <w:r w:rsidRPr="00BE5394">
        <w:rPr>
          <w:rFonts w:ascii="Aptos" w:hAnsi="Aptos"/>
          <w:b/>
        </w:rPr>
        <w:t>CERTIFICATION REGARDING DEBARMENT, SUSPENSION, INELIGIBILITY AND/OR VOLUNTARY EXCLUSION--LOWER TIER COVERED TRANSACTIONS</w:t>
      </w:r>
    </w:p>
    <w:p w14:paraId="08B962B6" w14:textId="77777777" w:rsidR="005E3382" w:rsidRPr="00BE5394" w:rsidRDefault="001A6304" w:rsidP="00407E3F">
      <w:pPr>
        <w:numPr>
          <w:ilvl w:val="0"/>
          <w:numId w:val="18"/>
        </w:numPr>
        <w:spacing w:before="60" w:after="60"/>
        <w:jc w:val="left"/>
        <w:rPr>
          <w:rFonts w:ascii="Aptos" w:eastAsia="Times New Roman" w:hAnsi="Aptos"/>
        </w:rPr>
      </w:pPr>
      <w:r w:rsidRPr="00BE5394">
        <w:rPr>
          <w:rFonts w:ascii="Aptos" w:eastAsia="Times New Roman" w:hAnsi="Aptos"/>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4B0C8F66" w14:textId="77777777" w:rsidR="005E3382" w:rsidRPr="00BE5394" w:rsidRDefault="001A6304" w:rsidP="00407E3F">
      <w:pPr>
        <w:numPr>
          <w:ilvl w:val="0"/>
          <w:numId w:val="18"/>
        </w:numPr>
        <w:spacing w:before="60" w:after="60"/>
        <w:jc w:val="left"/>
        <w:rPr>
          <w:rFonts w:ascii="Aptos" w:eastAsia="Times New Roman" w:hAnsi="Aptos"/>
        </w:rPr>
      </w:pPr>
      <w:r w:rsidRPr="00BE5394">
        <w:rPr>
          <w:rFonts w:ascii="Aptos" w:eastAsia="Times New Roman" w:hAnsi="Aptos"/>
        </w:rPr>
        <w:t>Where the Bidder is unable to certify to any of the statements in this certification, such Bidder shall attach an explanation to this Proposal.</w:t>
      </w:r>
    </w:p>
    <w:p w14:paraId="3BE60722" w14:textId="77777777" w:rsidR="005E3382" w:rsidRPr="00BE5394" w:rsidRDefault="005E3382">
      <w:pPr>
        <w:pStyle w:val="Heading2"/>
        <w:jc w:val="left"/>
        <w:rPr>
          <w:rFonts w:ascii="Aptos" w:eastAsia="Times New Roman" w:hAnsi="Aptos"/>
          <w:sz w:val="22"/>
          <w:szCs w:val="22"/>
        </w:rPr>
      </w:pPr>
    </w:p>
    <w:p w14:paraId="02AC7D58" w14:textId="77777777" w:rsidR="005E3382" w:rsidRPr="00BE5394" w:rsidRDefault="001A6304" w:rsidP="00407E3F">
      <w:pPr>
        <w:pStyle w:val="ListParagraph"/>
        <w:numPr>
          <w:ilvl w:val="1"/>
          <w:numId w:val="23"/>
        </w:numPr>
        <w:tabs>
          <w:tab w:val="left" w:pos="360"/>
        </w:tabs>
        <w:ind w:left="0" w:firstLine="0"/>
        <w:rPr>
          <w:rFonts w:ascii="Aptos" w:eastAsia="Times New Roman" w:hAnsi="Aptos"/>
          <w:b/>
          <w:iCs/>
        </w:rPr>
      </w:pPr>
      <w:bookmarkStart w:id="159" w:name="_Toc42936219"/>
      <w:bookmarkStart w:id="160" w:name="_Toc42938341"/>
      <w:bookmarkStart w:id="161" w:name="_Toc43015816"/>
      <w:bookmarkStart w:id="162" w:name="_Toc43016453"/>
      <w:bookmarkStart w:id="163" w:name="_Toc43016891"/>
      <w:bookmarkStart w:id="164" w:name="_Toc43017092"/>
      <w:bookmarkStart w:id="165" w:name="_Toc43017193"/>
      <w:bookmarkStart w:id="166" w:name="_Toc43018805"/>
      <w:bookmarkStart w:id="167" w:name="_Toc43018906"/>
      <w:bookmarkStart w:id="168" w:name="_Toc43019006"/>
      <w:bookmarkStart w:id="169" w:name="_Toc43019106"/>
      <w:bookmarkStart w:id="170" w:name="_Toc43019206"/>
      <w:bookmarkStart w:id="171" w:name="_Toc43019325"/>
      <w:bookmarkStart w:id="172" w:name="_Toc43688904"/>
      <w:bookmarkStart w:id="173" w:name="_Toc43696357"/>
      <w:bookmarkStart w:id="174" w:name="_Toc146002015"/>
      <w:bookmarkStart w:id="175" w:name="_Toc265505509"/>
      <w:bookmarkStart w:id="176" w:name="_Toc265505534"/>
      <w:bookmarkStart w:id="177" w:name="_Toc265505666"/>
      <w:r w:rsidRPr="00BE5394">
        <w:rPr>
          <w:rFonts w:ascii="Aptos" w:eastAsia="Times New Roman" w:hAnsi="Aptos"/>
          <w:b/>
          <w:iCs/>
        </w:rPr>
        <w:t>CERTIFICATION OF COMPLIANCE WITH PRO-CHILDREN ACT OF 1994</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2E515237" w14:textId="77777777" w:rsidR="005E3382" w:rsidRPr="00BE5394" w:rsidRDefault="001A6304">
      <w:pPr>
        <w:jc w:val="left"/>
        <w:rPr>
          <w:rFonts w:ascii="Aptos" w:eastAsia="Times New Roman" w:hAnsi="Aptos"/>
        </w:rPr>
      </w:pPr>
      <w:r w:rsidRPr="00BE5394">
        <w:rPr>
          <w:rFonts w:ascii="Aptos" w:eastAsia="Times New Roman" w:hAnsi="Aptos"/>
        </w:rPr>
        <w:t>By signing and submitting this Bid Proposal, the Bidder is providing the certification set out below:</w:t>
      </w:r>
    </w:p>
    <w:p w14:paraId="00CBD922" w14:textId="77777777" w:rsidR="005E3382" w:rsidRPr="00BE5394" w:rsidRDefault="005E3382">
      <w:pPr>
        <w:jc w:val="left"/>
        <w:rPr>
          <w:rFonts w:ascii="Aptos" w:eastAsia="Times New Roman" w:hAnsi="Aptos"/>
        </w:rPr>
      </w:pPr>
    </w:p>
    <w:p w14:paraId="2755ACF8" w14:textId="332A6907" w:rsidR="005E3382" w:rsidRPr="00BE5394" w:rsidRDefault="001A6304">
      <w:pPr>
        <w:pStyle w:val="PlainText"/>
        <w:jc w:val="left"/>
        <w:rPr>
          <w:rFonts w:ascii="Aptos" w:hAnsi="Aptos" w:cs="Times New Roman"/>
          <w:sz w:val="22"/>
        </w:rPr>
      </w:pPr>
      <w:r w:rsidRPr="00BE5394">
        <w:rPr>
          <w:rFonts w:ascii="Aptos" w:hAnsi="Aptos" w:cs="Times New Roman"/>
          <w:sz w:val="22"/>
        </w:rPr>
        <w:t>The Bidder must comply with Public Law 103-227, Part C Environmental Tobacco Smoke, also known as the Pro-Children Act of 1994 (Act)</w:t>
      </w:r>
      <w:r w:rsidR="009918A2" w:rsidRPr="00BE5394">
        <w:rPr>
          <w:rFonts w:ascii="Aptos" w:hAnsi="Aptos" w:cs="Times New Roman"/>
          <w:sz w:val="22"/>
        </w:rPr>
        <w:t xml:space="preserve">. </w:t>
      </w:r>
      <w:r w:rsidRPr="00BE5394">
        <w:rPr>
          <w:rFonts w:ascii="Aptos" w:hAnsi="Aptos" w:cs="Times New Roman"/>
          <w:sz w:val="22"/>
        </w:rPr>
        <w:t>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w:t>
      </w:r>
      <w:r w:rsidR="009918A2" w:rsidRPr="00BE5394">
        <w:rPr>
          <w:rFonts w:ascii="Aptos" w:hAnsi="Aptos" w:cs="Times New Roman"/>
          <w:sz w:val="22"/>
        </w:rPr>
        <w:t xml:space="preserve">. </w:t>
      </w:r>
      <w:r w:rsidRPr="00BE5394">
        <w:rPr>
          <w:rFonts w:ascii="Aptos" w:hAnsi="Aptos" w:cs="Times New Roman"/>
          <w:sz w:val="22"/>
        </w:rPr>
        <w:t>Federal programs include grants, cooperative agreements, loans or loan guarantees, and contracts. The law also applies to children’s services that are provided in indoor facilities that are constructed, operated, or maintained with such federal funds</w:t>
      </w:r>
      <w:r w:rsidR="009918A2" w:rsidRPr="00BE5394">
        <w:rPr>
          <w:rFonts w:ascii="Aptos" w:hAnsi="Aptos" w:cs="Times New Roman"/>
          <w:sz w:val="22"/>
        </w:rPr>
        <w:t xml:space="preserve">. </w:t>
      </w:r>
      <w:r w:rsidRPr="00BE5394">
        <w:rPr>
          <w:rFonts w:ascii="Aptos" w:hAnsi="Aptos" w:cs="Times New Roman"/>
          <w:sz w:val="22"/>
        </w:rPr>
        <w:t>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1CD961BE" w14:textId="77777777" w:rsidR="005E3382" w:rsidRPr="00BE5394" w:rsidRDefault="005E3382">
      <w:pPr>
        <w:pStyle w:val="PlainText"/>
        <w:jc w:val="left"/>
        <w:rPr>
          <w:rFonts w:ascii="Aptos" w:hAnsi="Aptos" w:cs="Times New Roman"/>
          <w:sz w:val="22"/>
        </w:rPr>
      </w:pPr>
    </w:p>
    <w:p w14:paraId="5A87651D" w14:textId="4E604B57" w:rsidR="005E3382" w:rsidRPr="00BE5394" w:rsidRDefault="001A6304">
      <w:pPr>
        <w:pStyle w:val="PlainText"/>
        <w:jc w:val="left"/>
        <w:rPr>
          <w:rFonts w:ascii="Aptos" w:hAnsi="Aptos" w:cs="Times New Roman"/>
          <w:b/>
          <w:sz w:val="28"/>
        </w:rPr>
      </w:pPr>
      <w:r w:rsidRPr="00BE5394">
        <w:rPr>
          <w:rFonts w:ascii="Aptos" w:hAnsi="Aptos" w:cs="Times New Roman"/>
          <w:sz w:val="22"/>
        </w:rPr>
        <w:t>The Bidder further agrees that the above language will be included in any subawards that contain provisions for children’s services and that all subgrantees shall certify compliance accordingly</w:t>
      </w:r>
      <w:r w:rsidR="009918A2" w:rsidRPr="00BE5394">
        <w:rPr>
          <w:rFonts w:ascii="Aptos" w:hAnsi="Aptos" w:cs="Times New Roman"/>
          <w:sz w:val="22"/>
        </w:rPr>
        <w:t xml:space="preserve">. </w:t>
      </w:r>
      <w:r w:rsidRPr="00BE5394">
        <w:rPr>
          <w:rFonts w:ascii="Aptos" w:hAnsi="Aptos" w:cs="Times New Roman"/>
          <w:sz w:val="22"/>
        </w:rPr>
        <w:t>Failure to comply with the provisions of this law may result in the imposition of a civil monetary penalty of up to $1000 per day.</w:t>
      </w:r>
    </w:p>
    <w:p w14:paraId="173EFCBD" w14:textId="77777777" w:rsidR="005E3382" w:rsidRPr="00BE5394" w:rsidRDefault="005E3382">
      <w:pPr>
        <w:rPr>
          <w:rFonts w:ascii="Aptos" w:eastAsia="Times New Roman" w:hAnsi="Aptos"/>
          <w:b/>
        </w:rPr>
      </w:pPr>
    </w:p>
    <w:p w14:paraId="6672AFBB" w14:textId="77777777" w:rsidR="005E3382" w:rsidRPr="00BE5394" w:rsidRDefault="005E3382">
      <w:pPr>
        <w:pStyle w:val="PlainText"/>
        <w:jc w:val="left"/>
        <w:rPr>
          <w:rFonts w:ascii="Aptos" w:hAnsi="Aptos" w:cs="Times New Roman"/>
          <w:sz w:val="22"/>
        </w:rPr>
      </w:pPr>
    </w:p>
    <w:p w14:paraId="58CC874D" w14:textId="77777777" w:rsidR="005E3382" w:rsidRPr="00BE5394" w:rsidRDefault="001A6304" w:rsidP="00407E3F">
      <w:pPr>
        <w:pStyle w:val="ListParagraph"/>
        <w:numPr>
          <w:ilvl w:val="1"/>
          <w:numId w:val="23"/>
        </w:numPr>
        <w:tabs>
          <w:tab w:val="left" w:pos="360"/>
        </w:tabs>
        <w:ind w:left="0" w:firstLine="0"/>
        <w:rPr>
          <w:rFonts w:ascii="Aptos" w:hAnsi="Aptos"/>
          <w:b/>
          <w:bCs/>
        </w:rPr>
      </w:pPr>
      <w:r w:rsidRPr="00BE5394">
        <w:rPr>
          <w:rFonts w:ascii="Aptos" w:hAnsi="Aptos"/>
          <w:b/>
          <w:bCs/>
        </w:rPr>
        <w:t>CERTIFICATION REGARDING DRUG FREE WORKPLACE</w:t>
      </w:r>
    </w:p>
    <w:p w14:paraId="396F842B" w14:textId="5FD290DD" w:rsidR="005E3382" w:rsidRPr="00BE5394" w:rsidRDefault="001A6304" w:rsidP="00407E3F">
      <w:pPr>
        <w:numPr>
          <w:ilvl w:val="0"/>
          <w:numId w:val="20"/>
        </w:numPr>
        <w:spacing w:before="60" w:after="60"/>
        <w:jc w:val="left"/>
        <w:rPr>
          <w:rFonts w:ascii="Aptos" w:eastAsia="Times New Roman" w:hAnsi="Aptos"/>
        </w:rPr>
      </w:pPr>
      <w:r w:rsidRPr="00BE5394">
        <w:rPr>
          <w:rFonts w:ascii="Aptos" w:eastAsia="Times New Roman" w:hAnsi="Aptos"/>
          <w:b/>
        </w:rPr>
        <w:lastRenderedPageBreak/>
        <w:t>Requirements for Contractors Who are Not Individuals</w:t>
      </w:r>
      <w:r w:rsidR="009918A2" w:rsidRPr="00BE5394">
        <w:rPr>
          <w:rFonts w:ascii="Aptos" w:eastAsia="Times New Roman" w:hAnsi="Aptos"/>
          <w:b/>
        </w:rPr>
        <w:t xml:space="preserve">. </w:t>
      </w:r>
      <w:r w:rsidRPr="00BE5394">
        <w:rPr>
          <w:rFonts w:ascii="Aptos" w:eastAsia="Times New Roman" w:hAnsi="Aptos"/>
        </w:rPr>
        <w:t>If the Bidder is not an individual, by signing and submitting this Bid Proposal the Bidder agrees to provide a drug-free workplace by:</w:t>
      </w:r>
    </w:p>
    <w:p w14:paraId="062E2E61" w14:textId="77777777" w:rsidR="005E3382" w:rsidRPr="00BE5394" w:rsidRDefault="001A6304" w:rsidP="00407E3F">
      <w:pPr>
        <w:pStyle w:val="ListParagraph"/>
        <w:numPr>
          <w:ilvl w:val="0"/>
          <w:numId w:val="21"/>
        </w:numPr>
        <w:spacing w:before="60" w:after="60"/>
        <w:rPr>
          <w:rFonts w:ascii="Aptos" w:eastAsia="Times New Roman" w:hAnsi="Aptos"/>
        </w:rPr>
      </w:pPr>
      <w:r w:rsidRPr="00BE5394">
        <w:rPr>
          <w:rFonts w:ascii="Aptos" w:eastAsia="Times New Roman" w:hAnsi="Aptos"/>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34B60107" w14:textId="77777777" w:rsidR="005E3382" w:rsidRPr="00BE5394" w:rsidRDefault="001A6304" w:rsidP="00407E3F">
      <w:pPr>
        <w:numPr>
          <w:ilvl w:val="0"/>
          <w:numId w:val="21"/>
        </w:numPr>
        <w:spacing w:before="60" w:after="60"/>
        <w:jc w:val="left"/>
        <w:rPr>
          <w:rFonts w:ascii="Aptos" w:eastAsia="Times New Roman" w:hAnsi="Aptos"/>
        </w:rPr>
      </w:pPr>
      <w:r w:rsidRPr="00BE5394">
        <w:rPr>
          <w:rFonts w:ascii="Aptos" w:eastAsia="Times New Roman" w:hAnsi="Aptos"/>
        </w:rPr>
        <w:t>establishing a drug-free awareness program to inform employees about:</w:t>
      </w:r>
    </w:p>
    <w:p w14:paraId="45522F73" w14:textId="77777777" w:rsidR="005E3382" w:rsidRPr="00BE5394" w:rsidRDefault="001A6304">
      <w:pPr>
        <w:spacing w:before="60" w:after="60"/>
        <w:ind w:left="1080"/>
        <w:jc w:val="left"/>
        <w:rPr>
          <w:rFonts w:ascii="Aptos" w:eastAsia="Times New Roman" w:hAnsi="Aptos"/>
        </w:rPr>
      </w:pPr>
      <w:r w:rsidRPr="00BE5394">
        <w:rPr>
          <w:rFonts w:ascii="Aptos" w:eastAsia="Times New Roman" w:hAnsi="Aptos"/>
        </w:rPr>
        <w:t xml:space="preserve">(1)  the dangers of drug abuse in the workplace;  </w:t>
      </w:r>
    </w:p>
    <w:p w14:paraId="7CF33AAC" w14:textId="77777777" w:rsidR="005E3382" w:rsidRPr="00BE5394" w:rsidRDefault="001A6304">
      <w:pPr>
        <w:spacing w:before="60" w:after="60"/>
        <w:ind w:left="1080"/>
        <w:jc w:val="left"/>
        <w:rPr>
          <w:rFonts w:ascii="Aptos" w:eastAsia="Times New Roman" w:hAnsi="Aptos"/>
        </w:rPr>
      </w:pPr>
      <w:r w:rsidRPr="00BE5394">
        <w:rPr>
          <w:rFonts w:ascii="Aptos" w:eastAsia="Times New Roman" w:hAnsi="Aptos"/>
        </w:rPr>
        <w:t xml:space="preserve">(2)  the person’s policy of maintaining a drug- free workplace;  </w:t>
      </w:r>
    </w:p>
    <w:p w14:paraId="1A1EC7E8" w14:textId="77777777" w:rsidR="005E3382" w:rsidRPr="00BE5394" w:rsidRDefault="001A6304">
      <w:pPr>
        <w:spacing w:before="60" w:after="60"/>
        <w:ind w:left="1080"/>
        <w:jc w:val="left"/>
        <w:rPr>
          <w:rFonts w:ascii="Aptos" w:eastAsia="Times New Roman" w:hAnsi="Aptos"/>
        </w:rPr>
      </w:pPr>
      <w:r w:rsidRPr="00BE5394">
        <w:rPr>
          <w:rFonts w:ascii="Aptos" w:eastAsia="Times New Roman" w:hAnsi="Aptos"/>
        </w:rPr>
        <w:t xml:space="preserve">(3)  any available drug counseling, rehabilitation, and employee assistance programs; and  </w:t>
      </w:r>
    </w:p>
    <w:p w14:paraId="29E7C6A8" w14:textId="77777777" w:rsidR="005E3382" w:rsidRPr="00BE5394" w:rsidRDefault="001A6304">
      <w:pPr>
        <w:spacing w:before="60" w:after="60"/>
        <w:ind w:left="1080"/>
        <w:jc w:val="left"/>
        <w:rPr>
          <w:rFonts w:ascii="Aptos" w:eastAsia="Times New Roman" w:hAnsi="Aptos"/>
        </w:rPr>
      </w:pPr>
      <w:r w:rsidRPr="00BE5394">
        <w:rPr>
          <w:rFonts w:ascii="Aptos" w:eastAsia="Times New Roman" w:hAnsi="Aptos"/>
        </w:rPr>
        <w:t xml:space="preserve">(4)  the penalties that may be imposed upon employees for drug abuse violations;  </w:t>
      </w:r>
    </w:p>
    <w:p w14:paraId="3BBCD76D" w14:textId="77777777" w:rsidR="005E3382" w:rsidRPr="00BE5394" w:rsidRDefault="001A6304" w:rsidP="00407E3F">
      <w:pPr>
        <w:numPr>
          <w:ilvl w:val="0"/>
          <w:numId w:val="21"/>
        </w:numPr>
        <w:spacing w:before="60" w:after="60"/>
        <w:jc w:val="left"/>
        <w:rPr>
          <w:rFonts w:ascii="Aptos" w:eastAsia="Times New Roman" w:hAnsi="Aptos"/>
        </w:rPr>
      </w:pPr>
      <w:r w:rsidRPr="00BE5394">
        <w:rPr>
          <w:rFonts w:ascii="Aptos" w:eastAsia="Times New Roman" w:hAnsi="Aptos"/>
        </w:rPr>
        <w:t xml:space="preserve">making it a requirement that each employee to be engaged in the performance of such contract be given a copy of the statement required by subparagraph (a);    </w:t>
      </w:r>
    </w:p>
    <w:p w14:paraId="56A13382" w14:textId="77777777" w:rsidR="005E3382" w:rsidRPr="00BE5394" w:rsidRDefault="001A6304" w:rsidP="00407E3F">
      <w:pPr>
        <w:numPr>
          <w:ilvl w:val="0"/>
          <w:numId w:val="21"/>
        </w:numPr>
        <w:spacing w:before="60" w:after="60"/>
        <w:jc w:val="left"/>
        <w:rPr>
          <w:rFonts w:ascii="Aptos" w:eastAsia="Times New Roman" w:hAnsi="Aptos"/>
        </w:rPr>
      </w:pPr>
      <w:r w:rsidRPr="00BE5394">
        <w:rPr>
          <w:rFonts w:ascii="Aptos" w:eastAsia="Times New Roman" w:hAnsi="Aptos"/>
        </w:rPr>
        <w:t>notifying the employee in the statement required by subparagraph (a), that as a condition of employment on such contract, the employee will:</w:t>
      </w:r>
    </w:p>
    <w:p w14:paraId="0141E3F0" w14:textId="77777777" w:rsidR="005E3382" w:rsidRPr="00BE5394" w:rsidRDefault="001A6304">
      <w:pPr>
        <w:spacing w:before="60" w:after="60"/>
        <w:ind w:left="1080"/>
        <w:jc w:val="left"/>
        <w:rPr>
          <w:rFonts w:ascii="Aptos" w:eastAsia="Times New Roman" w:hAnsi="Aptos"/>
        </w:rPr>
      </w:pPr>
      <w:r w:rsidRPr="00BE5394">
        <w:rPr>
          <w:rFonts w:ascii="Aptos" w:eastAsia="Times New Roman" w:hAnsi="Aptos"/>
        </w:rPr>
        <w:t xml:space="preserve">(1)  abide by the terms of the statement; and </w:t>
      </w:r>
    </w:p>
    <w:p w14:paraId="57D21C44" w14:textId="77777777" w:rsidR="005E3382" w:rsidRPr="00BE5394" w:rsidRDefault="001A6304">
      <w:pPr>
        <w:spacing w:before="60" w:after="60"/>
        <w:ind w:left="1080"/>
        <w:jc w:val="left"/>
        <w:rPr>
          <w:rFonts w:ascii="Aptos" w:eastAsia="Times New Roman" w:hAnsi="Aptos"/>
        </w:rPr>
      </w:pPr>
      <w:r w:rsidRPr="00BE5394">
        <w:rPr>
          <w:rFonts w:ascii="Aptos" w:eastAsia="Times New Roman" w:hAnsi="Aptos"/>
        </w:rPr>
        <w:t xml:space="preserve">(2)  notify the employer of any criminal drug statute conviction for a violation occurring in the workplace no later than 5 days after such conviction;  </w:t>
      </w:r>
    </w:p>
    <w:p w14:paraId="329351BE" w14:textId="77777777" w:rsidR="005E3382" w:rsidRPr="00BE5394" w:rsidRDefault="001A6304" w:rsidP="00407E3F">
      <w:pPr>
        <w:numPr>
          <w:ilvl w:val="0"/>
          <w:numId w:val="21"/>
        </w:numPr>
        <w:spacing w:before="60" w:after="60"/>
        <w:jc w:val="left"/>
        <w:rPr>
          <w:rFonts w:ascii="Aptos" w:eastAsia="Times New Roman" w:hAnsi="Aptos"/>
        </w:rPr>
      </w:pPr>
      <w:r w:rsidRPr="00BE5394">
        <w:rPr>
          <w:rFonts w:ascii="Aptos" w:eastAsia="Times New Roman" w:hAnsi="Aptos"/>
        </w:rPr>
        <w:t xml:space="preserve">notifying the contracting agency within 10 days after receiving notice under subparagraph (d)(2) from an employee or otherwise receiving actual notice of such conviction;  </w:t>
      </w:r>
    </w:p>
    <w:p w14:paraId="58B3C0AF" w14:textId="77777777" w:rsidR="005E3382" w:rsidRPr="00BE5394" w:rsidRDefault="001A6304" w:rsidP="00407E3F">
      <w:pPr>
        <w:numPr>
          <w:ilvl w:val="0"/>
          <w:numId w:val="21"/>
        </w:numPr>
        <w:spacing w:before="60" w:after="60"/>
        <w:jc w:val="left"/>
        <w:rPr>
          <w:rFonts w:ascii="Aptos" w:eastAsia="Times New Roman" w:hAnsi="Aptos"/>
        </w:rPr>
      </w:pPr>
      <w:r w:rsidRPr="00BE5394">
        <w:rPr>
          <w:rFonts w:ascii="Aptos" w:eastAsia="Times New Roman" w:hAnsi="Aptos"/>
        </w:rPr>
        <w:t xml:space="preserve">imposing a sanction on, or requiring the satisfactory participation in a drug abuse assistance or rehabilitation program by, any employee who is so convicted, as required by 41 U.S.C. § 703; and  </w:t>
      </w:r>
    </w:p>
    <w:p w14:paraId="02F3F18A" w14:textId="6EC1BF16" w:rsidR="005E3382" w:rsidRPr="00BE5394" w:rsidRDefault="001A6304" w:rsidP="00407E3F">
      <w:pPr>
        <w:numPr>
          <w:ilvl w:val="0"/>
          <w:numId w:val="21"/>
        </w:numPr>
        <w:spacing w:before="60" w:after="60"/>
        <w:jc w:val="left"/>
        <w:rPr>
          <w:rFonts w:ascii="Aptos" w:eastAsia="Times New Roman" w:hAnsi="Aptos"/>
        </w:rPr>
      </w:pPr>
      <w:r w:rsidRPr="00BE5394">
        <w:rPr>
          <w:rFonts w:ascii="Aptos" w:eastAsia="Times New Roman" w:hAnsi="Aptos"/>
        </w:rPr>
        <w:t>making a good faith effort to continue to maintain a drug-free workplace through implementation of subparagraphs (a), (b), (c), (d), (e), and (f)</w:t>
      </w:r>
      <w:r w:rsidR="009918A2" w:rsidRPr="00BE5394">
        <w:rPr>
          <w:rFonts w:ascii="Aptos" w:eastAsia="Times New Roman" w:hAnsi="Aptos"/>
        </w:rPr>
        <w:t xml:space="preserve">. </w:t>
      </w:r>
    </w:p>
    <w:p w14:paraId="6385E730" w14:textId="50E53007" w:rsidR="005E3382" w:rsidRPr="00BE5394" w:rsidRDefault="001A6304" w:rsidP="00407E3F">
      <w:pPr>
        <w:pStyle w:val="ListParagraph"/>
        <w:numPr>
          <w:ilvl w:val="0"/>
          <w:numId w:val="20"/>
        </w:numPr>
        <w:spacing w:before="60" w:after="60"/>
        <w:rPr>
          <w:rFonts w:ascii="Aptos" w:eastAsia="Times New Roman" w:hAnsi="Aptos"/>
        </w:rPr>
      </w:pPr>
      <w:r w:rsidRPr="00BE5394">
        <w:rPr>
          <w:rFonts w:ascii="Aptos" w:eastAsia="Times New Roman" w:hAnsi="Aptos"/>
          <w:b/>
        </w:rPr>
        <w:t>Requirement for Individuals</w:t>
      </w:r>
      <w:r w:rsidR="009918A2" w:rsidRPr="00BE5394">
        <w:rPr>
          <w:rFonts w:ascii="Aptos" w:eastAsia="Times New Roman" w:hAnsi="Aptos"/>
          <w:b/>
        </w:rPr>
        <w:t xml:space="preserve">. </w:t>
      </w:r>
      <w:r w:rsidRPr="00BE5394">
        <w:rPr>
          <w:rFonts w:ascii="Aptos" w:eastAsia="Times New Roman" w:hAnsi="Aptos"/>
        </w:rPr>
        <w:t>If the Bidder is an individual, by signing and submitting this Bid Proposal the Bidder agrees to not engage in the unlawful manufacture, distribution, dispensation, possession, or use of a controlled substance in the performance of the contract</w:t>
      </w:r>
      <w:r w:rsidR="009918A2" w:rsidRPr="00BE5394">
        <w:rPr>
          <w:rFonts w:ascii="Aptos" w:eastAsia="Times New Roman" w:hAnsi="Aptos"/>
        </w:rPr>
        <w:t xml:space="preserve">. </w:t>
      </w:r>
    </w:p>
    <w:p w14:paraId="23031527" w14:textId="77777777" w:rsidR="005E3382" w:rsidRPr="00BE5394" w:rsidRDefault="001A6304" w:rsidP="00407E3F">
      <w:pPr>
        <w:pStyle w:val="ListParagraph"/>
        <w:numPr>
          <w:ilvl w:val="0"/>
          <w:numId w:val="20"/>
        </w:numPr>
        <w:spacing w:before="60" w:after="60"/>
        <w:rPr>
          <w:rFonts w:ascii="Aptos" w:eastAsia="Times New Roman" w:hAnsi="Aptos"/>
        </w:rPr>
      </w:pPr>
      <w:r w:rsidRPr="00BE5394">
        <w:rPr>
          <w:rFonts w:ascii="Aptos" w:eastAsia="Times New Roman" w:hAnsi="Aptos"/>
          <w:b/>
        </w:rPr>
        <w:t>Notification Requirement.</w:t>
      </w:r>
      <w:r w:rsidRPr="00BE5394">
        <w:rPr>
          <w:rFonts w:ascii="Aptos" w:eastAsia="Times New Roman" w:hAnsi="Aptos"/>
        </w:rPr>
        <w:t xml:space="preserve"> The Bidder shall, within 30 days after receiving notice from an employee of a conviction pursuant to 41 U.S.C. § 701(a)(1)(D)(ii) or 41 U.S.C. § 702(a)(1)(D)(ii):</w:t>
      </w:r>
    </w:p>
    <w:p w14:paraId="484F352F" w14:textId="77777777" w:rsidR="005E3382" w:rsidRPr="00BE5394" w:rsidRDefault="001A6304" w:rsidP="00407E3F">
      <w:pPr>
        <w:numPr>
          <w:ilvl w:val="0"/>
          <w:numId w:val="22"/>
        </w:numPr>
        <w:tabs>
          <w:tab w:val="left" w:pos="1080"/>
        </w:tabs>
        <w:spacing w:before="60" w:after="60"/>
        <w:ind w:firstLine="0"/>
        <w:jc w:val="left"/>
        <w:rPr>
          <w:rFonts w:ascii="Aptos" w:eastAsia="Times New Roman" w:hAnsi="Aptos"/>
        </w:rPr>
      </w:pPr>
      <w:r w:rsidRPr="00BE5394">
        <w:rPr>
          <w:rFonts w:ascii="Aptos" w:eastAsia="Times New Roman" w:hAnsi="Aptos"/>
        </w:rPr>
        <w:t xml:space="preserve">take appropriate personnel action against such employee up to and including termination; or  </w:t>
      </w:r>
    </w:p>
    <w:p w14:paraId="21B838DF" w14:textId="0AC53BB6" w:rsidR="005E3382" w:rsidRPr="00BE5394" w:rsidRDefault="001A6304" w:rsidP="00407E3F">
      <w:pPr>
        <w:numPr>
          <w:ilvl w:val="0"/>
          <w:numId w:val="22"/>
        </w:numPr>
        <w:tabs>
          <w:tab w:val="left" w:pos="1080"/>
        </w:tabs>
        <w:spacing w:before="60" w:after="60"/>
        <w:ind w:left="1080"/>
        <w:jc w:val="left"/>
        <w:rPr>
          <w:rFonts w:ascii="Aptos" w:eastAsia="Times New Roman" w:hAnsi="Aptos"/>
        </w:rPr>
      </w:pPr>
      <w:r w:rsidRPr="00BE5394">
        <w:rPr>
          <w:rFonts w:ascii="Aptos" w:eastAsia="Times New Roman" w:hAnsi="Aptos"/>
        </w:rPr>
        <w:t>require such employee to satisfactorily participate in a drug abuse assistance or rehabilitation program approved for such purposes by a Federal, State, or local health, law enforcement, or other appropriate agency</w:t>
      </w:r>
      <w:r w:rsidR="009918A2" w:rsidRPr="00BE5394">
        <w:rPr>
          <w:rFonts w:ascii="Aptos" w:eastAsia="Times New Roman" w:hAnsi="Aptos"/>
        </w:rPr>
        <w:t xml:space="preserve">. </w:t>
      </w:r>
    </w:p>
    <w:p w14:paraId="336A92F6" w14:textId="77777777" w:rsidR="005E3382" w:rsidRPr="00BE5394" w:rsidRDefault="005E3382">
      <w:pPr>
        <w:tabs>
          <w:tab w:val="left" w:pos="1080"/>
        </w:tabs>
        <w:spacing w:before="60" w:after="60"/>
        <w:ind w:left="1080"/>
        <w:jc w:val="left"/>
        <w:rPr>
          <w:rFonts w:ascii="Aptos" w:eastAsia="Times New Roman" w:hAnsi="Aptos"/>
        </w:rPr>
      </w:pPr>
    </w:p>
    <w:p w14:paraId="1A94B9F1" w14:textId="77777777" w:rsidR="005E3382" w:rsidRPr="00BE5394" w:rsidRDefault="001A6304" w:rsidP="00407E3F">
      <w:pPr>
        <w:pStyle w:val="ListParagraph"/>
        <w:numPr>
          <w:ilvl w:val="1"/>
          <w:numId w:val="23"/>
        </w:numPr>
        <w:tabs>
          <w:tab w:val="left" w:pos="360"/>
        </w:tabs>
        <w:ind w:left="0" w:firstLine="0"/>
        <w:rPr>
          <w:rFonts w:ascii="Aptos" w:eastAsia="Times New Roman" w:hAnsi="Aptos"/>
          <w:b/>
        </w:rPr>
      </w:pPr>
      <w:r w:rsidRPr="00BE5394">
        <w:rPr>
          <w:rFonts w:ascii="Aptos" w:eastAsia="Times New Roman" w:hAnsi="Aptos"/>
          <w:b/>
        </w:rPr>
        <w:t>NON-DISCRIMINATION</w:t>
      </w:r>
    </w:p>
    <w:p w14:paraId="56AE0C78" w14:textId="77777777" w:rsidR="005E3382" w:rsidRPr="00BE5394" w:rsidRDefault="001A6304">
      <w:pPr>
        <w:keepNext/>
        <w:keepLines/>
        <w:tabs>
          <w:tab w:val="left" w:pos="0"/>
        </w:tabs>
        <w:rPr>
          <w:rFonts w:ascii="Aptos" w:hAnsi="Aptos"/>
        </w:rPr>
      </w:pPr>
      <w:r w:rsidRPr="00BE5394">
        <w:rPr>
          <w:rFonts w:ascii="Aptos" w:hAnsi="Aptos"/>
        </w:rPr>
        <w:t>The Bidder does not discriminate in its employment practices with regard to race, color, religion, age (except as provided by law), sex, marital status, political affiliation, national origin, or handicap.</w:t>
      </w:r>
    </w:p>
    <w:p w14:paraId="6E214117" w14:textId="77777777" w:rsidR="005E3382" w:rsidRPr="00BE5394" w:rsidRDefault="005E3382">
      <w:pPr>
        <w:spacing w:after="200" w:line="276" w:lineRule="auto"/>
        <w:jc w:val="left"/>
        <w:rPr>
          <w:rFonts w:ascii="Aptos" w:hAnsi="Aptos"/>
          <w:b/>
        </w:rPr>
      </w:pPr>
    </w:p>
    <w:p w14:paraId="0CCB05F8" w14:textId="77777777" w:rsidR="005E3382" w:rsidRPr="00BE5394" w:rsidRDefault="001A6304">
      <w:pPr>
        <w:spacing w:after="200" w:line="276" w:lineRule="auto"/>
        <w:jc w:val="left"/>
        <w:rPr>
          <w:rFonts w:ascii="Aptos" w:hAnsi="Aptos"/>
          <w:b/>
        </w:rPr>
      </w:pPr>
      <w:r w:rsidRPr="00BE5394">
        <w:rPr>
          <w:rFonts w:ascii="Aptos" w:hAnsi="Aptos"/>
          <w:b/>
        </w:rPr>
        <w:br w:type="page"/>
      </w:r>
    </w:p>
    <w:p w14:paraId="63B0C33F" w14:textId="77777777" w:rsidR="005E3382" w:rsidRPr="00BE5394" w:rsidRDefault="001A6304">
      <w:pPr>
        <w:pStyle w:val="Heading1"/>
        <w:ind w:left="360"/>
        <w:jc w:val="center"/>
        <w:rPr>
          <w:rFonts w:ascii="Aptos" w:hAnsi="Aptos"/>
          <w:sz w:val="24"/>
          <w:szCs w:val="24"/>
        </w:rPr>
      </w:pPr>
      <w:r w:rsidRPr="00BE5394">
        <w:rPr>
          <w:rFonts w:ascii="Aptos" w:hAnsi="Aptos"/>
          <w:sz w:val="24"/>
          <w:szCs w:val="24"/>
        </w:rPr>
        <w:lastRenderedPageBreak/>
        <w:t>Attachment E: Certification and Disclosure Regarding Lobbying Attachment</w:t>
      </w:r>
    </w:p>
    <w:p w14:paraId="0F3F4505" w14:textId="474DDC62" w:rsidR="005E3382" w:rsidRPr="00BE5394" w:rsidRDefault="001A6304">
      <w:pPr>
        <w:ind w:left="360"/>
        <w:jc w:val="center"/>
        <w:rPr>
          <w:rFonts w:ascii="Aptos" w:hAnsi="Aptos"/>
        </w:rPr>
      </w:pPr>
      <w:r w:rsidRPr="00BE5394">
        <w:rPr>
          <w:rFonts w:ascii="Aptos" w:eastAsia="Times New Roman" w:hAnsi="Aptos"/>
          <w:i/>
        </w:rPr>
        <w:t xml:space="preserve">(Return this executed form behind Tab </w:t>
      </w:r>
      <w:r w:rsidR="00A53DF7">
        <w:rPr>
          <w:rFonts w:ascii="Aptos" w:eastAsia="Times New Roman" w:hAnsi="Aptos"/>
          <w:i/>
        </w:rPr>
        <w:t>7</w:t>
      </w:r>
      <w:r w:rsidR="00A53DF7" w:rsidRPr="00BE5394">
        <w:rPr>
          <w:rFonts w:ascii="Aptos" w:eastAsia="Times New Roman" w:hAnsi="Aptos"/>
          <w:i/>
        </w:rPr>
        <w:t xml:space="preserve"> </w:t>
      </w:r>
      <w:r w:rsidRPr="00BE5394">
        <w:rPr>
          <w:rFonts w:ascii="Aptos" w:eastAsia="Times New Roman" w:hAnsi="Aptos"/>
          <w:i/>
        </w:rPr>
        <w:t>of the Bid Proposal.)</w:t>
      </w:r>
    </w:p>
    <w:p w14:paraId="09479155" w14:textId="77777777" w:rsidR="005E3382" w:rsidRPr="00BE5394" w:rsidRDefault="005E3382">
      <w:pPr>
        <w:outlineLvl w:val="3"/>
        <w:rPr>
          <w:rFonts w:ascii="Aptos" w:eastAsia="Times New Roman" w:hAnsi="Aptos"/>
          <w:b/>
          <w:szCs w:val="20"/>
        </w:rPr>
      </w:pPr>
    </w:p>
    <w:p w14:paraId="199F2C6B" w14:textId="77777777" w:rsidR="005E3382" w:rsidRPr="00BE5394" w:rsidRDefault="001A6304">
      <w:pPr>
        <w:outlineLvl w:val="3"/>
        <w:rPr>
          <w:rFonts w:ascii="Aptos" w:eastAsia="Times New Roman" w:hAnsi="Aptos"/>
          <w:b/>
          <w:szCs w:val="20"/>
        </w:rPr>
      </w:pPr>
      <w:r w:rsidRPr="00BE5394">
        <w:rPr>
          <w:rFonts w:ascii="Aptos" w:eastAsia="Times New Roman" w:hAnsi="Aptos"/>
          <w:b/>
          <w:szCs w:val="20"/>
        </w:rPr>
        <w:t xml:space="preserve">Instructions: </w:t>
      </w:r>
    </w:p>
    <w:p w14:paraId="0A77C3BD" w14:textId="6A41C500" w:rsidR="005E3382" w:rsidRPr="00BE5394" w:rsidRDefault="001A6304">
      <w:pPr>
        <w:jc w:val="left"/>
        <w:outlineLvl w:val="3"/>
        <w:rPr>
          <w:rFonts w:ascii="Aptos" w:eastAsia="Times New Roman" w:hAnsi="Aptos"/>
          <w:szCs w:val="20"/>
        </w:rPr>
      </w:pPr>
      <w:r w:rsidRPr="00BE5394">
        <w:rPr>
          <w:rFonts w:ascii="Aptos" w:eastAsia="Times New Roman" w:hAnsi="Aptos"/>
          <w:szCs w:val="20"/>
        </w:rPr>
        <w:t>Title 45 of the Code of Federal Regulations, Part 93 requires the bidder to include a certification form, and a disclosure form, if required, as part of the bidder’s proposal</w:t>
      </w:r>
      <w:r w:rsidR="009918A2" w:rsidRPr="00BE5394">
        <w:rPr>
          <w:rFonts w:ascii="Aptos" w:eastAsia="Times New Roman" w:hAnsi="Aptos"/>
          <w:szCs w:val="20"/>
        </w:rPr>
        <w:t xml:space="preserve">. </w:t>
      </w:r>
      <w:r w:rsidRPr="00BE5394">
        <w:rPr>
          <w:rFonts w:ascii="Aptos" w:eastAsia="Times New Roman" w:hAnsi="Aptos"/>
          <w:szCs w:val="20"/>
        </w:rPr>
        <w:t>Award of the federally funded contract from this RFP is a Covered Federal action</w:t>
      </w:r>
      <w:r w:rsidR="009918A2" w:rsidRPr="00BE5394">
        <w:rPr>
          <w:rFonts w:ascii="Aptos" w:eastAsia="Times New Roman" w:hAnsi="Aptos"/>
          <w:szCs w:val="20"/>
        </w:rPr>
        <w:t xml:space="preserve">. </w:t>
      </w:r>
    </w:p>
    <w:p w14:paraId="2F9CEC59" w14:textId="77777777" w:rsidR="005E3382" w:rsidRPr="00BE5394" w:rsidRDefault="005E3382">
      <w:pPr>
        <w:outlineLvl w:val="3"/>
        <w:rPr>
          <w:rFonts w:ascii="Aptos" w:eastAsia="Times New Roman" w:hAnsi="Aptos"/>
          <w:szCs w:val="20"/>
        </w:rPr>
      </w:pPr>
    </w:p>
    <w:p w14:paraId="3223DF22" w14:textId="5363CF41" w:rsidR="005E3382" w:rsidRPr="00BE5394" w:rsidRDefault="001A6304" w:rsidP="00407E3F">
      <w:pPr>
        <w:numPr>
          <w:ilvl w:val="0"/>
          <w:numId w:val="26"/>
        </w:numPr>
        <w:ind w:left="360"/>
        <w:contextualSpacing/>
        <w:jc w:val="left"/>
        <w:outlineLvl w:val="3"/>
        <w:rPr>
          <w:rFonts w:ascii="Aptos" w:hAnsi="Aptos"/>
        </w:rPr>
      </w:pPr>
      <w:r w:rsidRPr="00BE5394">
        <w:rPr>
          <w:rFonts w:ascii="Aptos" w:hAnsi="Aptos"/>
        </w:rPr>
        <w:t>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w:t>
      </w:r>
      <w:r w:rsidR="009918A2" w:rsidRPr="00BE5394">
        <w:rPr>
          <w:rFonts w:ascii="Aptos" w:hAnsi="Aptos"/>
        </w:rPr>
        <w:t xml:space="preserve">. </w:t>
      </w:r>
    </w:p>
    <w:p w14:paraId="2533FC29" w14:textId="654FA86F" w:rsidR="005E3382" w:rsidRPr="00BE5394" w:rsidRDefault="001A6304" w:rsidP="00407E3F">
      <w:pPr>
        <w:numPr>
          <w:ilvl w:val="0"/>
          <w:numId w:val="26"/>
        </w:numPr>
        <w:ind w:left="360"/>
        <w:jc w:val="left"/>
        <w:outlineLvl w:val="1"/>
        <w:rPr>
          <w:rFonts w:ascii="Aptos" w:eastAsia="Times New Roman" w:hAnsi="Aptos"/>
          <w:bCs/>
          <w:iCs/>
          <w:szCs w:val="20"/>
          <w:u w:val="single"/>
        </w:rPr>
      </w:pPr>
      <w:r w:rsidRPr="00BE5394">
        <w:rPr>
          <w:rFonts w:ascii="Aptos" w:eastAsia="Times New Roman" w:hAnsi="Aptos"/>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w:t>
      </w:r>
      <w:r w:rsidR="009918A2" w:rsidRPr="00BE5394">
        <w:rPr>
          <w:rFonts w:ascii="Aptos" w:eastAsia="Times New Roman" w:hAnsi="Aptos"/>
          <w:szCs w:val="20"/>
        </w:rPr>
        <w:t xml:space="preserve">. </w:t>
      </w:r>
      <w:r w:rsidRPr="00BE5394">
        <w:rPr>
          <w:rFonts w:ascii="Aptos" w:eastAsia="Times New Roman" w:hAnsi="Aptos"/>
          <w:szCs w:val="20"/>
        </w:rPr>
        <w:t>All disclosure forms shall be forwarded from tier to tier until received by the bidder and shall be treated as a material representation of fact upon which all receiving tiers shall rely.</w:t>
      </w:r>
    </w:p>
    <w:p w14:paraId="565D7E72" w14:textId="77777777" w:rsidR="005E3382" w:rsidRPr="00BE5394" w:rsidRDefault="005E3382">
      <w:pPr>
        <w:tabs>
          <w:tab w:val="left" w:pos="1080"/>
        </w:tabs>
        <w:spacing w:before="60" w:after="60"/>
        <w:jc w:val="left"/>
        <w:rPr>
          <w:rFonts w:ascii="Aptos" w:eastAsia="Times New Roman" w:hAnsi="Aptos"/>
        </w:rPr>
      </w:pPr>
    </w:p>
    <w:p w14:paraId="5BC8B52D" w14:textId="77777777" w:rsidR="005E3382" w:rsidRPr="00BE5394" w:rsidRDefault="001A6304">
      <w:pPr>
        <w:tabs>
          <w:tab w:val="left" w:pos="1080"/>
        </w:tabs>
        <w:spacing w:before="60" w:after="60"/>
        <w:jc w:val="center"/>
        <w:rPr>
          <w:rFonts w:ascii="Aptos" w:eastAsia="Times New Roman" w:hAnsi="Aptos"/>
          <w:b/>
        </w:rPr>
      </w:pPr>
      <w:r w:rsidRPr="00BE5394">
        <w:rPr>
          <w:rFonts w:ascii="Aptos" w:eastAsia="Times New Roman" w:hAnsi="Aptos"/>
          <w:b/>
        </w:rPr>
        <w:t>Certification for Contracts, Grants, Loans, and Cooperative Agreements</w:t>
      </w:r>
    </w:p>
    <w:p w14:paraId="3DDB706A" w14:textId="77777777" w:rsidR="005E3382" w:rsidRPr="00BE5394" w:rsidRDefault="001A6304">
      <w:pPr>
        <w:tabs>
          <w:tab w:val="left" w:pos="1080"/>
        </w:tabs>
        <w:spacing w:before="60" w:after="60"/>
        <w:jc w:val="left"/>
        <w:rPr>
          <w:rFonts w:ascii="Aptos" w:eastAsia="Times New Roman" w:hAnsi="Aptos"/>
        </w:rPr>
      </w:pPr>
      <w:r w:rsidRPr="00BE5394">
        <w:rPr>
          <w:rFonts w:ascii="Aptos" w:eastAsia="Times New Roman" w:hAnsi="Aptos"/>
        </w:rPr>
        <w:t>The undersigned certifies, to the best of his or her knowledge and belief, that:</w:t>
      </w:r>
    </w:p>
    <w:p w14:paraId="26747005" w14:textId="77777777" w:rsidR="005E3382" w:rsidRPr="00BE5394" w:rsidRDefault="001A6304">
      <w:pPr>
        <w:tabs>
          <w:tab w:val="left" w:pos="1080"/>
        </w:tabs>
        <w:spacing w:before="60" w:after="60"/>
        <w:jc w:val="left"/>
        <w:rPr>
          <w:rFonts w:ascii="Aptos" w:eastAsia="Times New Roman" w:hAnsi="Aptos"/>
        </w:rPr>
      </w:pPr>
      <w:r w:rsidRPr="00BE5394">
        <w:rPr>
          <w:rFonts w:ascii="Aptos" w:eastAsia="Times New Roman" w:hAnsi="Aptos"/>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5BFA3DAA" w14:textId="77777777" w:rsidR="005E3382" w:rsidRPr="00BE5394" w:rsidRDefault="001A6304">
      <w:pPr>
        <w:tabs>
          <w:tab w:val="left" w:pos="1080"/>
        </w:tabs>
        <w:spacing w:before="60" w:after="60"/>
        <w:jc w:val="left"/>
        <w:rPr>
          <w:rFonts w:ascii="Aptos" w:eastAsia="Times New Roman" w:hAnsi="Aptos"/>
        </w:rPr>
      </w:pPr>
      <w:r w:rsidRPr="00BE5394">
        <w:rPr>
          <w:rFonts w:ascii="Aptos" w:eastAsia="Times New Roman" w:hAnsi="Aptos"/>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2A1C9866" w14:textId="77777777" w:rsidR="005E3382" w:rsidRPr="00BE5394" w:rsidRDefault="001A6304">
      <w:pPr>
        <w:tabs>
          <w:tab w:val="left" w:pos="1080"/>
        </w:tabs>
        <w:spacing w:before="60" w:after="60"/>
        <w:jc w:val="left"/>
        <w:rPr>
          <w:rFonts w:ascii="Aptos" w:eastAsia="Times New Roman" w:hAnsi="Aptos"/>
        </w:rPr>
      </w:pPr>
      <w:r w:rsidRPr="00BE5394">
        <w:rPr>
          <w:rFonts w:ascii="Aptos" w:eastAsia="Times New Roman" w:hAnsi="Aptos"/>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260F3B47" w14:textId="015AF0AB" w:rsidR="005E3382" w:rsidRPr="00BE5394" w:rsidRDefault="001A6304">
      <w:pPr>
        <w:tabs>
          <w:tab w:val="left" w:pos="1080"/>
        </w:tabs>
        <w:spacing w:before="60" w:after="60"/>
        <w:jc w:val="left"/>
        <w:rPr>
          <w:rFonts w:ascii="Aptos" w:eastAsia="Times New Roman" w:hAnsi="Aptos"/>
        </w:rPr>
      </w:pPr>
      <w:r w:rsidRPr="369A32D9">
        <w:rPr>
          <w:rFonts w:ascii="Aptos" w:eastAsia="Times New Roman" w:hAnsi="Aptos"/>
        </w:rPr>
        <w:t>This certification is a material representation of fact upon which reliance was placed when this transaction was made or entered into</w:t>
      </w:r>
      <w:r w:rsidR="009918A2" w:rsidRPr="369A32D9">
        <w:rPr>
          <w:rFonts w:ascii="Aptos" w:eastAsia="Times New Roman" w:hAnsi="Aptos"/>
        </w:rPr>
        <w:t xml:space="preserve">. </w:t>
      </w:r>
      <w:r w:rsidRPr="369A32D9">
        <w:rPr>
          <w:rFonts w:ascii="Aptos" w:eastAsia="Times New Roman" w:hAnsi="Aptos"/>
        </w:rPr>
        <w:t>Submission of this certification is a prerequisite for making or entering into this transaction imposed by section 1352, title 31, U.S. Code</w:t>
      </w:r>
      <w:r w:rsidR="009918A2" w:rsidRPr="369A32D9">
        <w:rPr>
          <w:rFonts w:ascii="Aptos" w:eastAsia="Times New Roman" w:hAnsi="Aptos"/>
        </w:rPr>
        <w:t xml:space="preserve">. </w:t>
      </w:r>
      <w:r w:rsidRPr="369A32D9">
        <w:rPr>
          <w:rFonts w:ascii="Aptos" w:eastAsia="Times New Roman" w:hAnsi="Aptos"/>
        </w:rPr>
        <w:t>Any person who fails to file the required certification shall be   subject to a civil penalty of not less than $10,000 and not more than $100,000 for each such failure.</w:t>
      </w:r>
    </w:p>
    <w:p w14:paraId="3161CB71" w14:textId="77777777" w:rsidR="005E3382" w:rsidRPr="00BE5394" w:rsidRDefault="005E3382">
      <w:pPr>
        <w:tabs>
          <w:tab w:val="left" w:pos="1080"/>
        </w:tabs>
        <w:spacing w:before="60" w:after="60"/>
        <w:jc w:val="left"/>
        <w:rPr>
          <w:rFonts w:ascii="Aptos" w:eastAsia="Times New Roman" w:hAnsi="Aptos"/>
          <w:b/>
          <w:i/>
        </w:rPr>
      </w:pPr>
    </w:p>
    <w:p w14:paraId="0FC66DD1" w14:textId="77777777" w:rsidR="005E3382" w:rsidRPr="00BE5394" w:rsidRDefault="001A6304">
      <w:pPr>
        <w:tabs>
          <w:tab w:val="left" w:pos="1080"/>
        </w:tabs>
        <w:spacing w:before="60" w:after="60"/>
        <w:jc w:val="left"/>
        <w:rPr>
          <w:rFonts w:ascii="Aptos" w:eastAsia="Times New Roman" w:hAnsi="Aptos"/>
          <w:b/>
          <w:i/>
        </w:rPr>
      </w:pPr>
      <w:r w:rsidRPr="00BE5394">
        <w:rPr>
          <w:rFonts w:ascii="Aptos" w:eastAsia="Times New Roman" w:hAnsi="Aptos"/>
          <w:b/>
          <w:i/>
        </w:rPr>
        <w:t>Statement for Loan Guarantees and Loan Insurance</w:t>
      </w:r>
    </w:p>
    <w:p w14:paraId="4A6FB481" w14:textId="77777777" w:rsidR="005E3382" w:rsidRPr="00BE5394" w:rsidRDefault="001A6304">
      <w:pPr>
        <w:tabs>
          <w:tab w:val="left" w:pos="1080"/>
        </w:tabs>
        <w:spacing w:before="60" w:after="60"/>
        <w:ind w:left="720" w:hanging="720"/>
        <w:jc w:val="left"/>
        <w:rPr>
          <w:rFonts w:ascii="Aptos" w:eastAsia="Times New Roman" w:hAnsi="Aptos"/>
        </w:rPr>
      </w:pPr>
      <w:r w:rsidRPr="00BE5394">
        <w:rPr>
          <w:rFonts w:ascii="Aptos" w:eastAsia="Times New Roman" w:hAnsi="Aptos"/>
        </w:rPr>
        <w:t>The undersigned states, to the best of his or her knowledge and belief, that:</w:t>
      </w:r>
    </w:p>
    <w:p w14:paraId="3A6CA0F0" w14:textId="73F39EC6" w:rsidR="005E3382" w:rsidRPr="00BE5394" w:rsidRDefault="07266484">
      <w:pPr>
        <w:tabs>
          <w:tab w:val="left" w:pos="1080"/>
        </w:tabs>
        <w:spacing w:before="60" w:after="60"/>
        <w:jc w:val="left"/>
        <w:rPr>
          <w:rFonts w:ascii="Aptos" w:eastAsia="Times New Roman" w:hAnsi="Aptos"/>
        </w:rPr>
      </w:pPr>
      <w:r w:rsidRPr="5BC70FEE">
        <w:rPr>
          <w:rFonts w:ascii="Aptos" w:eastAsia="Times New Roman" w:hAnsi="Aptos"/>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w:t>
      </w:r>
      <w:r w:rsidRPr="5BC70FEE">
        <w:rPr>
          <w:rFonts w:ascii="Aptos" w:eastAsia="Times New Roman" w:hAnsi="Aptos"/>
        </w:rPr>
        <w:lastRenderedPageBreak/>
        <w:t xml:space="preserve">insure or guarantee a loan, the undersigned shall complete and submit Standard Form-LLL, </w:t>
      </w:r>
      <w:r w:rsidR="086AE6DB" w:rsidRPr="5BC70FEE">
        <w:rPr>
          <w:rFonts w:ascii="Aptos" w:eastAsia="Times New Roman" w:hAnsi="Aptos"/>
        </w:rPr>
        <w:t>“</w:t>
      </w:r>
      <w:r w:rsidRPr="5BC70FEE">
        <w:rPr>
          <w:rFonts w:ascii="Aptos" w:eastAsia="Times New Roman" w:hAnsi="Aptos"/>
        </w:rPr>
        <w:t>Disclosure Form to Report Lobbying,</w:t>
      </w:r>
      <w:r w:rsidR="7D21826B" w:rsidRPr="5BC70FEE">
        <w:rPr>
          <w:rFonts w:ascii="Aptos" w:eastAsia="Times New Roman" w:hAnsi="Aptos"/>
        </w:rPr>
        <w:t>”</w:t>
      </w:r>
      <w:r w:rsidRPr="5BC70FEE">
        <w:rPr>
          <w:rFonts w:ascii="Aptos" w:eastAsia="Times New Roman" w:hAnsi="Aptos"/>
        </w:rPr>
        <w:t xml:space="preserve"> in accordance with its instructions.</w:t>
      </w:r>
    </w:p>
    <w:p w14:paraId="7466FC7D" w14:textId="40235012" w:rsidR="005E3382" w:rsidRPr="00BE5394" w:rsidRDefault="001A6304">
      <w:pPr>
        <w:pBdr>
          <w:bottom w:val="single" w:sz="12" w:space="1" w:color="auto"/>
        </w:pBdr>
        <w:tabs>
          <w:tab w:val="left" w:pos="1080"/>
        </w:tabs>
        <w:spacing w:before="60" w:after="60"/>
        <w:jc w:val="left"/>
        <w:rPr>
          <w:rFonts w:ascii="Aptos" w:eastAsia="Times New Roman" w:hAnsi="Aptos"/>
        </w:rPr>
      </w:pPr>
      <w:r w:rsidRPr="00BE5394">
        <w:rPr>
          <w:rFonts w:ascii="Aptos" w:eastAsia="Times New Roman" w:hAnsi="Aptos"/>
        </w:rPr>
        <w:t>Submission of this statement is a pre-requisite for making or entering into this transaction imposed by section 1352, title 31, U.S. Code</w:t>
      </w:r>
      <w:r w:rsidR="009918A2" w:rsidRPr="00BE5394">
        <w:rPr>
          <w:rFonts w:ascii="Aptos" w:eastAsia="Times New Roman" w:hAnsi="Aptos"/>
        </w:rPr>
        <w:t xml:space="preserve">. </w:t>
      </w:r>
      <w:r w:rsidRPr="00BE5394">
        <w:rPr>
          <w:rFonts w:ascii="Aptos" w:eastAsia="Times New Roman" w:hAnsi="Aptos"/>
        </w:rPr>
        <w:t>Any person who fails to file the required statement shall be subject to a civil penalty of not less than $10,000 for each such failure.</w:t>
      </w:r>
    </w:p>
    <w:p w14:paraId="2DF1376E" w14:textId="77777777" w:rsidR="005E3382" w:rsidRPr="00BE5394" w:rsidRDefault="005E3382">
      <w:pPr>
        <w:pBdr>
          <w:bottom w:val="single" w:sz="12" w:space="1" w:color="auto"/>
        </w:pBdr>
        <w:tabs>
          <w:tab w:val="left" w:pos="1080"/>
        </w:tabs>
        <w:spacing w:before="60" w:after="60"/>
        <w:jc w:val="left"/>
        <w:rPr>
          <w:rFonts w:ascii="Aptos" w:eastAsia="Times New Roman" w:hAnsi="Aptos"/>
        </w:rPr>
      </w:pPr>
    </w:p>
    <w:p w14:paraId="19E83FB8" w14:textId="77777777" w:rsidR="005E3382" w:rsidRPr="00BE5394" w:rsidRDefault="005E3382">
      <w:pPr>
        <w:tabs>
          <w:tab w:val="left" w:pos="1080"/>
        </w:tabs>
        <w:spacing w:before="60" w:after="60"/>
        <w:jc w:val="left"/>
        <w:rPr>
          <w:rFonts w:ascii="Aptos" w:eastAsia="Times New Roman" w:hAnsi="Aptos"/>
        </w:rPr>
      </w:pPr>
    </w:p>
    <w:p w14:paraId="7DE137A1" w14:textId="5B1F74BF" w:rsidR="005E3382" w:rsidRPr="00BE5394" w:rsidRDefault="001A6304">
      <w:pPr>
        <w:tabs>
          <w:tab w:val="left" w:pos="1080"/>
        </w:tabs>
        <w:spacing w:before="60" w:after="60"/>
        <w:jc w:val="left"/>
        <w:rPr>
          <w:rFonts w:ascii="Aptos" w:eastAsia="Times New Roman" w:hAnsi="Aptos"/>
        </w:rPr>
      </w:pPr>
      <w:r w:rsidRPr="00BE5394">
        <w:rPr>
          <w:rFonts w:ascii="Aptos" w:eastAsia="Times New Roman" w:hAnsi="Aptos"/>
        </w:rPr>
        <w:t>I certify that the contents of this certification are true and accurate and that the bidder has not made any knowingly false statements in the Bid Proposal</w:t>
      </w:r>
      <w:r w:rsidR="009918A2" w:rsidRPr="00BE5394">
        <w:rPr>
          <w:rFonts w:ascii="Aptos" w:eastAsia="Times New Roman" w:hAnsi="Aptos"/>
        </w:rPr>
        <w:t xml:space="preserve">. </w:t>
      </w:r>
      <w:r w:rsidRPr="00BE5394">
        <w:rPr>
          <w:rFonts w:ascii="Aptos" w:eastAsia="Times New Roman" w:hAnsi="Aptos"/>
        </w:rPr>
        <w:t xml:space="preserve">I am checking the appropriate box below regarding disclosures required in </w:t>
      </w:r>
      <w:r w:rsidRPr="00BE5394">
        <w:rPr>
          <w:rFonts w:ascii="Aptos" w:eastAsia="Times New Roman" w:hAnsi="Aptos"/>
          <w:szCs w:val="20"/>
        </w:rPr>
        <w:t>Title 45 of the Code of Federal Regulations, Part 93.</w:t>
      </w:r>
    </w:p>
    <w:p w14:paraId="442007C2" w14:textId="77777777" w:rsidR="005E3382" w:rsidRPr="00BE5394" w:rsidRDefault="005E3382">
      <w:pPr>
        <w:tabs>
          <w:tab w:val="left" w:pos="1080"/>
        </w:tabs>
        <w:spacing w:before="60" w:after="60"/>
        <w:jc w:val="left"/>
        <w:rPr>
          <w:rFonts w:ascii="Aptos" w:eastAsia="Times New Roman" w:hAnsi="Aptos"/>
        </w:rPr>
      </w:pPr>
    </w:p>
    <w:p w14:paraId="1BD68973" w14:textId="65B44CD4" w:rsidR="005E3382" w:rsidRPr="00BE5394" w:rsidRDefault="001A6304">
      <w:pPr>
        <w:tabs>
          <w:tab w:val="left" w:pos="1080"/>
        </w:tabs>
        <w:spacing w:before="60" w:after="60"/>
        <w:jc w:val="left"/>
        <w:rPr>
          <w:rFonts w:ascii="Aptos" w:eastAsia="Times New Roman" w:hAnsi="Aptos"/>
        </w:rPr>
      </w:pPr>
      <w:r w:rsidRPr="369A32D9">
        <w:rPr>
          <w:rFonts w:ascii="Aptos" w:eastAsia="Wingdings" w:hAnsi="Aptos" w:cs="Wingdings"/>
        </w:rPr>
        <w:t>o</w:t>
      </w:r>
      <w:r w:rsidRPr="369A32D9">
        <w:rPr>
          <w:rFonts w:ascii="Aptos" w:eastAsia="Times New Roman" w:hAnsi="Aptos"/>
        </w:rPr>
        <w:t xml:space="preserve"> The bidder is NOT including a disclosure form as referenced in this form’s instructions because the bidder is NOT required by law to do so. </w:t>
      </w:r>
    </w:p>
    <w:p w14:paraId="1063D0CE" w14:textId="313517BE" w:rsidR="005E3382" w:rsidRPr="00BE5394" w:rsidRDefault="001A6304">
      <w:pPr>
        <w:tabs>
          <w:tab w:val="left" w:pos="1080"/>
        </w:tabs>
        <w:spacing w:before="60" w:after="60"/>
        <w:jc w:val="left"/>
        <w:rPr>
          <w:rFonts w:ascii="Aptos" w:eastAsia="Times New Roman" w:hAnsi="Aptos"/>
        </w:rPr>
      </w:pPr>
      <w:r w:rsidRPr="369A32D9">
        <w:rPr>
          <w:rFonts w:ascii="Aptos" w:eastAsia="Wingdings" w:hAnsi="Aptos" w:cs="Wingdings"/>
        </w:rPr>
        <w:t>o</w:t>
      </w:r>
      <w:r w:rsidRPr="369A32D9">
        <w:rPr>
          <w:rFonts w:ascii="Aptos" w:eastAsia="Times New Roman" w:hAnsi="Aptos"/>
        </w:rPr>
        <w:t xml:space="preserve"> The bidder IS filing a disclosure form with the Agency as referenced in this form’s instructions because the bidder IS required by law to do so</w:t>
      </w:r>
      <w:r w:rsidR="009918A2" w:rsidRPr="369A32D9">
        <w:rPr>
          <w:rFonts w:ascii="Aptos" w:eastAsia="Times New Roman" w:hAnsi="Aptos"/>
        </w:rPr>
        <w:t xml:space="preserve">. </w:t>
      </w:r>
      <w:r w:rsidRPr="369A32D9">
        <w:rPr>
          <w:rFonts w:ascii="Aptos" w:eastAsia="Times New Roman" w:hAnsi="Aptos"/>
        </w:rPr>
        <w:t xml:space="preserve">If the bidder is filing a disclosure form, place the form immediately behind this in the Proposal. </w:t>
      </w:r>
    </w:p>
    <w:p w14:paraId="604E2203" w14:textId="77777777" w:rsidR="005E3382" w:rsidRPr="00BE5394" w:rsidRDefault="005E3382">
      <w:pPr>
        <w:tabs>
          <w:tab w:val="left" w:pos="1080"/>
        </w:tabs>
        <w:spacing w:before="60" w:after="60"/>
        <w:jc w:val="left"/>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5E3382" w:rsidRPr="00BE5394" w14:paraId="0769248A" w14:textId="77777777">
        <w:tc>
          <w:tcPr>
            <w:tcW w:w="2268" w:type="dxa"/>
            <w:shd w:val="clear" w:color="auto" w:fill="DBE5F1"/>
            <w:vAlign w:val="center"/>
          </w:tcPr>
          <w:p w14:paraId="307BA941" w14:textId="77777777" w:rsidR="005E3382" w:rsidRPr="00BE5394" w:rsidRDefault="001A6304">
            <w:pPr>
              <w:keepNext/>
              <w:keepLines/>
              <w:jc w:val="left"/>
              <w:rPr>
                <w:rFonts w:ascii="Aptos" w:eastAsia="Times New Roman" w:hAnsi="Aptos"/>
                <w:b/>
              </w:rPr>
            </w:pPr>
            <w:r w:rsidRPr="00BE5394">
              <w:rPr>
                <w:rFonts w:ascii="Aptos" w:eastAsia="Times New Roman" w:hAnsi="Aptos"/>
                <w:b/>
              </w:rPr>
              <w:t>Signature:</w:t>
            </w:r>
          </w:p>
        </w:tc>
        <w:tc>
          <w:tcPr>
            <w:tcW w:w="7308" w:type="dxa"/>
          </w:tcPr>
          <w:p w14:paraId="1318E620" w14:textId="77777777" w:rsidR="005E3382" w:rsidRPr="00BE5394" w:rsidRDefault="005E3382">
            <w:pPr>
              <w:keepNext/>
              <w:keepLines/>
              <w:jc w:val="left"/>
              <w:rPr>
                <w:rFonts w:ascii="Aptos" w:eastAsia="Times New Roman" w:hAnsi="Aptos"/>
              </w:rPr>
            </w:pPr>
          </w:p>
          <w:p w14:paraId="3D41265A" w14:textId="77777777" w:rsidR="005E3382" w:rsidRPr="00BE5394" w:rsidRDefault="005E3382">
            <w:pPr>
              <w:keepNext/>
              <w:keepLines/>
              <w:jc w:val="left"/>
              <w:rPr>
                <w:rFonts w:ascii="Aptos" w:eastAsia="Times New Roman" w:hAnsi="Aptos"/>
              </w:rPr>
            </w:pPr>
          </w:p>
        </w:tc>
      </w:tr>
      <w:tr w:rsidR="005E3382" w:rsidRPr="00BE5394" w14:paraId="287E418C" w14:textId="77777777">
        <w:tc>
          <w:tcPr>
            <w:tcW w:w="2268" w:type="dxa"/>
            <w:shd w:val="clear" w:color="auto" w:fill="DBE5F1"/>
            <w:vAlign w:val="center"/>
          </w:tcPr>
          <w:p w14:paraId="67AB6D70" w14:textId="77777777" w:rsidR="005E3382" w:rsidRPr="00BE5394" w:rsidRDefault="001A6304">
            <w:pPr>
              <w:keepNext/>
              <w:keepLines/>
              <w:jc w:val="left"/>
              <w:rPr>
                <w:rFonts w:ascii="Aptos" w:eastAsia="Times New Roman" w:hAnsi="Aptos"/>
                <w:b/>
              </w:rPr>
            </w:pPr>
            <w:r w:rsidRPr="00BE5394">
              <w:rPr>
                <w:rFonts w:ascii="Aptos" w:eastAsia="Times New Roman" w:hAnsi="Aptos"/>
                <w:b/>
              </w:rPr>
              <w:t>Printed Name/Title:</w:t>
            </w:r>
          </w:p>
        </w:tc>
        <w:tc>
          <w:tcPr>
            <w:tcW w:w="7308" w:type="dxa"/>
          </w:tcPr>
          <w:p w14:paraId="36926171" w14:textId="77777777" w:rsidR="005E3382" w:rsidRPr="00BE5394" w:rsidRDefault="005E3382">
            <w:pPr>
              <w:keepNext/>
              <w:keepLines/>
              <w:jc w:val="left"/>
              <w:rPr>
                <w:rFonts w:ascii="Aptos" w:eastAsia="Times New Roman" w:hAnsi="Aptos"/>
              </w:rPr>
            </w:pPr>
          </w:p>
          <w:p w14:paraId="28B0FA47" w14:textId="77777777" w:rsidR="005E3382" w:rsidRPr="00BE5394" w:rsidRDefault="005E3382">
            <w:pPr>
              <w:keepNext/>
              <w:keepLines/>
              <w:jc w:val="left"/>
              <w:rPr>
                <w:rFonts w:ascii="Aptos" w:eastAsia="Times New Roman" w:hAnsi="Aptos"/>
                <w:sz w:val="16"/>
                <w:szCs w:val="16"/>
              </w:rPr>
            </w:pPr>
          </w:p>
        </w:tc>
      </w:tr>
      <w:tr w:rsidR="005E3382" w:rsidRPr="00BE5394" w14:paraId="189F5696" w14:textId="77777777">
        <w:tc>
          <w:tcPr>
            <w:tcW w:w="2268" w:type="dxa"/>
            <w:shd w:val="clear" w:color="auto" w:fill="DBE5F1"/>
            <w:vAlign w:val="center"/>
          </w:tcPr>
          <w:p w14:paraId="0EA563D7" w14:textId="77777777" w:rsidR="005E3382" w:rsidRPr="00BE5394" w:rsidRDefault="001A6304">
            <w:pPr>
              <w:keepNext/>
              <w:keepLines/>
              <w:jc w:val="left"/>
              <w:rPr>
                <w:rFonts w:ascii="Aptos" w:eastAsia="Times New Roman" w:hAnsi="Aptos"/>
                <w:b/>
              </w:rPr>
            </w:pPr>
            <w:r w:rsidRPr="00BE5394">
              <w:rPr>
                <w:rFonts w:ascii="Aptos" w:eastAsia="Times New Roman" w:hAnsi="Aptos"/>
                <w:b/>
              </w:rPr>
              <w:t>Date:</w:t>
            </w:r>
          </w:p>
        </w:tc>
        <w:tc>
          <w:tcPr>
            <w:tcW w:w="7308" w:type="dxa"/>
          </w:tcPr>
          <w:p w14:paraId="79F3E99F" w14:textId="77777777" w:rsidR="005E3382" w:rsidRPr="00BE5394" w:rsidRDefault="005E3382">
            <w:pPr>
              <w:keepNext/>
              <w:keepLines/>
              <w:jc w:val="left"/>
              <w:rPr>
                <w:rFonts w:ascii="Aptos" w:eastAsia="Times New Roman" w:hAnsi="Aptos"/>
                <w:sz w:val="16"/>
                <w:szCs w:val="16"/>
              </w:rPr>
            </w:pPr>
          </w:p>
          <w:p w14:paraId="1D5673A6" w14:textId="77777777" w:rsidR="005E3382" w:rsidRPr="00BE5394" w:rsidRDefault="005E3382">
            <w:pPr>
              <w:keepNext/>
              <w:keepLines/>
              <w:jc w:val="left"/>
              <w:rPr>
                <w:rFonts w:ascii="Aptos" w:eastAsia="Times New Roman" w:hAnsi="Aptos"/>
                <w:sz w:val="16"/>
                <w:szCs w:val="16"/>
              </w:rPr>
            </w:pPr>
          </w:p>
        </w:tc>
      </w:tr>
    </w:tbl>
    <w:p w14:paraId="33C98392" w14:textId="77777777" w:rsidR="005E3382" w:rsidRPr="00BE5394" w:rsidRDefault="001A6304">
      <w:pPr>
        <w:spacing w:after="200" w:line="276" w:lineRule="auto"/>
        <w:jc w:val="left"/>
        <w:rPr>
          <w:rFonts w:ascii="Aptos" w:hAnsi="Aptos"/>
          <w:b/>
        </w:rPr>
      </w:pPr>
      <w:r w:rsidRPr="00BE5394">
        <w:rPr>
          <w:rFonts w:ascii="Aptos" w:hAnsi="Aptos"/>
          <w:b/>
        </w:rPr>
        <w:br w:type="page"/>
      </w:r>
    </w:p>
    <w:p w14:paraId="6BBC7137" w14:textId="4CE6BB09" w:rsidR="00BA16A4" w:rsidRPr="00BE5394" w:rsidRDefault="00BA16A4" w:rsidP="00BA16A4">
      <w:pPr>
        <w:pStyle w:val="Heading1"/>
        <w:jc w:val="center"/>
        <w:rPr>
          <w:rFonts w:ascii="Aptos" w:hAnsi="Aptos"/>
        </w:rPr>
      </w:pPr>
      <w:r w:rsidRPr="00BE5394">
        <w:rPr>
          <w:rFonts w:ascii="Aptos" w:hAnsi="Aptos"/>
        </w:rPr>
        <w:lastRenderedPageBreak/>
        <w:t>Attachment F: Bidder Accreditation Form</w:t>
      </w:r>
    </w:p>
    <w:p w14:paraId="375031DC" w14:textId="6EE2B3D9" w:rsidR="00BA16A4" w:rsidRPr="00BE5394" w:rsidRDefault="00BA16A4" w:rsidP="1C67DC7A">
      <w:pPr>
        <w:ind w:hanging="180"/>
        <w:jc w:val="center"/>
        <w:rPr>
          <w:rFonts w:ascii="Aptos" w:eastAsia="Times New Roman" w:hAnsi="Aptos"/>
          <w:i/>
          <w:iCs/>
        </w:rPr>
      </w:pPr>
      <w:r w:rsidRPr="1C67DC7A">
        <w:rPr>
          <w:rFonts w:ascii="Aptos" w:eastAsia="Times New Roman" w:hAnsi="Aptos"/>
          <w:i/>
          <w:iCs/>
        </w:rPr>
        <w:t xml:space="preserve">(Return this completed form behind Tab </w:t>
      </w:r>
      <w:r w:rsidR="00730610" w:rsidRPr="1C67DC7A">
        <w:rPr>
          <w:rFonts w:ascii="Aptos" w:eastAsia="Times New Roman" w:hAnsi="Aptos"/>
          <w:i/>
          <w:iCs/>
        </w:rPr>
        <w:t>7</w:t>
      </w:r>
      <w:r w:rsidRPr="1C67DC7A">
        <w:rPr>
          <w:rFonts w:ascii="Aptos" w:eastAsia="Times New Roman" w:hAnsi="Aptos"/>
          <w:i/>
          <w:iCs/>
        </w:rPr>
        <w:t xml:space="preserve"> of the Bid Proposal</w:t>
      </w:r>
      <w:r w:rsidRPr="1C67DC7A">
        <w:rPr>
          <w:rFonts w:ascii="Aptos" w:hAnsi="Aptos"/>
          <w:i/>
          <w:iCs/>
        </w:rPr>
        <w:t>.</w:t>
      </w:r>
      <w:r w:rsidRPr="1C67DC7A">
        <w:rPr>
          <w:rFonts w:ascii="Aptos" w:eastAsia="Times New Roman" w:hAnsi="Aptos"/>
          <w:i/>
          <w:iCs/>
        </w:rPr>
        <w:t>)</w:t>
      </w:r>
    </w:p>
    <w:p w14:paraId="1A958789" w14:textId="77777777" w:rsidR="00BA16A4" w:rsidRPr="00BE5394" w:rsidRDefault="00BA16A4" w:rsidP="00BA16A4">
      <w:pPr>
        <w:ind w:hanging="180"/>
        <w:jc w:val="left"/>
        <w:rPr>
          <w:rFonts w:ascii="Aptos" w:eastAsia="Times New Roman" w:hAnsi="Aptos"/>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8523"/>
      </w:tblGrid>
      <w:tr w:rsidR="00BA16A4" w:rsidRPr="00BE5394" w14:paraId="64BCF0DF" w14:textId="77777777" w:rsidTr="00E9117E">
        <w:tc>
          <w:tcPr>
            <w:tcW w:w="10098" w:type="dxa"/>
            <w:gridSpan w:val="2"/>
            <w:shd w:val="clear" w:color="auto" w:fill="DBE5F1"/>
          </w:tcPr>
          <w:p w14:paraId="757D589A" w14:textId="77777777" w:rsidR="00BA16A4" w:rsidRPr="00BE5394" w:rsidRDefault="00BA16A4" w:rsidP="00E9117E">
            <w:pPr>
              <w:jc w:val="center"/>
              <w:rPr>
                <w:rFonts w:ascii="Aptos" w:eastAsia="Times New Roman" w:hAnsi="Aptos"/>
                <w:b/>
              </w:rPr>
            </w:pPr>
            <w:r w:rsidRPr="00BE5394">
              <w:rPr>
                <w:rFonts w:ascii="Aptos" w:eastAsia="Times New Roman" w:hAnsi="Aptos"/>
                <w:b/>
              </w:rPr>
              <w:t>Primary Contact Information (individual who can address issues re: this Bid Proposal)</w:t>
            </w:r>
          </w:p>
        </w:tc>
      </w:tr>
      <w:tr w:rsidR="00BA16A4" w:rsidRPr="00BE5394" w14:paraId="0872886E" w14:textId="77777777" w:rsidTr="00E9117E">
        <w:tc>
          <w:tcPr>
            <w:tcW w:w="1548" w:type="dxa"/>
            <w:shd w:val="clear" w:color="auto" w:fill="DBE5F1"/>
          </w:tcPr>
          <w:p w14:paraId="3F718EA0" w14:textId="77777777" w:rsidR="00BA16A4" w:rsidRPr="00BE5394" w:rsidRDefault="00BA16A4" w:rsidP="00E9117E">
            <w:pPr>
              <w:rPr>
                <w:rFonts w:ascii="Aptos" w:eastAsia="Times New Roman" w:hAnsi="Aptos"/>
                <w:b/>
              </w:rPr>
            </w:pPr>
            <w:r w:rsidRPr="00BE5394">
              <w:rPr>
                <w:rFonts w:ascii="Aptos" w:eastAsia="Times New Roman" w:hAnsi="Aptos"/>
                <w:b/>
              </w:rPr>
              <w:t>Name:</w:t>
            </w:r>
          </w:p>
        </w:tc>
        <w:tc>
          <w:tcPr>
            <w:tcW w:w="8550" w:type="dxa"/>
          </w:tcPr>
          <w:p w14:paraId="02797462" w14:textId="77777777" w:rsidR="00BA16A4" w:rsidRPr="00BE5394" w:rsidRDefault="00BA16A4" w:rsidP="00E9117E">
            <w:pPr>
              <w:rPr>
                <w:rFonts w:ascii="Aptos" w:eastAsia="Times New Roman" w:hAnsi="Aptos"/>
                <w:b/>
              </w:rPr>
            </w:pPr>
          </w:p>
        </w:tc>
      </w:tr>
      <w:tr w:rsidR="00BA16A4" w:rsidRPr="00BE5394" w14:paraId="7E3D3EF6" w14:textId="77777777" w:rsidTr="00E9117E">
        <w:tc>
          <w:tcPr>
            <w:tcW w:w="1548" w:type="dxa"/>
            <w:shd w:val="clear" w:color="auto" w:fill="DBE5F1"/>
          </w:tcPr>
          <w:p w14:paraId="2CE8999D" w14:textId="77777777" w:rsidR="00BA16A4" w:rsidRPr="00BE5394" w:rsidRDefault="00BA16A4" w:rsidP="00E9117E">
            <w:pPr>
              <w:rPr>
                <w:rFonts w:ascii="Aptos" w:eastAsia="Times New Roman" w:hAnsi="Aptos"/>
                <w:b/>
              </w:rPr>
            </w:pPr>
            <w:r w:rsidRPr="00BE5394">
              <w:rPr>
                <w:rFonts w:ascii="Aptos" w:eastAsia="Times New Roman" w:hAnsi="Aptos"/>
                <w:b/>
              </w:rPr>
              <w:t>Address:</w:t>
            </w:r>
          </w:p>
        </w:tc>
        <w:tc>
          <w:tcPr>
            <w:tcW w:w="8550" w:type="dxa"/>
          </w:tcPr>
          <w:p w14:paraId="7259E89A" w14:textId="77777777" w:rsidR="00BA16A4" w:rsidRPr="00BE5394" w:rsidRDefault="00BA16A4" w:rsidP="00E9117E">
            <w:pPr>
              <w:rPr>
                <w:rFonts w:ascii="Aptos" w:eastAsia="Times New Roman" w:hAnsi="Aptos"/>
                <w:b/>
              </w:rPr>
            </w:pPr>
          </w:p>
        </w:tc>
      </w:tr>
      <w:tr w:rsidR="00BA16A4" w:rsidRPr="00BE5394" w14:paraId="6B39C62E" w14:textId="77777777" w:rsidTr="00E9117E">
        <w:tc>
          <w:tcPr>
            <w:tcW w:w="1548" w:type="dxa"/>
            <w:shd w:val="clear" w:color="auto" w:fill="DBE5F1"/>
          </w:tcPr>
          <w:p w14:paraId="0EA551E4" w14:textId="77777777" w:rsidR="00BA16A4" w:rsidRPr="00BE5394" w:rsidRDefault="00BA16A4" w:rsidP="00E9117E">
            <w:pPr>
              <w:rPr>
                <w:rFonts w:ascii="Aptos" w:eastAsia="Times New Roman" w:hAnsi="Aptos"/>
                <w:b/>
              </w:rPr>
            </w:pPr>
            <w:r w:rsidRPr="00BE5394">
              <w:rPr>
                <w:rFonts w:ascii="Aptos" w:eastAsia="Times New Roman" w:hAnsi="Aptos"/>
                <w:b/>
              </w:rPr>
              <w:t>Tel:</w:t>
            </w:r>
          </w:p>
        </w:tc>
        <w:tc>
          <w:tcPr>
            <w:tcW w:w="8550" w:type="dxa"/>
          </w:tcPr>
          <w:p w14:paraId="7743484E" w14:textId="77777777" w:rsidR="00BA16A4" w:rsidRPr="00BE5394" w:rsidRDefault="00BA16A4" w:rsidP="00E9117E">
            <w:pPr>
              <w:rPr>
                <w:rFonts w:ascii="Aptos" w:eastAsia="Times New Roman" w:hAnsi="Aptos"/>
                <w:b/>
              </w:rPr>
            </w:pPr>
          </w:p>
        </w:tc>
      </w:tr>
      <w:tr w:rsidR="00BA16A4" w:rsidRPr="00BE5394" w14:paraId="45BF3845" w14:textId="77777777" w:rsidTr="00E9117E">
        <w:tc>
          <w:tcPr>
            <w:tcW w:w="1548" w:type="dxa"/>
            <w:shd w:val="clear" w:color="auto" w:fill="DBE5F1"/>
          </w:tcPr>
          <w:p w14:paraId="2274B7A4" w14:textId="77777777" w:rsidR="00BA16A4" w:rsidRPr="00BE5394" w:rsidRDefault="00BA16A4" w:rsidP="00E9117E">
            <w:pPr>
              <w:rPr>
                <w:rFonts w:ascii="Aptos" w:eastAsia="Times New Roman" w:hAnsi="Aptos"/>
                <w:b/>
              </w:rPr>
            </w:pPr>
            <w:r w:rsidRPr="00BE5394">
              <w:rPr>
                <w:rFonts w:ascii="Aptos" w:eastAsia="Times New Roman" w:hAnsi="Aptos"/>
                <w:b/>
              </w:rPr>
              <w:t>Fax:</w:t>
            </w:r>
          </w:p>
        </w:tc>
        <w:tc>
          <w:tcPr>
            <w:tcW w:w="8550" w:type="dxa"/>
          </w:tcPr>
          <w:p w14:paraId="72B5DBD4" w14:textId="77777777" w:rsidR="00BA16A4" w:rsidRPr="00BE5394" w:rsidRDefault="00BA16A4" w:rsidP="00E9117E">
            <w:pPr>
              <w:rPr>
                <w:rFonts w:ascii="Aptos" w:eastAsia="Times New Roman" w:hAnsi="Aptos"/>
                <w:b/>
              </w:rPr>
            </w:pPr>
          </w:p>
        </w:tc>
      </w:tr>
      <w:tr w:rsidR="00BA16A4" w:rsidRPr="00BE5394" w14:paraId="453998D8" w14:textId="77777777" w:rsidTr="00E9117E">
        <w:tc>
          <w:tcPr>
            <w:tcW w:w="1548" w:type="dxa"/>
            <w:shd w:val="clear" w:color="auto" w:fill="DBE5F1"/>
          </w:tcPr>
          <w:p w14:paraId="53DE8A67" w14:textId="77777777" w:rsidR="00BA16A4" w:rsidRPr="00BE5394" w:rsidRDefault="00BA16A4" w:rsidP="00E9117E">
            <w:pPr>
              <w:rPr>
                <w:rFonts w:ascii="Aptos" w:eastAsia="Times New Roman" w:hAnsi="Aptos"/>
                <w:b/>
              </w:rPr>
            </w:pPr>
            <w:r w:rsidRPr="00BE5394">
              <w:rPr>
                <w:rFonts w:ascii="Aptos" w:eastAsia="Times New Roman" w:hAnsi="Aptos"/>
                <w:b/>
              </w:rPr>
              <w:t>E-mail:</w:t>
            </w:r>
          </w:p>
        </w:tc>
        <w:tc>
          <w:tcPr>
            <w:tcW w:w="8550" w:type="dxa"/>
          </w:tcPr>
          <w:p w14:paraId="1B707B5E" w14:textId="77777777" w:rsidR="00BA16A4" w:rsidRPr="00BE5394" w:rsidRDefault="00BA16A4" w:rsidP="00E9117E">
            <w:pPr>
              <w:rPr>
                <w:rFonts w:ascii="Aptos" w:eastAsia="Times New Roman" w:hAnsi="Aptos"/>
                <w:b/>
              </w:rPr>
            </w:pPr>
          </w:p>
        </w:tc>
      </w:tr>
    </w:tbl>
    <w:p w14:paraId="4DA96C30" w14:textId="77777777" w:rsidR="00BA16A4" w:rsidRPr="00BE5394" w:rsidRDefault="00BA16A4" w:rsidP="00BA16A4">
      <w:pPr>
        <w:rPr>
          <w:rFonts w:ascii="Aptos" w:hAnsi="Aptos"/>
        </w:rPr>
      </w:pPr>
    </w:p>
    <w:p w14:paraId="77A83F7B" w14:textId="77777777" w:rsidR="00BA16A4" w:rsidRPr="00BE5394" w:rsidRDefault="00BA16A4" w:rsidP="00BA16A4">
      <w:pPr>
        <w:rPr>
          <w:rFonts w:ascii="Aptos" w:hAnsi="Aptos"/>
        </w:rPr>
      </w:pPr>
      <w:r w:rsidRPr="00BE5394">
        <w:rPr>
          <w:rFonts w:ascii="Aptos" w:hAnsi="Aptos"/>
        </w:rPr>
        <w:t>Bidder must select Bidder’s accreditation status from the options below:</w:t>
      </w:r>
    </w:p>
    <w:p w14:paraId="0C984DEB" w14:textId="77777777" w:rsidR="00BA16A4" w:rsidRPr="00BE5394" w:rsidRDefault="00BA16A4" w:rsidP="00BA16A4">
      <w:pPr>
        <w:rPr>
          <w:rFonts w:ascii="Aptos" w:hAnsi="Aptos"/>
        </w:rPr>
      </w:pPr>
    </w:p>
    <w:p w14:paraId="49F1EA24" w14:textId="77777777" w:rsidR="00BA16A4" w:rsidRPr="00BE5394" w:rsidRDefault="00BA16A4" w:rsidP="00BA16A4">
      <w:pPr>
        <w:rPr>
          <w:rFonts w:ascii="Aptos" w:hAnsi="Aptos"/>
          <w:b/>
        </w:rPr>
      </w:pPr>
      <w:r w:rsidRPr="00BE5394">
        <w:rPr>
          <w:rFonts w:ascii="Aptos" w:hAnsi="Aptos"/>
          <w:b/>
        </w:rPr>
        <w:t xml:space="preserve">Accreditation </w:t>
      </w:r>
    </w:p>
    <w:p w14:paraId="60B042A4" w14:textId="77777777" w:rsidR="00BA16A4" w:rsidRPr="00BE5394" w:rsidRDefault="00BA16A4" w:rsidP="00BA16A4">
      <w:pPr>
        <w:rPr>
          <w:rFonts w:ascii="Aptos" w:hAnsi="Aptos"/>
        </w:rPr>
      </w:pPr>
    </w:p>
    <w:p w14:paraId="64F96611" w14:textId="0A81F5C2" w:rsidR="00BA16A4" w:rsidRPr="00BE5394" w:rsidRDefault="00BA16A4" w:rsidP="3977045C">
      <w:pPr>
        <w:spacing w:after="200" w:line="276" w:lineRule="auto"/>
        <w:ind w:left="720" w:hanging="720"/>
        <w:jc w:val="left"/>
        <w:rPr>
          <w:rFonts w:ascii="Aptos" w:hAnsi="Aptos" w:cstheme="minorBidi"/>
        </w:rPr>
      </w:pPr>
      <w:r w:rsidRPr="3977045C">
        <w:rPr>
          <w:rFonts w:ascii="Aptos" w:hAnsi="Aptos" w:cs="Arial"/>
          <w:color w:val="2B579A"/>
          <w:shd w:val="clear" w:color="auto" w:fill="E6E6E6"/>
        </w:rPr>
        <w:fldChar w:fldCharType="begin">
          <w:ffData>
            <w:name w:val="Check43"/>
            <w:enabled/>
            <w:calcOnExit w:val="0"/>
            <w:checkBox>
              <w:sizeAuto/>
              <w:default w:val="0"/>
            </w:checkBox>
          </w:ffData>
        </w:fldChar>
      </w:r>
      <w:r w:rsidRPr="3977045C">
        <w:rPr>
          <w:rFonts w:ascii="Aptos" w:hAnsi="Aptos" w:cs="Arial"/>
        </w:rPr>
        <w:instrText xml:space="preserve"> FORMCHECKBOX </w:instrText>
      </w:r>
      <w:r w:rsidRPr="3977045C">
        <w:rPr>
          <w:rFonts w:ascii="Aptos" w:hAnsi="Aptos" w:cs="Arial"/>
          <w:color w:val="2B579A"/>
          <w:shd w:val="clear" w:color="auto" w:fill="E6E6E6"/>
        </w:rPr>
      </w:r>
      <w:r w:rsidRPr="3977045C">
        <w:rPr>
          <w:rFonts w:ascii="Aptos" w:hAnsi="Aptos" w:cs="Arial"/>
          <w:color w:val="2B579A"/>
          <w:shd w:val="clear" w:color="auto" w:fill="E6E6E6"/>
        </w:rPr>
        <w:fldChar w:fldCharType="separate"/>
      </w:r>
      <w:r w:rsidRPr="3977045C">
        <w:rPr>
          <w:rFonts w:ascii="Aptos" w:hAnsi="Aptos" w:cs="Arial"/>
          <w:color w:val="2B579A"/>
          <w:shd w:val="clear" w:color="auto" w:fill="E6E6E6"/>
        </w:rPr>
        <w:fldChar w:fldCharType="end"/>
      </w:r>
      <w:r w:rsidRPr="00BE5394">
        <w:rPr>
          <w:rFonts w:ascii="Aptos" w:eastAsiaTheme="minorHAnsi" w:hAnsi="Aptos" w:cstheme="minorBidi"/>
        </w:rPr>
        <w:tab/>
      </w:r>
      <w:r w:rsidRPr="00BE5394">
        <w:rPr>
          <w:rFonts w:ascii="Aptos" w:hAnsi="Aptos"/>
        </w:rPr>
        <w:t xml:space="preserve">Accredited by the Council on Accreditation (COA) for one or more of services including </w:t>
      </w:r>
      <w:bookmarkStart w:id="178" w:name="_Int_IVKiAYwO"/>
      <w:r w:rsidRPr="00BE5394">
        <w:rPr>
          <w:rFonts w:ascii="Aptos" w:hAnsi="Aptos"/>
        </w:rPr>
        <w:t xml:space="preserve">child </w:t>
      </w:r>
      <w:r w:rsidR="00AD0D92" w:rsidRPr="00BE5394">
        <w:rPr>
          <w:rFonts w:ascii="Aptos" w:hAnsi="Aptos"/>
        </w:rPr>
        <w:t xml:space="preserve"> </w:t>
      </w:r>
      <w:r w:rsidRPr="00BE5394">
        <w:rPr>
          <w:rFonts w:ascii="Aptos" w:hAnsi="Aptos"/>
        </w:rPr>
        <w:t>protective</w:t>
      </w:r>
      <w:bookmarkEnd w:id="178"/>
      <w:r w:rsidRPr="00BE5394">
        <w:rPr>
          <w:rFonts w:ascii="Aptos" w:hAnsi="Aptos"/>
        </w:rPr>
        <w:t xml:space="preserve"> services, family preservation and stabilization services, foster care services, or </w:t>
      </w:r>
      <w:r w:rsidR="007C6D03">
        <w:rPr>
          <w:rFonts w:ascii="Aptos" w:hAnsi="Aptos"/>
        </w:rPr>
        <w:t>K</w:t>
      </w:r>
      <w:r w:rsidRPr="00BE5394">
        <w:rPr>
          <w:rFonts w:ascii="Aptos" w:hAnsi="Aptos"/>
        </w:rPr>
        <w:t xml:space="preserve">inship </w:t>
      </w:r>
      <w:r w:rsidR="007C6D03">
        <w:rPr>
          <w:rFonts w:ascii="Aptos" w:hAnsi="Aptos"/>
        </w:rPr>
        <w:t>C</w:t>
      </w:r>
      <w:r w:rsidRPr="00BE5394">
        <w:rPr>
          <w:rFonts w:ascii="Aptos" w:hAnsi="Aptos"/>
        </w:rPr>
        <w:t xml:space="preserve">are services and affirms their commitment to maintain that accreditation during the contract period; or </w:t>
      </w:r>
    </w:p>
    <w:p w14:paraId="4ECD87DF" w14:textId="77777777" w:rsidR="00BA16A4" w:rsidRPr="00BE5394" w:rsidRDefault="00BA16A4" w:rsidP="00BA16A4">
      <w:pPr>
        <w:ind w:left="720" w:hanging="720"/>
        <w:rPr>
          <w:rFonts w:ascii="Aptos" w:hAnsi="Aptos"/>
        </w:rPr>
      </w:pPr>
      <w:r w:rsidRPr="00BE5394">
        <w:rPr>
          <w:rFonts w:ascii="Aptos" w:hAnsi="Aptos" w:cs="Arial"/>
          <w:color w:val="2B579A"/>
          <w:shd w:val="clear" w:color="auto" w:fill="E6E6E6"/>
        </w:rPr>
        <w:fldChar w:fldCharType="begin">
          <w:ffData>
            <w:name w:val="Check43"/>
            <w:enabled/>
            <w:calcOnExit w:val="0"/>
            <w:checkBox>
              <w:sizeAuto/>
              <w:default w:val="0"/>
            </w:checkBox>
          </w:ffData>
        </w:fldChar>
      </w:r>
      <w:r w:rsidRPr="00BE5394">
        <w:rPr>
          <w:rFonts w:ascii="Aptos" w:hAnsi="Aptos" w:cs="Arial"/>
        </w:rPr>
        <w:instrText xml:space="preserve"> FORMCHECKBOX </w:instrText>
      </w:r>
      <w:r w:rsidRPr="00BE5394">
        <w:rPr>
          <w:rFonts w:ascii="Aptos" w:hAnsi="Aptos" w:cs="Arial"/>
          <w:color w:val="2B579A"/>
          <w:shd w:val="clear" w:color="auto" w:fill="E6E6E6"/>
        </w:rPr>
      </w:r>
      <w:r w:rsidRPr="00BE5394">
        <w:rPr>
          <w:rFonts w:ascii="Aptos" w:hAnsi="Aptos" w:cs="Arial"/>
          <w:color w:val="2B579A"/>
          <w:shd w:val="clear" w:color="auto" w:fill="E6E6E6"/>
        </w:rPr>
        <w:fldChar w:fldCharType="separate"/>
      </w:r>
      <w:r w:rsidRPr="00BE5394">
        <w:rPr>
          <w:rFonts w:ascii="Aptos" w:hAnsi="Aptos" w:cs="Arial"/>
          <w:color w:val="2B579A"/>
          <w:shd w:val="clear" w:color="auto" w:fill="E6E6E6"/>
        </w:rPr>
        <w:fldChar w:fldCharType="end"/>
      </w:r>
      <w:r w:rsidRPr="00BE5394">
        <w:rPr>
          <w:rFonts w:ascii="Aptos" w:hAnsi="Aptos"/>
        </w:rPr>
        <w:tab/>
        <w:t>Accredited by the Joint Commission for Behavioral Health Care Services and affirms their commitment to maintain that accreditation during the contract periods; or</w:t>
      </w:r>
    </w:p>
    <w:p w14:paraId="3DE24CDB" w14:textId="77777777" w:rsidR="00BA16A4" w:rsidRPr="00BE5394" w:rsidRDefault="00BA16A4" w:rsidP="00BA16A4">
      <w:pPr>
        <w:ind w:left="720" w:hanging="720"/>
        <w:rPr>
          <w:rFonts w:ascii="Aptos" w:hAnsi="Aptos"/>
        </w:rPr>
      </w:pPr>
    </w:p>
    <w:p w14:paraId="2DAB350B" w14:textId="77777777" w:rsidR="00BA16A4" w:rsidRPr="00BE5394" w:rsidRDefault="00BA16A4" w:rsidP="00BA16A4">
      <w:pPr>
        <w:ind w:left="720" w:hanging="720"/>
        <w:rPr>
          <w:rFonts w:ascii="Aptos" w:hAnsi="Aptos"/>
        </w:rPr>
      </w:pPr>
      <w:r w:rsidRPr="00BE5394">
        <w:rPr>
          <w:rFonts w:ascii="Aptos" w:hAnsi="Aptos" w:cs="Arial"/>
          <w:color w:val="2B579A"/>
          <w:shd w:val="clear" w:color="auto" w:fill="E6E6E6"/>
        </w:rPr>
        <w:fldChar w:fldCharType="begin">
          <w:ffData>
            <w:name w:val="Check43"/>
            <w:enabled/>
            <w:calcOnExit w:val="0"/>
            <w:checkBox>
              <w:sizeAuto/>
              <w:default w:val="0"/>
            </w:checkBox>
          </w:ffData>
        </w:fldChar>
      </w:r>
      <w:r w:rsidRPr="00BE5394">
        <w:rPr>
          <w:rFonts w:ascii="Aptos" w:hAnsi="Aptos" w:cs="Arial"/>
        </w:rPr>
        <w:instrText xml:space="preserve"> FORMCHECKBOX </w:instrText>
      </w:r>
      <w:r w:rsidRPr="00BE5394">
        <w:rPr>
          <w:rFonts w:ascii="Aptos" w:hAnsi="Aptos" w:cs="Arial"/>
          <w:color w:val="2B579A"/>
          <w:shd w:val="clear" w:color="auto" w:fill="E6E6E6"/>
        </w:rPr>
      </w:r>
      <w:r w:rsidRPr="00BE5394">
        <w:rPr>
          <w:rFonts w:ascii="Aptos" w:hAnsi="Aptos" w:cs="Arial"/>
          <w:color w:val="2B579A"/>
          <w:shd w:val="clear" w:color="auto" w:fill="E6E6E6"/>
        </w:rPr>
        <w:fldChar w:fldCharType="separate"/>
      </w:r>
      <w:r w:rsidRPr="00BE5394">
        <w:rPr>
          <w:rFonts w:ascii="Aptos" w:hAnsi="Aptos" w:cs="Arial"/>
          <w:color w:val="2B579A"/>
          <w:shd w:val="clear" w:color="auto" w:fill="E6E6E6"/>
        </w:rPr>
        <w:fldChar w:fldCharType="end"/>
      </w:r>
      <w:r w:rsidRPr="00BE5394">
        <w:rPr>
          <w:rFonts w:ascii="Aptos" w:hAnsi="Aptos"/>
        </w:rPr>
        <w:tab/>
        <w:t>Accredited by the Council on Accreditation for Rehabilitation Services (CARF) for child and youth services and affirms their commitment to maintain that accreditation during the contract period; or</w:t>
      </w:r>
    </w:p>
    <w:p w14:paraId="1C1EA56A" w14:textId="77777777" w:rsidR="00BA16A4" w:rsidRPr="00BE5394" w:rsidRDefault="00BA16A4" w:rsidP="00BA16A4">
      <w:pPr>
        <w:ind w:left="720" w:hanging="720"/>
        <w:rPr>
          <w:rFonts w:ascii="Aptos" w:hAnsi="Aptos"/>
        </w:rPr>
      </w:pPr>
    </w:p>
    <w:p w14:paraId="5EBC92BF" w14:textId="35AAA204" w:rsidR="00BA16A4" w:rsidRPr="00BE5394" w:rsidRDefault="00BA16A4" w:rsidP="00BA16A4">
      <w:pPr>
        <w:ind w:left="720" w:hanging="720"/>
        <w:rPr>
          <w:rFonts w:ascii="Aptos" w:hAnsi="Aptos"/>
        </w:rPr>
      </w:pPr>
      <w:r w:rsidRPr="00BE5394">
        <w:rPr>
          <w:rFonts w:ascii="Aptos" w:hAnsi="Aptos" w:cs="Arial"/>
          <w:color w:val="2B579A"/>
          <w:shd w:val="clear" w:color="auto" w:fill="E6E6E6"/>
        </w:rPr>
        <w:fldChar w:fldCharType="begin">
          <w:ffData>
            <w:name w:val="Check43"/>
            <w:enabled/>
            <w:calcOnExit w:val="0"/>
            <w:checkBox>
              <w:sizeAuto/>
              <w:default w:val="0"/>
            </w:checkBox>
          </w:ffData>
        </w:fldChar>
      </w:r>
      <w:r w:rsidRPr="00BE5394">
        <w:rPr>
          <w:rFonts w:ascii="Aptos" w:hAnsi="Aptos" w:cs="Arial"/>
        </w:rPr>
        <w:instrText xml:space="preserve"> FORMCHECKBOX </w:instrText>
      </w:r>
      <w:r w:rsidRPr="00BE5394">
        <w:rPr>
          <w:rFonts w:ascii="Aptos" w:hAnsi="Aptos" w:cs="Arial"/>
          <w:color w:val="2B579A"/>
          <w:shd w:val="clear" w:color="auto" w:fill="E6E6E6"/>
        </w:rPr>
      </w:r>
      <w:r w:rsidRPr="00BE5394">
        <w:rPr>
          <w:rFonts w:ascii="Aptos" w:hAnsi="Aptos" w:cs="Arial"/>
          <w:color w:val="2B579A"/>
          <w:shd w:val="clear" w:color="auto" w:fill="E6E6E6"/>
        </w:rPr>
        <w:fldChar w:fldCharType="separate"/>
      </w:r>
      <w:r w:rsidRPr="00BE5394">
        <w:rPr>
          <w:rFonts w:ascii="Aptos" w:hAnsi="Aptos" w:cs="Arial"/>
          <w:color w:val="2B579A"/>
          <w:shd w:val="clear" w:color="auto" w:fill="E6E6E6"/>
        </w:rPr>
        <w:fldChar w:fldCharType="end"/>
      </w:r>
      <w:r w:rsidRPr="00BE5394">
        <w:rPr>
          <w:rFonts w:ascii="Aptos" w:hAnsi="Aptos"/>
        </w:rPr>
        <w:tab/>
      </w:r>
      <w:r w:rsidR="04D52910" w:rsidRPr="63D5C880">
        <w:rPr>
          <w:rFonts w:ascii="Aptos" w:hAnsi="Aptos"/>
        </w:rPr>
        <w:t>Agrees</w:t>
      </w:r>
      <w:r w:rsidR="0C334DCC" w:rsidRPr="00BE5394">
        <w:rPr>
          <w:rFonts w:ascii="Aptos" w:hAnsi="Aptos"/>
        </w:rPr>
        <w:t xml:space="preserve"> to apply for accreditation with any of these three organizations, if not currently accredited, within three months of executing a contract with the </w:t>
      </w:r>
      <w:r w:rsidR="00BB1356" w:rsidRPr="00BE5394">
        <w:rPr>
          <w:rFonts w:ascii="Aptos" w:hAnsi="Aptos"/>
        </w:rPr>
        <w:t>Agency and</w:t>
      </w:r>
      <w:r w:rsidR="385EE3D2" w:rsidRPr="63D5C880">
        <w:rPr>
          <w:rFonts w:ascii="Aptos" w:hAnsi="Aptos"/>
        </w:rPr>
        <w:t xml:space="preserve"> certifies they will </w:t>
      </w:r>
      <w:r w:rsidR="0C334DCC" w:rsidRPr="00BE5394">
        <w:rPr>
          <w:rFonts w:ascii="Aptos" w:hAnsi="Aptos"/>
        </w:rPr>
        <w:t xml:space="preserve">receive accreditation within 21 months of the contract execution date, and maintain accreditation for the remainder of the contract period.  </w:t>
      </w:r>
    </w:p>
    <w:p w14:paraId="03568EEB" w14:textId="77777777" w:rsidR="00BA16A4" w:rsidRPr="00BE5394" w:rsidRDefault="00BA16A4" w:rsidP="00BA16A4">
      <w:pPr>
        <w:rPr>
          <w:rFonts w:ascii="Aptos" w:hAnsi="Aptos"/>
        </w:rPr>
      </w:pPr>
    </w:p>
    <w:p w14:paraId="2AB58592" w14:textId="77777777" w:rsidR="00BA16A4" w:rsidRPr="00BE5394" w:rsidRDefault="00BA16A4" w:rsidP="00BA16A4">
      <w:pPr>
        <w:tabs>
          <w:tab w:val="left" w:pos="1080"/>
        </w:tabs>
        <w:spacing w:before="60" w:after="60"/>
        <w:rPr>
          <w:rFonts w:ascii="Aptos" w:eastAsia="Times New Roman" w:hAnsi="Aptos"/>
          <w:b/>
        </w:rPr>
      </w:pPr>
      <w:r w:rsidRPr="00BE5394">
        <w:rPr>
          <w:rFonts w:ascii="Aptos" w:eastAsia="Times New Roman" w:hAnsi="Aptos"/>
          <w:b/>
        </w:rPr>
        <w:t>If currently accredited, provide a copy of the current certificate with this form.</w:t>
      </w:r>
    </w:p>
    <w:p w14:paraId="10D1EE5C" w14:textId="77777777" w:rsidR="00BA16A4" w:rsidRPr="00BE5394" w:rsidRDefault="00BA16A4" w:rsidP="00BA16A4">
      <w:pPr>
        <w:rPr>
          <w:rFonts w:ascii="Aptos" w:hAnsi="Aptos"/>
        </w:rPr>
      </w:pPr>
    </w:p>
    <w:p w14:paraId="60B1FB5D" w14:textId="77777777" w:rsidR="00BA16A4" w:rsidRPr="00BE5394" w:rsidRDefault="00BA16A4" w:rsidP="00BA16A4">
      <w:pPr>
        <w:rPr>
          <w:rFonts w:ascii="Aptos" w:hAnsi="Aptos"/>
        </w:rPr>
      </w:pPr>
      <w:r w:rsidRPr="00BE5394">
        <w:rPr>
          <w:rFonts w:ascii="Aptos" w:hAnsi="Aptos"/>
        </w:rPr>
        <w:t>By signing below the bidder agrees to the accreditation requirements:</w:t>
      </w:r>
    </w:p>
    <w:p w14:paraId="2705049D" w14:textId="77777777" w:rsidR="00BA16A4" w:rsidRPr="00BE5394" w:rsidRDefault="00BA16A4" w:rsidP="00BA16A4">
      <w:pPr>
        <w:tabs>
          <w:tab w:val="left" w:pos="1080"/>
        </w:tabs>
        <w:spacing w:before="60" w:after="60"/>
        <w:rPr>
          <w:rFonts w:ascii="Aptos" w:eastAsia="Times New Roman" w:hAnsi="Aptos"/>
        </w:rPr>
      </w:pPr>
    </w:p>
    <w:p w14:paraId="068ECF1C" w14:textId="77777777" w:rsidR="00BA16A4" w:rsidRPr="00BE5394" w:rsidRDefault="00BA16A4" w:rsidP="00BA16A4">
      <w:pPr>
        <w:tabs>
          <w:tab w:val="left" w:pos="1080"/>
        </w:tabs>
        <w:spacing w:before="60" w:after="60"/>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BA16A4" w:rsidRPr="00BE5394" w14:paraId="0035723D" w14:textId="77777777" w:rsidTr="00E9117E">
        <w:tc>
          <w:tcPr>
            <w:tcW w:w="2268" w:type="dxa"/>
            <w:shd w:val="clear" w:color="auto" w:fill="DBE5F1"/>
            <w:vAlign w:val="center"/>
          </w:tcPr>
          <w:p w14:paraId="2FAC1102" w14:textId="77777777" w:rsidR="00BA16A4" w:rsidRPr="00BE5394" w:rsidRDefault="00BA16A4" w:rsidP="00E9117E">
            <w:pPr>
              <w:keepNext/>
              <w:keepLines/>
              <w:jc w:val="left"/>
              <w:rPr>
                <w:rFonts w:ascii="Aptos" w:eastAsia="Times New Roman" w:hAnsi="Aptos"/>
                <w:b/>
              </w:rPr>
            </w:pPr>
            <w:r w:rsidRPr="00BE5394">
              <w:rPr>
                <w:rFonts w:ascii="Aptos" w:eastAsia="Times New Roman" w:hAnsi="Aptos"/>
                <w:b/>
              </w:rPr>
              <w:t>Signature:</w:t>
            </w:r>
          </w:p>
        </w:tc>
        <w:tc>
          <w:tcPr>
            <w:tcW w:w="7308" w:type="dxa"/>
          </w:tcPr>
          <w:p w14:paraId="7715372A" w14:textId="77777777" w:rsidR="00BA16A4" w:rsidRPr="00BE5394" w:rsidRDefault="00BA16A4" w:rsidP="00E9117E">
            <w:pPr>
              <w:keepNext/>
              <w:keepLines/>
              <w:jc w:val="left"/>
              <w:rPr>
                <w:rFonts w:ascii="Aptos" w:eastAsia="Times New Roman" w:hAnsi="Aptos"/>
              </w:rPr>
            </w:pPr>
          </w:p>
          <w:p w14:paraId="03F2445E" w14:textId="77777777" w:rsidR="00BA16A4" w:rsidRPr="00BE5394" w:rsidRDefault="00BA16A4" w:rsidP="00E9117E">
            <w:pPr>
              <w:keepNext/>
              <w:keepLines/>
              <w:jc w:val="left"/>
              <w:rPr>
                <w:rFonts w:ascii="Aptos" w:eastAsia="Times New Roman" w:hAnsi="Aptos"/>
              </w:rPr>
            </w:pPr>
          </w:p>
        </w:tc>
      </w:tr>
      <w:tr w:rsidR="00BA16A4" w:rsidRPr="00BE5394" w14:paraId="68334567" w14:textId="77777777" w:rsidTr="00E9117E">
        <w:tc>
          <w:tcPr>
            <w:tcW w:w="2268" w:type="dxa"/>
            <w:shd w:val="clear" w:color="auto" w:fill="DBE5F1"/>
            <w:vAlign w:val="center"/>
          </w:tcPr>
          <w:p w14:paraId="1D6C4875" w14:textId="77777777" w:rsidR="00BA16A4" w:rsidRPr="00BE5394" w:rsidRDefault="00BA16A4" w:rsidP="00E9117E">
            <w:pPr>
              <w:keepNext/>
              <w:keepLines/>
              <w:jc w:val="left"/>
              <w:rPr>
                <w:rFonts w:ascii="Aptos" w:eastAsia="Times New Roman" w:hAnsi="Aptos"/>
                <w:b/>
              </w:rPr>
            </w:pPr>
            <w:r w:rsidRPr="00BE5394">
              <w:rPr>
                <w:rFonts w:ascii="Aptos" w:eastAsia="Times New Roman" w:hAnsi="Aptos"/>
                <w:b/>
              </w:rPr>
              <w:t>Printed Name/Title:</w:t>
            </w:r>
          </w:p>
        </w:tc>
        <w:tc>
          <w:tcPr>
            <w:tcW w:w="7308" w:type="dxa"/>
          </w:tcPr>
          <w:p w14:paraId="5E24701E" w14:textId="77777777" w:rsidR="00BA16A4" w:rsidRPr="00BE5394" w:rsidRDefault="00BA16A4" w:rsidP="00E9117E">
            <w:pPr>
              <w:keepNext/>
              <w:keepLines/>
              <w:jc w:val="left"/>
              <w:rPr>
                <w:rFonts w:ascii="Aptos" w:eastAsia="Times New Roman" w:hAnsi="Aptos"/>
              </w:rPr>
            </w:pPr>
          </w:p>
          <w:p w14:paraId="36EE1F4B" w14:textId="77777777" w:rsidR="00BA16A4" w:rsidRPr="00BE5394" w:rsidRDefault="00BA16A4" w:rsidP="00E9117E">
            <w:pPr>
              <w:keepNext/>
              <w:keepLines/>
              <w:jc w:val="left"/>
              <w:rPr>
                <w:rFonts w:ascii="Aptos" w:eastAsia="Times New Roman" w:hAnsi="Aptos"/>
                <w:sz w:val="16"/>
                <w:szCs w:val="16"/>
              </w:rPr>
            </w:pPr>
          </w:p>
        </w:tc>
      </w:tr>
      <w:tr w:rsidR="00BA16A4" w:rsidRPr="00BE5394" w14:paraId="13D782D2" w14:textId="77777777" w:rsidTr="00E9117E">
        <w:tc>
          <w:tcPr>
            <w:tcW w:w="2268" w:type="dxa"/>
            <w:shd w:val="clear" w:color="auto" w:fill="DBE5F1"/>
            <w:vAlign w:val="center"/>
          </w:tcPr>
          <w:p w14:paraId="11FA735C" w14:textId="77777777" w:rsidR="00BA16A4" w:rsidRPr="00BE5394" w:rsidRDefault="00BA16A4" w:rsidP="00E9117E">
            <w:pPr>
              <w:keepNext/>
              <w:keepLines/>
              <w:jc w:val="left"/>
              <w:rPr>
                <w:rFonts w:ascii="Aptos" w:eastAsia="Times New Roman" w:hAnsi="Aptos"/>
                <w:b/>
              </w:rPr>
            </w:pPr>
            <w:r w:rsidRPr="00BE5394">
              <w:rPr>
                <w:rFonts w:ascii="Aptos" w:eastAsia="Times New Roman" w:hAnsi="Aptos"/>
                <w:b/>
              </w:rPr>
              <w:t>Date:</w:t>
            </w:r>
          </w:p>
        </w:tc>
        <w:tc>
          <w:tcPr>
            <w:tcW w:w="7308" w:type="dxa"/>
          </w:tcPr>
          <w:p w14:paraId="50285C53" w14:textId="77777777" w:rsidR="00BA16A4" w:rsidRPr="00BE5394" w:rsidRDefault="00BA16A4" w:rsidP="00E9117E">
            <w:pPr>
              <w:keepNext/>
              <w:keepLines/>
              <w:jc w:val="left"/>
              <w:rPr>
                <w:rFonts w:ascii="Aptos" w:eastAsia="Times New Roman" w:hAnsi="Aptos"/>
                <w:sz w:val="16"/>
                <w:szCs w:val="16"/>
              </w:rPr>
            </w:pPr>
          </w:p>
          <w:p w14:paraId="376AB611" w14:textId="77777777" w:rsidR="00BA16A4" w:rsidRPr="00BE5394" w:rsidRDefault="00BA16A4" w:rsidP="00E9117E">
            <w:pPr>
              <w:keepNext/>
              <w:keepLines/>
              <w:jc w:val="left"/>
              <w:rPr>
                <w:rFonts w:ascii="Aptos" w:eastAsia="Times New Roman" w:hAnsi="Aptos"/>
                <w:sz w:val="16"/>
                <w:szCs w:val="16"/>
              </w:rPr>
            </w:pPr>
          </w:p>
        </w:tc>
      </w:tr>
    </w:tbl>
    <w:p w14:paraId="4DC26132" w14:textId="77777777" w:rsidR="00BA16A4" w:rsidRPr="00BE5394" w:rsidRDefault="00BA16A4" w:rsidP="00BA16A4">
      <w:pPr>
        <w:rPr>
          <w:rFonts w:ascii="Aptos" w:hAnsi="Aptos"/>
        </w:rPr>
      </w:pPr>
    </w:p>
    <w:p w14:paraId="351789C4" w14:textId="77777777" w:rsidR="00BA16A4" w:rsidRPr="00BE5394" w:rsidRDefault="00BA16A4" w:rsidP="00BA16A4">
      <w:pPr>
        <w:spacing w:after="200" w:line="276" w:lineRule="auto"/>
        <w:jc w:val="left"/>
        <w:rPr>
          <w:rFonts w:ascii="Aptos" w:hAnsi="Aptos"/>
          <w:b/>
        </w:rPr>
      </w:pPr>
    </w:p>
    <w:p w14:paraId="630CEC6F" w14:textId="77777777" w:rsidR="00BA16A4" w:rsidRPr="00BE5394" w:rsidRDefault="00BA16A4" w:rsidP="00BA16A4">
      <w:pPr>
        <w:spacing w:after="200" w:line="276" w:lineRule="auto"/>
        <w:jc w:val="left"/>
        <w:rPr>
          <w:rFonts w:ascii="Aptos" w:hAnsi="Aptos"/>
          <w:b/>
        </w:rPr>
      </w:pPr>
    </w:p>
    <w:p w14:paraId="40CC8276" w14:textId="06E94218" w:rsidR="6FC10A10" w:rsidRDefault="6FC10A10"/>
    <w:p w14:paraId="2B88063B" w14:textId="2D35C9E1" w:rsidR="00073F47" w:rsidRPr="00BE5394" w:rsidRDefault="00073F47" w:rsidP="00073F47">
      <w:pPr>
        <w:pStyle w:val="Heading1"/>
        <w:jc w:val="center"/>
        <w:rPr>
          <w:rFonts w:ascii="Aptos" w:eastAsia="Times New Roman" w:hAnsi="Aptos"/>
        </w:rPr>
      </w:pPr>
      <w:r w:rsidRPr="00BE5394">
        <w:rPr>
          <w:rFonts w:ascii="Aptos" w:hAnsi="Aptos"/>
        </w:rPr>
        <w:lastRenderedPageBreak/>
        <w:t>Attachment G</w:t>
      </w:r>
      <w:r w:rsidR="003A4DA2" w:rsidRPr="00BE5394">
        <w:rPr>
          <w:rFonts w:ascii="Aptos" w:hAnsi="Aptos"/>
        </w:rPr>
        <w:t>: Bidder</w:t>
      </w:r>
      <w:r w:rsidRPr="00BE5394">
        <w:rPr>
          <w:rFonts w:ascii="Aptos" w:hAnsi="Aptos"/>
        </w:rPr>
        <w:t xml:space="preserve"> SafeCare Training and Accreditation Form</w:t>
      </w:r>
    </w:p>
    <w:p w14:paraId="1C63D0BD" w14:textId="720E5A6C" w:rsidR="00073F47" w:rsidRPr="00BE5394" w:rsidRDefault="00073F47" w:rsidP="00073F47">
      <w:pPr>
        <w:ind w:hanging="180"/>
        <w:jc w:val="center"/>
        <w:rPr>
          <w:rFonts w:ascii="Aptos" w:eastAsia="Times New Roman" w:hAnsi="Aptos"/>
          <w:i/>
        </w:rPr>
      </w:pPr>
      <w:r w:rsidRPr="00BE5394">
        <w:rPr>
          <w:rFonts w:ascii="Aptos" w:eastAsia="Times New Roman" w:hAnsi="Aptos"/>
          <w:i/>
        </w:rPr>
        <w:t xml:space="preserve">(Return this completed form behind Tab </w:t>
      </w:r>
      <w:r w:rsidR="00730610">
        <w:rPr>
          <w:rFonts w:ascii="Aptos" w:eastAsia="Times New Roman" w:hAnsi="Aptos"/>
          <w:i/>
        </w:rPr>
        <w:t>7</w:t>
      </w:r>
      <w:r w:rsidR="00730610" w:rsidRPr="00BE5394">
        <w:rPr>
          <w:rFonts w:ascii="Aptos" w:eastAsia="Times New Roman" w:hAnsi="Aptos"/>
          <w:i/>
        </w:rPr>
        <w:t xml:space="preserve"> </w:t>
      </w:r>
      <w:r w:rsidRPr="00BE5394">
        <w:rPr>
          <w:rFonts w:ascii="Aptos" w:eastAsia="Times New Roman" w:hAnsi="Aptos"/>
          <w:i/>
        </w:rPr>
        <w:t>of the Bid Proposal</w:t>
      </w:r>
      <w:r w:rsidRPr="00BE5394">
        <w:rPr>
          <w:rFonts w:ascii="Aptos" w:hAnsi="Aptos"/>
          <w:i/>
        </w:rPr>
        <w:t>.</w:t>
      </w:r>
      <w:r w:rsidRPr="00BE5394">
        <w:rPr>
          <w:rFonts w:ascii="Aptos" w:eastAsia="Times New Roman" w:hAnsi="Aptos"/>
          <w:i/>
        </w:rPr>
        <w:t>)</w:t>
      </w:r>
    </w:p>
    <w:p w14:paraId="3C4BAB31" w14:textId="77777777" w:rsidR="00073F47" w:rsidRPr="00BE5394" w:rsidRDefault="00073F47" w:rsidP="00073F47">
      <w:pPr>
        <w:ind w:hanging="180"/>
        <w:jc w:val="left"/>
        <w:rPr>
          <w:rFonts w:ascii="Aptos" w:eastAsia="Times New Roman" w:hAnsi="Aptos"/>
          <w:i/>
        </w:rPr>
      </w:pPr>
    </w:p>
    <w:p w14:paraId="3DF34A0C" w14:textId="77777777" w:rsidR="00073F47" w:rsidRPr="00BE5394" w:rsidRDefault="00073F47" w:rsidP="00073F47">
      <w:pPr>
        <w:ind w:hanging="180"/>
        <w:jc w:val="left"/>
        <w:rPr>
          <w:rFonts w:ascii="Aptos" w:eastAsia="Times New Roman" w:hAnsi="Aptos"/>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8523"/>
      </w:tblGrid>
      <w:tr w:rsidR="00073F47" w:rsidRPr="00BE5394" w14:paraId="128F8B44" w14:textId="77777777" w:rsidTr="00E9117E">
        <w:tc>
          <w:tcPr>
            <w:tcW w:w="10098" w:type="dxa"/>
            <w:gridSpan w:val="2"/>
            <w:shd w:val="clear" w:color="auto" w:fill="DBE5F1"/>
          </w:tcPr>
          <w:p w14:paraId="396C80A2" w14:textId="77777777" w:rsidR="00073F47" w:rsidRPr="00BE5394" w:rsidRDefault="00073F47" w:rsidP="00E9117E">
            <w:pPr>
              <w:jc w:val="center"/>
              <w:rPr>
                <w:rFonts w:ascii="Aptos" w:eastAsia="Times New Roman" w:hAnsi="Aptos"/>
                <w:b/>
              </w:rPr>
            </w:pPr>
            <w:r w:rsidRPr="00BE5394">
              <w:rPr>
                <w:rFonts w:ascii="Aptos" w:eastAsia="Times New Roman" w:hAnsi="Aptos"/>
                <w:b/>
              </w:rPr>
              <w:t>Primary Contact Information (individual who can address issues re: this Bid Proposal)</w:t>
            </w:r>
          </w:p>
        </w:tc>
      </w:tr>
      <w:tr w:rsidR="00073F47" w:rsidRPr="00BE5394" w14:paraId="77270D10" w14:textId="77777777" w:rsidTr="00E9117E">
        <w:tc>
          <w:tcPr>
            <w:tcW w:w="1548" w:type="dxa"/>
            <w:shd w:val="clear" w:color="auto" w:fill="DBE5F1"/>
          </w:tcPr>
          <w:p w14:paraId="27DE5CF6" w14:textId="77777777" w:rsidR="00073F47" w:rsidRPr="00BE5394" w:rsidRDefault="00073F47" w:rsidP="00E9117E">
            <w:pPr>
              <w:rPr>
                <w:rFonts w:ascii="Aptos" w:eastAsia="Times New Roman" w:hAnsi="Aptos"/>
                <w:b/>
              </w:rPr>
            </w:pPr>
            <w:r w:rsidRPr="00BE5394">
              <w:rPr>
                <w:rFonts w:ascii="Aptos" w:eastAsia="Times New Roman" w:hAnsi="Aptos"/>
                <w:b/>
              </w:rPr>
              <w:t>Name:</w:t>
            </w:r>
          </w:p>
        </w:tc>
        <w:tc>
          <w:tcPr>
            <w:tcW w:w="8550" w:type="dxa"/>
          </w:tcPr>
          <w:p w14:paraId="18A1181F" w14:textId="77777777" w:rsidR="00073F47" w:rsidRPr="00BE5394" w:rsidRDefault="00073F47" w:rsidP="00E9117E">
            <w:pPr>
              <w:rPr>
                <w:rFonts w:ascii="Aptos" w:eastAsia="Times New Roman" w:hAnsi="Aptos"/>
                <w:b/>
              </w:rPr>
            </w:pPr>
          </w:p>
        </w:tc>
      </w:tr>
      <w:tr w:rsidR="00073F47" w:rsidRPr="00BE5394" w14:paraId="3532BD3A" w14:textId="77777777" w:rsidTr="00E9117E">
        <w:tc>
          <w:tcPr>
            <w:tcW w:w="1548" w:type="dxa"/>
            <w:shd w:val="clear" w:color="auto" w:fill="DBE5F1"/>
          </w:tcPr>
          <w:p w14:paraId="302D1AAC" w14:textId="77777777" w:rsidR="00073F47" w:rsidRPr="00BE5394" w:rsidRDefault="00073F47" w:rsidP="00E9117E">
            <w:pPr>
              <w:rPr>
                <w:rFonts w:ascii="Aptos" w:eastAsia="Times New Roman" w:hAnsi="Aptos"/>
                <w:b/>
              </w:rPr>
            </w:pPr>
            <w:r w:rsidRPr="00BE5394">
              <w:rPr>
                <w:rFonts w:ascii="Aptos" w:eastAsia="Times New Roman" w:hAnsi="Aptos"/>
                <w:b/>
              </w:rPr>
              <w:t>Address:</w:t>
            </w:r>
          </w:p>
        </w:tc>
        <w:tc>
          <w:tcPr>
            <w:tcW w:w="8550" w:type="dxa"/>
          </w:tcPr>
          <w:p w14:paraId="4D64F5B3" w14:textId="77777777" w:rsidR="00073F47" w:rsidRPr="00BE5394" w:rsidRDefault="00073F47" w:rsidP="00E9117E">
            <w:pPr>
              <w:rPr>
                <w:rFonts w:ascii="Aptos" w:eastAsia="Times New Roman" w:hAnsi="Aptos"/>
                <w:b/>
              </w:rPr>
            </w:pPr>
          </w:p>
        </w:tc>
      </w:tr>
      <w:tr w:rsidR="00073F47" w:rsidRPr="00BE5394" w14:paraId="52164AA7" w14:textId="77777777" w:rsidTr="00E9117E">
        <w:tc>
          <w:tcPr>
            <w:tcW w:w="1548" w:type="dxa"/>
            <w:shd w:val="clear" w:color="auto" w:fill="DBE5F1"/>
          </w:tcPr>
          <w:p w14:paraId="769234CE" w14:textId="77777777" w:rsidR="00073F47" w:rsidRPr="00BE5394" w:rsidRDefault="00073F47" w:rsidP="00E9117E">
            <w:pPr>
              <w:rPr>
                <w:rFonts w:ascii="Aptos" w:eastAsia="Times New Roman" w:hAnsi="Aptos"/>
                <w:b/>
              </w:rPr>
            </w:pPr>
            <w:r w:rsidRPr="00BE5394">
              <w:rPr>
                <w:rFonts w:ascii="Aptos" w:eastAsia="Times New Roman" w:hAnsi="Aptos"/>
                <w:b/>
              </w:rPr>
              <w:t>Tel:</w:t>
            </w:r>
          </w:p>
        </w:tc>
        <w:tc>
          <w:tcPr>
            <w:tcW w:w="8550" w:type="dxa"/>
          </w:tcPr>
          <w:p w14:paraId="6200C1C3" w14:textId="77777777" w:rsidR="00073F47" w:rsidRPr="00BE5394" w:rsidRDefault="00073F47" w:rsidP="00E9117E">
            <w:pPr>
              <w:rPr>
                <w:rFonts w:ascii="Aptos" w:eastAsia="Times New Roman" w:hAnsi="Aptos"/>
                <w:b/>
              </w:rPr>
            </w:pPr>
          </w:p>
        </w:tc>
      </w:tr>
      <w:tr w:rsidR="00073F47" w:rsidRPr="00BE5394" w14:paraId="5D96E2FE" w14:textId="77777777" w:rsidTr="00E9117E">
        <w:tc>
          <w:tcPr>
            <w:tcW w:w="1548" w:type="dxa"/>
            <w:shd w:val="clear" w:color="auto" w:fill="DBE5F1"/>
          </w:tcPr>
          <w:p w14:paraId="3C3AC953" w14:textId="77777777" w:rsidR="00073F47" w:rsidRPr="00BE5394" w:rsidRDefault="00073F47" w:rsidP="00E9117E">
            <w:pPr>
              <w:rPr>
                <w:rFonts w:ascii="Aptos" w:eastAsia="Times New Roman" w:hAnsi="Aptos"/>
                <w:b/>
              </w:rPr>
            </w:pPr>
            <w:r w:rsidRPr="00BE5394">
              <w:rPr>
                <w:rFonts w:ascii="Aptos" w:eastAsia="Times New Roman" w:hAnsi="Aptos"/>
                <w:b/>
              </w:rPr>
              <w:t>Fax:</w:t>
            </w:r>
          </w:p>
        </w:tc>
        <w:tc>
          <w:tcPr>
            <w:tcW w:w="8550" w:type="dxa"/>
          </w:tcPr>
          <w:p w14:paraId="364A5B21" w14:textId="77777777" w:rsidR="00073F47" w:rsidRPr="00BE5394" w:rsidRDefault="00073F47" w:rsidP="00E9117E">
            <w:pPr>
              <w:rPr>
                <w:rFonts w:ascii="Aptos" w:eastAsia="Times New Roman" w:hAnsi="Aptos"/>
                <w:b/>
              </w:rPr>
            </w:pPr>
          </w:p>
        </w:tc>
      </w:tr>
      <w:tr w:rsidR="00073F47" w:rsidRPr="00BE5394" w14:paraId="394F47D8" w14:textId="77777777" w:rsidTr="00E9117E">
        <w:tc>
          <w:tcPr>
            <w:tcW w:w="1548" w:type="dxa"/>
            <w:shd w:val="clear" w:color="auto" w:fill="DBE5F1"/>
          </w:tcPr>
          <w:p w14:paraId="008F1A98" w14:textId="77777777" w:rsidR="00073F47" w:rsidRPr="00BE5394" w:rsidRDefault="00073F47" w:rsidP="00E9117E">
            <w:pPr>
              <w:rPr>
                <w:rFonts w:ascii="Aptos" w:eastAsia="Times New Roman" w:hAnsi="Aptos"/>
                <w:b/>
              </w:rPr>
            </w:pPr>
            <w:r w:rsidRPr="00BE5394">
              <w:rPr>
                <w:rFonts w:ascii="Aptos" w:eastAsia="Times New Roman" w:hAnsi="Aptos"/>
                <w:b/>
              </w:rPr>
              <w:t>E-mail:</w:t>
            </w:r>
          </w:p>
        </w:tc>
        <w:tc>
          <w:tcPr>
            <w:tcW w:w="8550" w:type="dxa"/>
          </w:tcPr>
          <w:p w14:paraId="0CFBF76A" w14:textId="77777777" w:rsidR="00073F47" w:rsidRPr="00BE5394" w:rsidRDefault="00073F47" w:rsidP="00E9117E">
            <w:pPr>
              <w:rPr>
                <w:rFonts w:ascii="Aptos" w:eastAsia="Times New Roman" w:hAnsi="Aptos"/>
                <w:b/>
              </w:rPr>
            </w:pPr>
          </w:p>
        </w:tc>
      </w:tr>
    </w:tbl>
    <w:p w14:paraId="31840080" w14:textId="77777777" w:rsidR="00073F47" w:rsidRPr="00BE5394" w:rsidRDefault="00073F47" w:rsidP="00073F47">
      <w:pPr>
        <w:rPr>
          <w:rFonts w:ascii="Aptos" w:hAnsi="Aptos"/>
        </w:rPr>
      </w:pPr>
    </w:p>
    <w:p w14:paraId="3013F42F" w14:textId="77777777" w:rsidR="00073F47" w:rsidRPr="00BE5394" w:rsidRDefault="00073F47" w:rsidP="00073F47">
      <w:pPr>
        <w:rPr>
          <w:rFonts w:ascii="Aptos" w:hAnsi="Aptos"/>
        </w:rPr>
      </w:pPr>
      <w:r w:rsidRPr="00BE5394">
        <w:rPr>
          <w:rFonts w:ascii="Aptos" w:hAnsi="Aptos"/>
        </w:rPr>
        <w:t>Bidder must select Bidder’s accreditation status from the options below:</w:t>
      </w:r>
    </w:p>
    <w:p w14:paraId="088B8612" w14:textId="77777777" w:rsidR="00073F47" w:rsidRPr="00BE5394" w:rsidRDefault="00073F47" w:rsidP="00073F47">
      <w:pPr>
        <w:rPr>
          <w:rFonts w:ascii="Aptos" w:hAnsi="Aptos"/>
        </w:rPr>
      </w:pPr>
    </w:p>
    <w:p w14:paraId="6BA30F97" w14:textId="3980B5EC" w:rsidR="00073F47" w:rsidRPr="00BE5394" w:rsidRDefault="00073F47" w:rsidP="00073F47">
      <w:pPr>
        <w:rPr>
          <w:rFonts w:ascii="Aptos" w:hAnsi="Aptos"/>
          <w:b/>
          <w:bCs/>
          <w:iCs/>
          <w:shd w:val="clear" w:color="auto" w:fill="FFFFFF"/>
          <w:vertAlign w:val="superscript"/>
        </w:rPr>
      </w:pPr>
      <w:r w:rsidRPr="00BE5394">
        <w:rPr>
          <w:rFonts w:ascii="Aptos" w:hAnsi="Aptos"/>
          <w:b/>
        </w:rPr>
        <w:t>SafeCare</w:t>
      </w:r>
    </w:p>
    <w:p w14:paraId="699A16C1" w14:textId="77777777" w:rsidR="00073F47" w:rsidRPr="00BE5394" w:rsidRDefault="00073F47" w:rsidP="00073F47">
      <w:pPr>
        <w:rPr>
          <w:rFonts w:ascii="Aptos" w:hAnsi="Aptos"/>
        </w:rPr>
      </w:pPr>
    </w:p>
    <w:p w14:paraId="5767D08A" w14:textId="4B20844F" w:rsidR="00073F47" w:rsidRPr="00BE5394" w:rsidRDefault="00073F47" w:rsidP="00073F47">
      <w:pPr>
        <w:spacing w:after="200" w:line="276" w:lineRule="auto"/>
        <w:jc w:val="left"/>
        <w:rPr>
          <w:rFonts w:ascii="Aptos" w:eastAsiaTheme="minorHAnsi" w:hAnsi="Aptos" w:cstheme="minorBidi"/>
        </w:rPr>
      </w:pPr>
      <w:r w:rsidRPr="00BE5394">
        <w:rPr>
          <w:rFonts w:ascii="Aptos" w:eastAsiaTheme="minorHAnsi" w:hAnsi="Aptos" w:cs="Arial"/>
          <w:color w:val="2B579A"/>
          <w:shd w:val="clear" w:color="auto" w:fill="E6E6E6"/>
        </w:rPr>
        <w:fldChar w:fldCharType="begin">
          <w:ffData>
            <w:name w:val="Check43"/>
            <w:enabled/>
            <w:calcOnExit w:val="0"/>
            <w:checkBox>
              <w:sizeAuto/>
              <w:default w:val="0"/>
            </w:checkBox>
          </w:ffData>
        </w:fldChar>
      </w:r>
      <w:r w:rsidRPr="00BE5394">
        <w:rPr>
          <w:rFonts w:ascii="Aptos" w:eastAsiaTheme="minorHAnsi" w:hAnsi="Aptos" w:cs="Arial"/>
        </w:rPr>
        <w:instrText xml:space="preserve"> FORMCHECKBOX </w:instrText>
      </w:r>
      <w:r w:rsidRPr="00BE5394">
        <w:rPr>
          <w:rFonts w:ascii="Aptos" w:eastAsiaTheme="minorHAnsi" w:hAnsi="Aptos" w:cs="Arial"/>
          <w:color w:val="2B579A"/>
          <w:shd w:val="clear" w:color="auto" w:fill="E6E6E6"/>
        </w:rPr>
      </w:r>
      <w:r w:rsidRPr="00BE5394">
        <w:rPr>
          <w:rFonts w:ascii="Aptos" w:eastAsiaTheme="minorHAnsi" w:hAnsi="Aptos" w:cs="Arial"/>
          <w:color w:val="2B579A"/>
          <w:shd w:val="clear" w:color="auto" w:fill="E6E6E6"/>
        </w:rPr>
        <w:fldChar w:fldCharType="separate"/>
      </w:r>
      <w:r w:rsidRPr="00BE5394">
        <w:rPr>
          <w:rFonts w:ascii="Aptos" w:eastAsiaTheme="minorHAnsi" w:hAnsi="Aptos" w:cs="Arial"/>
          <w:color w:val="2B579A"/>
          <w:shd w:val="clear" w:color="auto" w:fill="E6E6E6"/>
        </w:rPr>
        <w:fldChar w:fldCharType="end"/>
      </w:r>
      <w:r w:rsidRPr="00BE5394">
        <w:rPr>
          <w:rFonts w:ascii="Aptos" w:eastAsiaTheme="minorHAnsi" w:hAnsi="Aptos" w:cstheme="minorBidi"/>
        </w:rPr>
        <w:tab/>
      </w:r>
      <w:r w:rsidRPr="00BE5394">
        <w:rPr>
          <w:rFonts w:ascii="Aptos" w:hAnsi="Aptos"/>
        </w:rPr>
        <w:t>Accredited by the National SafeCare Training and Research Center; or</w:t>
      </w:r>
    </w:p>
    <w:p w14:paraId="44B82396" w14:textId="3BE4C533" w:rsidR="00073F47" w:rsidRPr="00BE5394" w:rsidRDefault="00073F47" w:rsidP="00073F47">
      <w:pPr>
        <w:spacing w:after="200" w:line="276" w:lineRule="auto"/>
        <w:ind w:left="720" w:hanging="720"/>
        <w:jc w:val="left"/>
        <w:rPr>
          <w:rFonts w:ascii="Aptos" w:hAnsi="Aptos"/>
        </w:rPr>
      </w:pPr>
      <w:r w:rsidRPr="00BE5394">
        <w:rPr>
          <w:rFonts w:ascii="Aptos" w:hAnsi="Aptos" w:cs="Arial"/>
          <w:color w:val="2B579A"/>
          <w:shd w:val="clear" w:color="auto" w:fill="E6E6E6"/>
        </w:rPr>
        <w:fldChar w:fldCharType="begin">
          <w:ffData>
            <w:name w:val="Check43"/>
            <w:enabled/>
            <w:calcOnExit w:val="0"/>
            <w:checkBox>
              <w:sizeAuto/>
              <w:default w:val="0"/>
            </w:checkBox>
          </w:ffData>
        </w:fldChar>
      </w:r>
      <w:r w:rsidRPr="00BE5394">
        <w:rPr>
          <w:rFonts w:ascii="Aptos" w:hAnsi="Aptos" w:cs="Arial"/>
        </w:rPr>
        <w:instrText xml:space="preserve"> FORMCHECKBOX </w:instrText>
      </w:r>
      <w:r w:rsidRPr="00BE5394">
        <w:rPr>
          <w:rFonts w:ascii="Aptos" w:hAnsi="Aptos" w:cs="Arial"/>
          <w:color w:val="2B579A"/>
          <w:shd w:val="clear" w:color="auto" w:fill="E6E6E6"/>
        </w:rPr>
      </w:r>
      <w:r w:rsidRPr="00BE5394">
        <w:rPr>
          <w:rFonts w:ascii="Aptos" w:hAnsi="Aptos" w:cs="Arial"/>
          <w:color w:val="2B579A"/>
          <w:shd w:val="clear" w:color="auto" w:fill="E6E6E6"/>
        </w:rPr>
        <w:fldChar w:fldCharType="separate"/>
      </w:r>
      <w:r w:rsidRPr="00BE5394">
        <w:rPr>
          <w:rFonts w:ascii="Aptos" w:hAnsi="Aptos" w:cs="Arial"/>
          <w:color w:val="2B579A"/>
          <w:shd w:val="clear" w:color="auto" w:fill="E6E6E6"/>
        </w:rPr>
        <w:fldChar w:fldCharType="end"/>
      </w:r>
      <w:r w:rsidRPr="00BE5394">
        <w:rPr>
          <w:rFonts w:ascii="Aptos" w:eastAsiaTheme="minorHAnsi" w:hAnsi="Aptos" w:cstheme="minorBidi"/>
        </w:rPr>
        <w:tab/>
      </w:r>
      <w:r w:rsidR="41F5C9DE" w:rsidRPr="63D5C880">
        <w:rPr>
          <w:rFonts w:ascii="Aptos" w:hAnsi="Aptos"/>
        </w:rPr>
        <w:t>Agrees</w:t>
      </w:r>
      <w:r w:rsidR="511E7AD7" w:rsidRPr="00BE5394">
        <w:rPr>
          <w:rFonts w:ascii="Aptos" w:hAnsi="Aptos"/>
        </w:rPr>
        <w:t xml:space="preserve"> to working with the National SafeCare Training and Research Center and Georgia State University to apply for accreditation within three months of executing a contract with the </w:t>
      </w:r>
      <w:r w:rsidR="2F870B04" w:rsidRPr="63D5C880">
        <w:rPr>
          <w:rFonts w:ascii="Aptos" w:hAnsi="Aptos"/>
        </w:rPr>
        <w:t>Agency and</w:t>
      </w:r>
      <w:r w:rsidR="3A9F8646" w:rsidRPr="63D5C880">
        <w:rPr>
          <w:rFonts w:ascii="Aptos" w:hAnsi="Aptos"/>
        </w:rPr>
        <w:t xml:space="preserve"> certifies they will </w:t>
      </w:r>
      <w:r w:rsidR="511E7AD7" w:rsidRPr="00BE5394">
        <w:rPr>
          <w:rFonts w:ascii="Aptos" w:hAnsi="Aptos"/>
        </w:rPr>
        <w:t>receive accreditation within two years of the contract execution date, and maintain accreditation for the remainder of the contract period.</w:t>
      </w:r>
    </w:p>
    <w:p w14:paraId="673A0915" w14:textId="0F51AB2D" w:rsidR="00073F47" w:rsidRPr="00BE5394" w:rsidRDefault="73061F69" w:rsidP="5BC70FEE">
      <w:pPr>
        <w:tabs>
          <w:tab w:val="left" w:pos="1080"/>
        </w:tabs>
        <w:spacing w:before="60" w:after="60"/>
        <w:jc w:val="left"/>
        <w:rPr>
          <w:rFonts w:ascii="Aptos" w:eastAsia="Times New Roman" w:hAnsi="Aptos"/>
          <w:b/>
          <w:bCs/>
        </w:rPr>
      </w:pPr>
      <w:r w:rsidRPr="5BC70FEE">
        <w:rPr>
          <w:rFonts w:ascii="Aptos" w:eastAsia="Times New Roman" w:hAnsi="Aptos"/>
          <w:b/>
          <w:bCs/>
        </w:rPr>
        <w:t>If currently accredited, provide a copy of the current SafeCare accreditation certificate with this form.</w:t>
      </w:r>
    </w:p>
    <w:p w14:paraId="387B516E" w14:textId="77777777" w:rsidR="00073F47" w:rsidRPr="00BE5394" w:rsidRDefault="00073F47" w:rsidP="00073F47">
      <w:pPr>
        <w:tabs>
          <w:tab w:val="left" w:pos="1080"/>
        </w:tabs>
        <w:spacing w:before="60" w:after="60"/>
        <w:rPr>
          <w:rFonts w:ascii="Aptos" w:eastAsia="Times New Roman" w:hAnsi="Aptos"/>
        </w:rPr>
      </w:pPr>
    </w:p>
    <w:p w14:paraId="6DEFCAE4" w14:textId="071EC062" w:rsidR="00073F47" w:rsidRPr="00BE5394" w:rsidRDefault="00073F47" w:rsidP="00073F47">
      <w:pPr>
        <w:rPr>
          <w:rFonts w:ascii="Aptos" w:hAnsi="Aptos"/>
        </w:rPr>
      </w:pPr>
      <w:r w:rsidRPr="00BE5394">
        <w:rPr>
          <w:rFonts w:ascii="Aptos" w:hAnsi="Aptos"/>
        </w:rPr>
        <w:t>By signing below the bidder agrees to the SafeCare accreditation requirements.</w:t>
      </w:r>
    </w:p>
    <w:p w14:paraId="2347762E" w14:textId="77777777" w:rsidR="00073F47" w:rsidRPr="00BE5394" w:rsidRDefault="00073F47" w:rsidP="00073F47">
      <w:pPr>
        <w:rPr>
          <w:rFonts w:ascii="Aptos" w:hAnsi="Aptos"/>
        </w:rPr>
      </w:pPr>
    </w:p>
    <w:p w14:paraId="078D852D" w14:textId="77777777" w:rsidR="00073F47" w:rsidRPr="00BE5394" w:rsidRDefault="00073F47" w:rsidP="00073F47">
      <w:pPr>
        <w:tabs>
          <w:tab w:val="left" w:pos="1080"/>
        </w:tabs>
        <w:spacing w:before="60" w:after="60"/>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73F47" w:rsidRPr="00BE5394" w14:paraId="41075DAF" w14:textId="77777777" w:rsidTr="00E9117E">
        <w:tc>
          <w:tcPr>
            <w:tcW w:w="2268" w:type="dxa"/>
            <w:shd w:val="clear" w:color="auto" w:fill="DBE5F1"/>
            <w:vAlign w:val="center"/>
          </w:tcPr>
          <w:p w14:paraId="5B3AC73E" w14:textId="77777777" w:rsidR="00073F47" w:rsidRPr="00BE5394" w:rsidRDefault="00073F47" w:rsidP="00E9117E">
            <w:pPr>
              <w:keepNext/>
              <w:keepLines/>
              <w:jc w:val="left"/>
              <w:rPr>
                <w:rFonts w:ascii="Aptos" w:eastAsia="Times New Roman" w:hAnsi="Aptos"/>
                <w:b/>
              </w:rPr>
            </w:pPr>
            <w:r w:rsidRPr="00BE5394">
              <w:rPr>
                <w:rFonts w:ascii="Aptos" w:eastAsia="Times New Roman" w:hAnsi="Aptos"/>
                <w:b/>
              </w:rPr>
              <w:t>Signature:</w:t>
            </w:r>
          </w:p>
        </w:tc>
        <w:tc>
          <w:tcPr>
            <w:tcW w:w="7308" w:type="dxa"/>
          </w:tcPr>
          <w:p w14:paraId="78FA82B1" w14:textId="77777777" w:rsidR="00073F47" w:rsidRPr="00BE5394" w:rsidRDefault="00073F47" w:rsidP="00E9117E">
            <w:pPr>
              <w:keepNext/>
              <w:keepLines/>
              <w:jc w:val="left"/>
              <w:rPr>
                <w:rFonts w:ascii="Aptos" w:eastAsia="Times New Roman" w:hAnsi="Aptos"/>
              </w:rPr>
            </w:pPr>
          </w:p>
          <w:p w14:paraId="3D74B317" w14:textId="77777777" w:rsidR="00073F47" w:rsidRPr="00BE5394" w:rsidRDefault="00073F47" w:rsidP="00E9117E">
            <w:pPr>
              <w:keepNext/>
              <w:keepLines/>
              <w:jc w:val="left"/>
              <w:rPr>
                <w:rFonts w:ascii="Aptos" w:eastAsia="Times New Roman" w:hAnsi="Aptos"/>
              </w:rPr>
            </w:pPr>
          </w:p>
        </w:tc>
      </w:tr>
      <w:tr w:rsidR="00073F47" w:rsidRPr="00BE5394" w14:paraId="78FE202D" w14:textId="77777777" w:rsidTr="00E9117E">
        <w:tc>
          <w:tcPr>
            <w:tcW w:w="2268" w:type="dxa"/>
            <w:shd w:val="clear" w:color="auto" w:fill="DBE5F1"/>
            <w:vAlign w:val="center"/>
          </w:tcPr>
          <w:p w14:paraId="52A1E4BB" w14:textId="77777777" w:rsidR="00073F47" w:rsidRPr="00BE5394" w:rsidRDefault="00073F47" w:rsidP="00E9117E">
            <w:pPr>
              <w:keepNext/>
              <w:keepLines/>
              <w:jc w:val="left"/>
              <w:rPr>
                <w:rFonts w:ascii="Aptos" w:eastAsia="Times New Roman" w:hAnsi="Aptos"/>
                <w:b/>
              </w:rPr>
            </w:pPr>
            <w:r w:rsidRPr="00BE5394">
              <w:rPr>
                <w:rFonts w:ascii="Aptos" w:eastAsia="Times New Roman" w:hAnsi="Aptos"/>
                <w:b/>
              </w:rPr>
              <w:t>Printed Name/Title:</w:t>
            </w:r>
          </w:p>
        </w:tc>
        <w:tc>
          <w:tcPr>
            <w:tcW w:w="7308" w:type="dxa"/>
          </w:tcPr>
          <w:p w14:paraId="27D0B1D4" w14:textId="77777777" w:rsidR="00073F47" w:rsidRPr="00BE5394" w:rsidRDefault="00073F47" w:rsidP="00E9117E">
            <w:pPr>
              <w:keepNext/>
              <w:keepLines/>
              <w:jc w:val="left"/>
              <w:rPr>
                <w:rFonts w:ascii="Aptos" w:eastAsia="Times New Roman" w:hAnsi="Aptos"/>
              </w:rPr>
            </w:pPr>
          </w:p>
          <w:p w14:paraId="0C42C7F8" w14:textId="77777777" w:rsidR="00073F47" w:rsidRPr="00BE5394" w:rsidRDefault="00073F47" w:rsidP="00E9117E">
            <w:pPr>
              <w:keepNext/>
              <w:keepLines/>
              <w:jc w:val="left"/>
              <w:rPr>
                <w:rFonts w:ascii="Aptos" w:eastAsia="Times New Roman" w:hAnsi="Aptos"/>
                <w:sz w:val="16"/>
                <w:szCs w:val="16"/>
              </w:rPr>
            </w:pPr>
          </w:p>
        </w:tc>
      </w:tr>
      <w:tr w:rsidR="00073F47" w:rsidRPr="00BE5394" w14:paraId="2B94C659" w14:textId="77777777" w:rsidTr="00E9117E">
        <w:tc>
          <w:tcPr>
            <w:tcW w:w="2268" w:type="dxa"/>
            <w:shd w:val="clear" w:color="auto" w:fill="DBE5F1"/>
            <w:vAlign w:val="center"/>
          </w:tcPr>
          <w:p w14:paraId="48254932" w14:textId="77777777" w:rsidR="00073F47" w:rsidRPr="00BE5394" w:rsidRDefault="00073F47" w:rsidP="00E9117E">
            <w:pPr>
              <w:keepNext/>
              <w:keepLines/>
              <w:jc w:val="left"/>
              <w:rPr>
                <w:rFonts w:ascii="Aptos" w:eastAsia="Times New Roman" w:hAnsi="Aptos"/>
                <w:b/>
              </w:rPr>
            </w:pPr>
            <w:r w:rsidRPr="00BE5394">
              <w:rPr>
                <w:rFonts w:ascii="Aptos" w:eastAsia="Times New Roman" w:hAnsi="Aptos"/>
                <w:b/>
              </w:rPr>
              <w:t>Date:</w:t>
            </w:r>
          </w:p>
        </w:tc>
        <w:tc>
          <w:tcPr>
            <w:tcW w:w="7308" w:type="dxa"/>
          </w:tcPr>
          <w:p w14:paraId="5975DDE7" w14:textId="77777777" w:rsidR="00073F47" w:rsidRPr="00BE5394" w:rsidRDefault="00073F47" w:rsidP="00E9117E">
            <w:pPr>
              <w:keepNext/>
              <w:keepLines/>
              <w:jc w:val="left"/>
              <w:rPr>
                <w:rFonts w:ascii="Aptos" w:eastAsia="Times New Roman" w:hAnsi="Aptos"/>
                <w:sz w:val="16"/>
                <w:szCs w:val="16"/>
              </w:rPr>
            </w:pPr>
          </w:p>
          <w:p w14:paraId="19CEBF7C" w14:textId="77777777" w:rsidR="00073F47" w:rsidRPr="00BE5394" w:rsidRDefault="00073F47" w:rsidP="00E9117E">
            <w:pPr>
              <w:keepNext/>
              <w:keepLines/>
              <w:jc w:val="left"/>
              <w:rPr>
                <w:rFonts w:ascii="Aptos" w:eastAsia="Times New Roman" w:hAnsi="Aptos"/>
                <w:sz w:val="16"/>
                <w:szCs w:val="16"/>
              </w:rPr>
            </w:pPr>
          </w:p>
        </w:tc>
      </w:tr>
    </w:tbl>
    <w:p w14:paraId="0B4333CE" w14:textId="77777777" w:rsidR="003A4DA2" w:rsidRDefault="003A4DA2">
      <w:pPr>
        <w:spacing w:after="200" w:line="276" w:lineRule="auto"/>
        <w:jc w:val="left"/>
        <w:rPr>
          <w:rFonts w:ascii="Aptos" w:hAnsi="Aptos"/>
          <w:b/>
        </w:rPr>
      </w:pPr>
      <w:r>
        <w:rPr>
          <w:rFonts w:ascii="Aptos" w:hAnsi="Aptos"/>
          <w:b/>
        </w:rPr>
        <w:br w:type="page"/>
      </w:r>
    </w:p>
    <w:p w14:paraId="5A6C732B" w14:textId="7F737457" w:rsidR="00A2717A" w:rsidRPr="00BE5394" w:rsidRDefault="15EC2B43" w:rsidP="5BC70FEE">
      <w:pPr>
        <w:spacing w:after="200" w:line="276" w:lineRule="auto"/>
        <w:jc w:val="center"/>
        <w:rPr>
          <w:rFonts w:ascii="Aptos" w:hAnsi="Aptos"/>
          <w:b/>
          <w:bCs/>
        </w:rPr>
      </w:pPr>
      <w:r w:rsidRPr="3FA411CE">
        <w:rPr>
          <w:rFonts w:ascii="Aptos" w:hAnsi="Aptos"/>
          <w:b/>
          <w:bCs/>
        </w:rPr>
        <w:lastRenderedPageBreak/>
        <w:t>Attachment H: Agency Service Area Map</w:t>
      </w:r>
    </w:p>
    <w:p w14:paraId="2A93C2F9" w14:textId="6EAEE8E7" w:rsidR="00A2717A" w:rsidRPr="00BE5394" w:rsidRDefault="00C449D6" w:rsidP="430B1F90">
      <w:pPr>
        <w:spacing w:after="200" w:line="276" w:lineRule="auto"/>
        <w:jc w:val="center"/>
        <w:rPr>
          <w:rFonts w:ascii="Aptos" w:hAnsi="Aptos"/>
        </w:rPr>
      </w:pPr>
      <w:r w:rsidRPr="00C449D6">
        <w:rPr>
          <w:rFonts w:ascii="Aptos" w:hAnsi="Aptos"/>
          <w:bCs/>
          <w:noProof/>
        </w:rPr>
        <w:drawing>
          <wp:inline distT="0" distB="0" distL="0" distR="0" wp14:anchorId="5CC8AE35" wp14:editId="3E18B15B">
            <wp:extent cx="6400800" cy="4770120"/>
            <wp:effectExtent l="0" t="0" r="0" b="0"/>
            <wp:docPr id="966275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00800" cy="4770120"/>
                    </a:xfrm>
                    <a:prstGeom prst="rect">
                      <a:avLst/>
                    </a:prstGeom>
                    <a:noFill/>
                    <a:ln>
                      <a:noFill/>
                    </a:ln>
                  </pic:spPr>
                </pic:pic>
              </a:graphicData>
            </a:graphic>
          </wp:inline>
        </w:drawing>
      </w:r>
    </w:p>
    <w:p w14:paraId="4E3F7323" w14:textId="15E3A205" w:rsidR="5C3D8D4E" w:rsidRPr="00BE5394" w:rsidRDefault="5C3D8D4E" w:rsidP="4453E380">
      <w:pPr>
        <w:spacing w:after="200" w:line="276" w:lineRule="auto"/>
        <w:jc w:val="center"/>
        <w:rPr>
          <w:rFonts w:ascii="Aptos" w:hAnsi="Aptos"/>
        </w:rPr>
      </w:pPr>
    </w:p>
    <w:p w14:paraId="575A63B2" w14:textId="77777777" w:rsidR="000F71B1" w:rsidRPr="00BE5394" w:rsidRDefault="000F71B1" w:rsidP="00A2717A">
      <w:pPr>
        <w:spacing w:after="200" w:line="276" w:lineRule="auto"/>
        <w:jc w:val="center"/>
        <w:rPr>
          <w:rFonts w:ascii="Aptos" w:hAnsi="Aptos"/>
          <w:bCs/>
        </w:rPr>
      </w:pPr>
    </w:p>
    <w:p w14:paraId="3236154B" w14:textId="77777777" w:rsidR="0028282B" w:rsidRPr="00BE5394" w:rsidRDefault="0028282B">
      <w:pPr>
        <w:spacing w:after="200" w:line="276" w:lineRule="auto"/>
        <w:jc w:val="left"/>
        <w:rPr>
          <w:rFonts w:ascii="Aptos" w:hAnsi="Aptos"/>
          <w:bCs/>
        </w:rPr>
      </w:pPr>
      <w:r w:rsidRPr="00BE5394">
        <w:rPr>
          <w:rFonts w:ascii="Aptos" w:hAnsi="Aptos"/>
          <w:bCs/>
        </w:rPr>
        <w:br w:type="page"/>
      </w:r>
    </w:p>
    <w:p w14:paraId="5752C8F6" w14:textId="77777777" w:rsidR="00020EE5" w:rsidRPr="00BE5394" w:rsidRDefault="0028282B" w:rsidP="0028282B">
      <w:pPr>
        <w:spacing w:after="200" w:line="276" w:lineRule="auto"/>
        <w:jc w:val="center"/>
        <w:rPr>
          <w:rFonts w:ascii="Aptos" w:hAnsi="Aptos"/>
          <w:b/>
          <w:bCs/>
        </w:rPr>
      </w:pPr>
      <w:r w:rsidRPr="00BE5394">
        <w:rPr>
          <w:rFonts w:ascii="Aptos" w:hAnsi="Aptos"/>
          <w:b/>
          <w:bCs/>
        </w:rPr>
        <w:lastRenderedPageBreak/>
        <w:t xml:space="preserve">Attachment I: </w:t>
      </w:r>
      <w:r w:rsidR="00E96BAB" w:rsidRPr="00BE5394">
        <w:rPr>
          <w:rFonts w:ascii="Aptos" w:hAnsi="Aptos"/>
          <w:b/>
          <w:bCs/>
        </w:rPr>
        <w:t>Prior F</w:t>
      </w:r>
      <w:r w:rsidR="001E2C4C" w:rsidRPr="00BE5394">
        <w:rPr>
          <w:rFonts w:ascii="Aptos" w:hAnsi="Aptos"/>
          <w:b/>
          <w:bCs/>
        </w:rPr>
        <w:t xml:space="preserve">iscal </w:t>
      </w:r>
      <w:r w:rsidR="00E96BAB" w:rsidRPr="00BE5394">
        <w:rPr>
          <w:rFonts w:ascii="Aptos" w:hAnsi="Aptos"/>
          <w:b/>
          <w:bCs/>
        </w:rPr>
        <w:t>Y</w:t>
      </w:r>
      <w:r w:rsidR="001E2C4C" w:rsidRPr="00BE5394">
        <w:rPr>
          <w:rFonts w:ascii="Aptos" w:hAnsi="Aptos"/>
          <w:b/>
          <w:bCs/>
        </w:rPr>
        <w:t>ears</w:t>
      </w:r>
      <w:r w:rsidR="00E96BAB" w:rsidRPr="00BE5394">
        <w:rPr>
          <w:rFonts w:ascii="Aptos" w:hAnsi="Aptos"/>
          <w:b/>
          <w:bCs/>
        </w:rPr>
        <w:t xml:space="preserve"> </w:t>
      </w:r>
      <w:r w:rsidR="001E2C4C" w:rsidRPr="00BE5394">
        <w:rPr>
          <w:rFonts w:ascii="Aptos" w:hAnsi="Aptos"/>
          <w:b/>
          <w:bCs/>
        </w:rPr>
        <w:t>Case Data</w:t>
      </w:r>
    </w:p>
    <w:p w14:paraId="0D080573" w14:textId="253AB86B" w:rsidR="00A43885" w:rsidRPr="00BE5394" w:rsidRDefault="00A43885" w:rsidP="0028282B">
      <w:pPr>
        <w:spacing w:after="200" w:line="276" w:lineRule="auto"/>
        <w:jc w:val="center"/>
        <w:rPr>
          <w:rFonts w:ascii="Aptos" w:hAnsi="Aptos"/>
          <w:b/>
        </w:rPr>
      </w:pPr>
      <w:r w:rsidRPr="00BE5394">
        <w:rPr>
          <w:rFonts w:ascii="Aptos" w:hAnsi="Aptos"/>
          <w:b/>
          <w:bCs/>
        </w:rPr>
        <w:t>State Fiscal Year 2024</w:t>
      </w:r>
    </w:p>
    <w:p w14:paraId="229CA4DF" w14:textId="0A307DB0" w:rsidR="00B9195A" w:rsidRPr="00BE5394" w:rsidRDefault="00A43885" w:rsidP="4453E380">
      <w:pPr>
        <w:spacing w:after="200" w:line="276" w:lineRule="auto"/>
        <w:rPr>
          <w:rFonts w:ascii="Aptos" w:hAnsi="Aptos"/>
        </w:rPr>
      </w:pPr>
      <w:r w:rsidRPr="00BE5394">
        <w:rPr>
          <w:rFonts w:ascii="Aptos" w:hAnsi="Aptos"/>
          <w:noProof/>
          <w:color w:val="2B579A"/>
          <w:shd w:val="clear" w:color="auto" w:fill="E6E6E6"/>
        </w:rPr>
        <w:drawing>
          <wp:inline distT="0" distB="0" distL="0" distR="0" wp14:anchorId="232A25C7" wp14:editId="115274D9">
            <wp:extent cx="6400800" cy="6045835"/>
            <wp:effectExtent l="0" t="0" r="0" b="0"/>
            <wp:docPr id="32951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00800" cy="6045835"/>
                    </a:xfrm>
                    <a:prstGeom prst="rect">
                      <a:avLst/>
                    </a:prstGeom>
                    <a:noFill/>
                    <a:ln>
                      <a:noFill/>
                    </a:ln>
                  </pic:spPr>
                </pic:pic>
              </a:graphicData>
            </a:graphic>
          </wp:inline>
        </w:drawing>
      </w:r>
    </w:p>
    <w:p w14:paraId="7E742CDE" w14:textId="0EB3C246" w:rsidR="00B9195A" w:rsidRPr="00BE5394" w:rsidRDefault="00B9195A" w:rsidP="4453E380">
      <w:pPr>
        <w:spacing w:after="200" w:line="276" w:lineRule="auto"/>
        <w:rPr>
          <w:rFonts w:ascii="Aptos" w:hAnsi="Aptos"/>
        </w:rPr>
      </w:pPr>
    </w:p>
    <w:p w14:paraId="0EE92382" w14:textId="04AE9EDE" w:rsidR="00B9195A" w:rsidRPr="00BE5394" w:rsidRDefault="00B9195A" w:rsidP="4453E380">
      <w:pPr>
        <w:spacing w:after="200" w:line="276" w:lineRule="auto"/>
        <w:rPr>
          <w:rFonts w:ascii="Aptos" w:hAnsi="Aptos"/>
        </w:rPr>
      </w:pPr>
    </w:p>
    <w:p w14:paraId="06551DB4" w14:textId="16FC23D5" w:rsidR="00B9195A" w:rsidRPr="00BE5394" w:rsidRDefault="00B9195A" w:rsidP="4453E380">
      <w:pPr>
        <w:spacing w:after="200" w:line="276" w:lineRule="auto"/>
        <w:rPr>
          <w:rFonts w:ascii="Aptos" w:hAnsi="Aptos"/>
        </w:rPr>
      </w:pPr>
    </w:p>
    <w:p w14:paraId="29825DEF" w14:textId="207D770F" w:rsidR="00B9195A" w:rsidRPr="00BE5394" w:rsidRDefault="00B9195A" w:rsidP="4453E380">
      <w:pPr>
        <w:spacing w:after="200" w:line="276" w:lineRule="auto"/>
        <w:rPr>
          <w:rFonts w:ascii="Aptos" w:hAnsi="Aptos"/>
        </w:rPr>
      </w:pPr>
    </w:p>
    <w:p w14:paraId="25CD8C61" w14:textId="6E46EF48" w:rsidR="00B9195A" w:rsidRPr="00BE5394" w:rsidRDefault="00B9195A" w:rsidP="4453E380">
      <w:pPr>
        <w:spacing w:after="200" w:line="276" w:lineRule="auto"/>
        <w:rPr>
          <w:rFonts w:ascii="Aptos" w:hAnsi="Aptos"/>
        </w:rPr>
      </w:pPr>
    </w:p>
    <w:p w14:paraId="4CCA5A6F" w14:textId="47825E99" w:rsidR="00B9195A" w:rsidRPr="00BE5394" w:rsidRDefault="00A43885" w:rsidP="00A43885">
      <w:pPr>
        <w:spacing w:after="200" w:line="276" w:lineRule="auto"/>
        <w:jc w:val="center"/>
        <w:rPr>
          <w:rFonts w:ascii="Aptos" w:hAnsi="Aptos"/>
        </w:rPr>
      </w:pPr>
      <w:r w:rsidRPr="00BE5394">
        <w:rPr>
          <w:rFonts w:ascii="Aptos" w:hAnsi="Aptos"/>
          <w:b/>
          <w:bCs/>
        </w:rPr>
        <w:lastRenderedPageBreak/>
        <w:t>State Fiscal Year 2025</w:t>
      </w:r>
      <w:r w:rsidRPr="00BE5394">
        <w:rPr>
          <w:rFonts w:ascii="Aptos" w:hAnsi="Aptos"/>
        </w:rPr>
        <w:t xml:space="preserve"> </w:t>
      </w:r>
    </w:p>
    <w:p w14:paraId="7D3BAD05" w14:textId="556209D6" w:rsidR="005B3324" w:rsidRPr="00BE5394" w:rsidRDefault="005B3324" w:rsidP="00A43885">
      <w:pPr>
        <w:spacing w:after="200" w:line="276" w:lineRule="auto"/>
        <w:jc w:val="center"/>
        <w:rPr>
          <w:rFonts w:ascii="Aptos" w:hAnsi="Aptos"/>
        </w:rPr>
      </w:pPr>
      <w:r w:rsidRPr="00BE5394">
        <w:rPr>
          <w:rFonts w:ascii="Aptos" w:hAnsi="Aptos"/>
        </w:rPr>
        <w:t>(through 5/9/2025)</w:t>
      </w:r>
    </w:p>
    <w:p w14:paraId="4FACBFC8" w14:textId="245CF47E" w:rsidR="00A43885" w:rsidRPr="00BE5394" w:rsidRDefault="005B3324" w:rsidP="005B3324">
      <w:pPr>
        <w:spacing w:after="200" w:line="276" w:lineRule="auto"/>
        <w:jc w:val="left"/>
        <w:rPr>
          <w:rFonts w:ascii="Aptos" w:hAnsi="Aptos"/>
        </w:rPr>
      </w:pPr>
      <w:r w:rsidRPr="00BE5394">
        <w:rPr>
          <w:rFonts w:ascii="Aptos" w:hAnsi="Aptos"/>
          <w:noProof/>
          <w:color w:val="2B579A"/>
          <w:shd w:val="clear" w:color="auto" w:fill="E6E6E6"/>
        </w:rPr>
        <w:drawing>
          <wp:inline distT="0" distB="0" distL="0" distR="0" wp14:anchorId="1C796B0A" wp14:editId="0520DBF5">
            <wp:extent cx="6400800" cy="6525260"/>
            <wp:effectExtent l="0" t="0" r="0" b="8890"/>
            <wp:docPr id="6908473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00800" cy="6525260"/>
                    </a:xfrm>
                    <a:prstGeom prst="rect">
                      <a:avLst/>
                    </a:prstGeom>
                    <a:noFill/>
                    <a:ln>
                      <a:noFill/>
                    </a:ln>
                  </pic:spPr>
                </pic:pic>
              </a:graphicData>
            </a:graphic>
          </wp:inline>
        </w:drawing>
      </w:r>
    </w:p>
    <w:p w14:paraId="59DA6DDE" w14:textId="4FF9D7F0" w:rsidR="72D6908F" w:rsidRDefault="72D6908F">
      <w:r>
        <w:br w:type="page"/>
      </w:r>
    </w:p>
    <w:p w14:paraId="52938C05" w14:textId="171AABFA" w:rsidR="00582F46" w:rsidRPr="00BE5394" w:rsidRDefault="235B00C0" w:rsidP="72D6908F">
      <w:pPr>
        <w:spacing w:after="200" w:line="276" w:lineRule="auto"/>
        <w:jc w:val="center"/>
        <w:rPr>
          <w:rFonts w:ascii="Aptos" w:hAnsi="Aptos"/>
        </w:rPr>
      </w:pPr>
      <w:r w:rsidRPr="72D6908F">
        <w:rPr>
          <w:rFonts w:ascii="Aptos" w:hAnsi="Aptos"/>
          <w:b/>
          <w:bCs/>
        </w:rPr>
        <w:lastRenderedPageBreak/>
        <w:t xml:space="preserve">Attachment </w:t>
      </w:r>
      <w:r w:rsidR="45FDE04D" w:rsidRPr="72D6908F">
        <w:rPr>
          <w:rFonts w:ascii="Aptos" w:hAnsi="Aptos"/>
          <w:b/>
          <w:bCs/>
        </w:rPr>
        <w:t>J</w:t>
      </w:r>
      <w:r w:rsidRPr="72D6908F">
        <w:rPr>
          <w:rFonts w:ascii="Aptos" w:hAnsi="Aptos"/>
          <w:b/>
          <w:bCs/>
        </w:rPr>
        <w:t>: Financial County</w:t>
      </w:r>
    </w:p>
    <w:p w14:paraId="15BE07FF" w14:textId="78020A41" w:rsidR="00A43885" w:rsidRPr="00BE5394" w:rsidRDefault="00A43885" w:rsidP="00A43885">
      <w:pPr>
        <w:spacing w:after="200" w:line="276" w:lineRule="auto"/>
        <w:jc w:val="center"/>
        <w:rPr>
          <w:rFonts w:ascii="Aptos" w:hAnsi="Aptos"/>
          <w:b/>
        </w:rPr>
      </w:pPr>
      <w:r w:rsidRPr="00BE5394">
        <w:rPr>
          <w:rFonts w:ascii="Aptos" w:hAnsi="Aptos"/>
          <w:b/>
        </w:rPr>
        <w:t>State Fiscal Year 2024</w:t>
      </w:r>
    </w:p>
    <w:p w14:paraId="5C6F2A93" w14:textId="0181B916" w:rsidR="00AC5F54" w:rsidRPr="00BE5394" w:rsidRDefault="00A43885" w:rsidP="78EFEDC3">
      <w:pPr>
        <w:spacing w:after="200" w:line="276" w:lineRule="auto"/>
        <w:rPr>
          <w:rFonts w:ascii="Aptos" w:hAnsi="Aptos"/>
          <w:b/>
          <w:bCs/>
        </w:rPr>
      </w:pPr>
      <w:r w:rsidRPr="00BE5394">
        <w:rPr>
          <w:rFonts w:ascii="Aptos" w:hAnsi="Aptos"/>
          <w:noProof/>
          <w:color w:val="2B579A"/>
          <w:shd w:val="clear" w:color="auto" w:fill="E6E6E6"/>
        </w:rPr>
        <w:drawing>
          <wp:inline distT="0" distB="0" distL="0" distR="0" wp14:anchorId="7B6465E9" wp14:editId="26B295BF">
            <wp:extent cx="6400800" cy="7354570"/>
            <wp:effectExtent l="0" t="0" r="0" b="0"/>
            <wp:docPr id="19709416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00800" cy="7354570"/>
                    </a:xfrm>
                    <a:prstGeom prst="rect">
                      <a:avLst/>
                    </a:prstGeom>
                    <a:noFill/>
                    <a:ln>
                      <a:noFill/>
                    </a:ln>
                  </pic:spPr>
                </pic:pic>
              </a:graphicData>
            </a:graphic>
          </wp:inline>
        </w:drawing>
      </w:r>
    </w:p>
    <w:p w14:paraId="6B16C956" w14:textId="77777777" w:rsidR="005B3324" w:rsidRPr="00BE5394" w:rsidRDefault="00A43885" w:rsidP="78EFEDC3">
      <w:pPr>
        <w:spacing w:after="200" w:line="276" w:lineRule="auto"/>
        <w:jc w:val="left"/>
        <w:rPr>
          <w:rFonts w:ascii="Aptos" w:hAnsi="Aptos"/>
          <w:b/>
          <w:bCs/>
        </w:rPr>
      </w:pPr>
      <w:r w:rsidRPr="00BE5394">
        <w:rPr>
          <w:rFonts w:ascii="Aptos" w:hAnsi="Aptos"/>
          <w:noProof/>
          <w:color w:val="2B579A"/>
          <w:shd w:val="clear" w:color="auto" w:fill="E6E6E6"/>
        </w:rPr>
        <w:lastRenderedPageBreak/>
        <w:drawing>
          <wp:inline distT="0" distB="0" distL="0" distR="0" wp14:anchorId="4013F1B0" wp14:editId="54BFE3FB">
            <wp:extent cx="6400800" cy="6582410"/>
            <wp:effectExtent l="0" t="0" r="0" b="8890"/>
            <wp:docPr id="462854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00800" cy="6582410"/>
                    </a:xfrm>
                    <a:prstGeom prst="rect">
                      <a:avLst/>
                    </a:prstGeom>
                    <a:noFill/>
                    <a:ln>
                      <a:noFill/>
                    </a:ln>
                  </pic:spPr>
                </pic:pic>
              </a:graphicData>
            </a:graphic>
          </wp:inline>
        </w:drawing>
      </w:r>
    </w:p>
    <w:p w14:paraId="281BBF33" w14:textId="77777777" w:rsidR="005B3324" w:rsidRPr="00BE5394" w:rsidRDefault="005B3324">
      <w:pPr>
        <w:spacing w:after="200" w:line="276" w:lineRule="auto"/>
        <w:jc w:val="left"/>
        <w:rPr>
          <w:rFonts w:ascii="Aptos" w:hAnsi="Aptos"/>
          <w:b/>
        </w:rPr>
      </w:pPr>
      <w:r w:rsidRPr="00BE5394">
        <w:rPr>
          <w:rFonts w:ascii="Aptos" w:hAnsi="Aptos"/>
          <w:b/>
        </w:rPr>
        <w:br w:type="page"/>
      </w:r>
    </w:p>
    <w:p w14:paraId="02653D17" w14:textId="77777777" w:rsidR="005B3324" w:rsidRPr="00BE5394" w:rsidRDefault="005B3324" w:rsidP="005B3324">
      <w:pPr>
        <w:spacing w:after="200" w:line="276" w:lineRule="auto"/>
        <w:jc w:val="center"/>
        <w:rPr>
          <w:rFonts w:ascii="Aptos" w:hAnsi="Aptos"/>
          <w:bCs/>
        </w:rPr>
      </w:pPr>
      <w:r w:rsidRPr="00BE5394">
        <w:rPr>
          <w:rFonts w:ascii="Aptos" w:hAnsi="Aptos"/>
          <w:b/>
        </w:rPr>
        <w:lastRenderedPageBreak/>
        <w:t>State Fiscal Year 2025</w:t>
      </w:r>
      <w:r w:rsidRPr="00BE5394">
        <w:rPr>
          <w:rFonts w:ascii="Aptos" w:hAnsi="Aptos"/>
          <w:bCs/>
        </w:rPr>
        <w:t xml:space="preserve"> </w:t>
      </w:r>
    </w:p>
    <w:p w14:paraId="20FF4F1E" w14:textId="77777777" w:rsidR="005B3324" w:rsidRPr="00BE5394" w:rsidRDefault="005B3324" w:rsidP="78EFEDC3">
      <w:pPr>
        <w:spacing w:after="200" w:line="276" w:lineRule="auto"/>
        <w:jc w:val="left"/>
        <w:rPr>
          <w:rFonts w:ascii="Aptos" w:hAnsi="Aptos"/>
          <w:b/>
          <w:bCs/>
        </w:rPr>
      </w:pPr>
      <w:r w:rsidRPr="00BE5394">
        <w:rPr>
          <w:rFonts w:ascii="Aptos" w:hAnsi="Aptos"/>
          <w:noProof/>
          <w:color w:val="2B579A"/>
          <w:shd w:val="clear" w:color="auto" w:fill="E6E6E6"/>
        </w:rPr>
        <w:drawing>
          <wp:inline distT="0" distB="0" distL="0" distR="0" wp14:anchorId="4ACD30E3" wp14:editId="20DA5D81">
            <wp:extent cx="6400800" cy="6661150"/>
            <wp:effectExtent l="0" t="0" r="0" b="6350"/>
            <wp:docPr id="8185283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00800" cy="6661150"/>
                    </a:xfrm>
                    <a:prstGeom prst="rect">
                      <a:avLst/>
                    </a:prstGeom>
                    <a:noFill/>
                    <a:ln>
                      <a:noFill/>
                    </a:ln>
                  </pic:spPr>
                </pic:pic>
              </a:graphicData>
            </a:graphic>
          </wp:inline>
        </w:drawing>
      </w:r>
    </w:p>
    <w:p w14:paraId="5779C3EC" w14:textId="77777777" w:rsidR="005B3324" w:rsidRPr="00BE5394" w:rsidRDefault="005B3324">
      <w:pPr>
        <w:spacing w:after="200" w:line="276" w:lineRule="auto"/>
        <w:jc w:val="left"/>
        <w:rPr>
          <w:rFonts w:ascii="Aptos" w:hAnsi="Aptos"/>
          <w:b/>
        </w:rPr>
      </w:pPr>
      <w:r w:rsidRPr="00BE5394">
        <w:rPr>
          <w:rFonts w:ascii="Aptos" w:hAnsi="Aptos"/>
          <w:b/>
        </w:rPr>
        <w:br w:type="page"/>
      </w:r>
    </w:p>
    <w:p w14:paraId="37D311A2" w14:textId="3403FD06" w:rsidR="008E4954" w:rsidRPr="00BE5394" w:rsidRDefault="005B3324" w:rsidP="78EFEDC3">
      <w:pPr>
        <w:spacing w:after="200" w:line="276" w:lineRule="auto"/>
        <w:jc w:val="left"/>
        <w:rPr>
          <w:rFonts w:ascii="Aptos" w:hAnsi="Aptos"/>
          <w:b/>
          <w:bCs/>
        </w:rPr>
      </w:pPr>
      <w:r w:rsidRPr="00BE5394">
        <w:rPr>
          <w:rFonts w:ascii="Aptos" w:hAnsi="Aptos"/>
          <w:noProof/>
          <w:color w:val="2B579A"/>
          <w:shd w:val="clear" w:color="auto" w:fill="E6E6E6"/>
        </w:rPr>
        <w:lastRenderedPageBreak/>
        <w:drawing>
          <wp:inline distT="0" distB="0" distL="0" distR="0" wp14:anchorId="647C8AE2" wp14:editId="2075D06A">
            <wp:extent cx="6400800" cy="6039485"/>
            <wp:effectExtent l="0" t="0" r="0" b="0"/>
            <wp:docPr id="48278926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00800" cy="6039485"/>
                    </a:xfrm>
                    <a:prstGeom prst="rect">
                      <a:avLst/>
                    </a:prstGeom>
                    <a:noFill/>
                    <a:ln>
                      <a:noFill/>
                    </a:ln>
                  </pic:spPr>
                </pic:pic>
              </a:graphicData>
            </a:graphic>
          </wp:inline>
        </w:drawing>
      </w:r>
      <w:r w:rsidR="008E4954" w:rsidRPr="78EFEDC3">
        <w:rPr>
          <w:rFonts w:ascii="Aptos" w:hAnsi="Aptos"/>
          <w:b/>
          <w:bCs/>
        </w:rPr>
        <w:br w:type="page"/>
      </w:r>
    </w:p>
    <w:p w14:paraId="5FE08461" w14:textId="4260EDB3" w:rsidR="003C7BF3" w:rsidRPr="00BE5394" w:rsidRDefault="003C7BF3" w:rsidP="003C7BF3">
      <w:pPr>
        <w:jc w:val="center"/>
        <w:rPr>
          <w:rFonts w:ascii="Aptos" w:hAnsi="Aptos"/>
          <w:b/>
        </w:rPr>
      </w:pPr>
      <w:r w:rsidRPr="00BE5394">
        <w:rPr>
          <w:rFonts w:ascii="Aptos" w:hAnsi="Aptos"/>
          <w:b/>
        </w:rPr>
        <w:lastRenderedPageBreak/>
        <w:t xml:space="preserve">Attachment </w:t>
      </w:r>
      <w:r w:rsidR="00B406BB">
        <w:rPr>
          <w:rFonts w:ascii="Aptos" w:hAnsi="Aptos"/>
          <w:b/>
        </w:rPr>
        <w:t>K</w:t>
      </w:r>
      <w:r w:rsidRPr="00BE5394">
        <w:rPr>
          <w:rFonts w:ascii="Aptos" w:hAnsi="Aptos"/>
          <w:b/>
        </w:rPr>
        <w:t>: Request For Start-up Funding</w:t>
      </w:r>
    </w:p>
    <w:p w14:paraId="434374E6" w14:textId="77777777" w:rsidR="003C7BF3" w:rsidRPr="00BE5394" w:rsidRDefault="003C7BF3" w:rsidP="003C7BF3">
      <w:pPr>
        <w:rPr>
          <w:rFonts w:ascii="Aptos" w:eastAsia="Times New Roman" w:hAnsi="Aptos"/>
          <w:i/>
        </w:rPr>
      </w:pPr>
    </w:p>
    <w:p w14:paraId="0DE87878" w14:textId="6F6DC1F3" w:rsidR="003C7BF3" w:rsidRPr="00BE5394" w:rsidRDefault="003C7BF3" w:rsidP="003C7BF3">
      <w:pPr>
        <w:rPr>
          <w:rFonts w:ascii="Aptos" w:eastAsia="Times New Roman" w:hAnsi="Aptos"/>
          <w:i/>
        </w:rPr>
      </w:pPr>
      <w:r w:rsidRPr="00BE5394">
        <w:rPr>
          <w:rFonts w:ascii="Aptos" w:eastAsia="Times New Roman" w:hAnsi="Aptos"/>
          <w:i/>
        </w:rPr>
        <w:t>(</w:t>
      </w:r>
      <w:r w:rsidRPr="00BE5394">
        <w:rPr>
          <w:rFonts w:ascii="Aptos" w:eastAsia="Times New Roman" w:hAnsi="Aptos"/>
          <w:i/>
          <w:u w:val="single"/>
        </w:rPr>
        <w:t>This form only needs to be returned if the bidder is requesting start-up funding.</w:t>
      </w:r>
      <w:r w:rsidRPr="00BE5394">
        <w:rPr>
          <w:rFonts w:ascii="Aptos" w:eastAsia="Times New Roman" w:hAnsi="Aptos"/>
          <w:i/>
        </w:rPr>
        <w:t xml:space="preserve">  Complete this form following instructions in RFP Section 3.</w:t>
      </w:r>
      <w:r w:rsidR="005A5E27">
        <w:rPr>
          <w:rFonts w:ascii="Aptos" w:eastAsia="Times New Roman" w:hAnsi="Aptos"/>
          <w:i/>
        </w:rPr>
        <w:t>2.7</w:t>
      </w:r>
      <w:r w:rsidRPr="00BE5394">
        <w:rPr>
          <w:rFonts w:ascii="Aptos" w:eastAsia="Times New Roman" w:hAnsi="Aptos"/>
          <w:i/>
        </w:rPr>
        <w:t>.  Note that any request for start-up funding is limited to a total of $75,000 or under.  Submit the completed form separately from the Bid Proposal following the submission instructions in RFP Section 3.1. No part of this form may be marked as confidential.)</w:t>
      </w:r>
    </w:p>
    <w:p w14:paraId="2A625010" w14:textId="77777777" w:rsidR="003C7BF3" w:rsidRPr="00BE5394" w:rsidRDefault="003C7BF3" w:rsidP="003C7BF3">
      <w:pPr>
        <w:jc w:val="center"/>
        <w:rPr>
          <w:rFonts w:ascii="Aptos" w:hAnsi="Aptos"/>
        </w:rPr>
      </w:pPr>
      <w:r w:rsidRPr="00BE5394">
        <w:rPr>
          <w:rFonts w:ascii="Aptos" w:hAnsi="Aptos"/>
        </w:rPr>
        <w:tab/>
      </w:r>
    </w:p>
    <w:p w14:paraId="18A63FB2" w14:textId="77777777" w:rsidR="003C7BF3" w:rsidRPr="00BE5394" w:rsidRDefault="003C7BF3" w:rsidP="003C7BF3">
      <w:pPr>
        <w:jc w:val="center"/>
        <w:rPr>
          <w:rFonts w:ascii="Aptos" w:hAnsi="Aptos"/>
        </w:rPr>
      </w:pPr>
    </w:p>
    <w:tbl>
      <w:tblPr>
        <w:tblStyle w:val="TableGrid"/>
        <w:tblW w:w="0" w:type="auto"/>
        <w:tblLook w:val="04A0" w:firstRow="1" w:lastRow="0" w:firstColumn="1" w:lastColumn="0" w:noHBand="0" w:noVBand="1"/>
      </w:tblPr>
      <w:tblGrid>
        <w:gridCol w:w="2605"/>
        <w:gridCol w:w="6745"/>
      </w:tblGrid>
      <w:tr w:rsidR="003C7BF3" w:rsidRPr="00BE5394" w14:paraId="7BCD86AB" w14:textId="77777777" w:rsidTr="000243E2">
        <w:trPr>
          <w:trHeight w:val="300"/>
        </w:trPr>
        <w:tc>
          <w:tcPr>
            <w:tcW w:w="2605" w:type="dxa"/>
            <w:shd w:val="clear" w:color="auto" w:fill="B8CCE4" w:themeFill="accent1" w:themeFillTint="66"/>
          </w:tcPr>
          <w:p w14:paraId="3CE646E3" w14:textId="77777777" w:rsidR="003C7BF3" w:rsidRPr="00BE5394" w:rsidRDefault="003C7BF3" w:rsidP="00E9117E">
            <w:pPr>
              <w:rPr>
                <w:rFonts w:ascii="Aptos" w:hAnsi="Aptos"/>
              </w:rPr>
            </w:pPr>
            <w:r w:rsidRPr="00BE5394">
              <w:rPr>
                <w:rFonts w:ascii="Aptos" w:hAnsi="Aptos"/>
              </w:rPr>
              <w:t>Name of Bidder</w:t>
            </w:r>
          </w:p>
        </w:tc>
        <w:tc>
          <w:tcPr>
            <w:tcW w:w="6745" w:type="dxa"/>
            <w:shd w:val="clear" w:color="auto" w:fill="B8CCE4" w:themeFill="accent1" w:themeFillTint="66"/>
          </w:tcPr>
          <w:p w14:paraId="693A4748" w14:textId="77777777" w:rsidR="003C7BF3" w:rsidRPr="00BE5394" w:rsidRDefault="003C7BF3" w:rsidP="00E9117E">
            <w:pPr>
              <w:rPr>
                <w:rFonts w:ascii="Aptos" w:hAnsi="Aptos"/>
              </w:rPr>
            </w:pPr>
          </w:p>
        </w:tc>
      </w:tr>
      <w:tr w:rsidR="003C7BF3" w:rsidRPr="00BE5394" w14:paraId="424D5E65" w14:textId="77777777" w:rsidTr="00E9117E">
        <w:tc>
          <w:tcPr>
            <w:tcW w:w="2605" w:type="dxa"/>
          </w:tcPr>
          <w:p w14:paraId="16B45572" w14:textId="4F951DC8" w:rsidR="003C7BF3" w:rsidRPr="00BE5394" w:rsidRDefault="003C7BF3" w:rsidP="00E9117E">
            <w:pPr>
              <w:rPr>
                <w:rFonts w:ascii="Aptos" w:hAnsi="Aptos"/>
                <w:highlight w:val="yellow"/>
              </w:rPr>
            </w:pPr>
            <w:r w:rsidRPr="00BE5394">
              <w:rPr>
                <w:rFonts w:ascii="Aptos" w:hAnsi="Aptos"/>
              </w:rPr>
              <w:t>HHS Service Area Where the Bidder Proposed to Provide Services</w:t>
            </w:r>
          </w:p>
        </w:tc>
        <w:tc>
          <w:tcPr>
            <w:tcW w:w="6745" w:type="dxa"/>
          </w:tcPr>
          <w:p w14:paraId="1F3EABB1" w14:textId="77777777" w:rsidR="003C7BF3" w:rsidRPr="00BE5394" w:rsidRDefault="003C7BF3" w:rsidP="00E9117E">
            <w:pPr>
              <w:rPr>
                <w:rFonts w:ascii="Aptos" w:hAnsi="Aptos"/>
                <w:highlight w:val="yellow"/>
              </w:rPr>
            </w:pPr>
          </w:p>
        </w:tc>
      </w:tr>
      <w:tr w:rsidR="003C7BF3" w:rsidRPr="00BE5394" w14:paraId="066BEEB3" w14:textId="77777777" w:rsidTr="000243E2">
        <w:trPr>
          <w:trHeight w:val="300"/>
        </w:trPr>
        <w:tc>
          <w:tcPr>
            <w:tcW w:w="2605" w:type="dxa"/>
            <w:shd w:val="clear" w:color="auto" w:fill="DAE8F8"/>
          </w:tcPr>
          <w:p w14:paraId="2D2B3244" w14:textId="77777777" w:rsidR="003C7BF3" w:rsidRPr="00BE5394" w:rsidRDefault="003C7BF3" w:rsidP="00E9117E">
            <w:pPr>
              <w:rPr>
                <w:rFonts w:ascii="Aptos" w:hAnsi="Aptos"/>
              </w:rPr>
            </w:pPr>
            <w:r w:rsidRPr="00BE5394">
              <w:rPr>
                <w:rFonts w:ascii="Aptos" w:hAnsi="Aptos"/>
              </w:rPr>
              <w:t>Contact Person</w:t>
            </w:r>
          </w:p>
        </w:tc>
        <w:tc>
          <w:tcPr>
            <w:tcW w:w="6745" w:type="dxa"/>
            <w:shd w:val="clear" w:color="auto" w:fill="DAE8F8"/>
          </w:tcPr>
          <w:p w14:paraId="6D3431EB" w14:textId="77777777" w:rsidR="003C7BF3" w:rsidRPr="00BE5394" w:rsidRDefault="003C7BF3" w:rsidP="00E9117E">
            <w:pPr>
              <w:rPr>
                <w:rFonts w:ascii="Aptos" w:hAnsi="Aptos"/>
              </w:rPr>
            </w:pPr>
          </w:p>
        </w:tc>
      </w:tr>
      <w:tr w:rsidR="003C7BF3" w:rsidRPr="00BE5394" w14:paraId="2E40194E" w14:textId="77777777" w:rsidTr="00E9117E">
        <w:trPr>
          <w:trHeight w:val="512"/>
        </w:trPr>
        <w:tc>
          <w:tcPr>
            <w:tcW w:w="2605" w:type="dxa"/>
          </w:tcPr>
          <w:p w14:paraId="75B0F2E9" w14:textId="77777777" w:rsidR="003C7BF3" w:rsidRPr="00BE5394" w:rsidRDefault="003C7BF3" w:rsidP="00E9117E">
            <w:pPr>
              <w:rPr>
                <w:rFonts w:ascii="Aptos" w:hAnsi="Aptos"/>
              </w:rPr>
            </w:pPr>
            <w:r w:rsidRPr="00BE5394">
              <w:rPr>
                <w:rFonts w:ascii="Aptos" w:hAnsi="Aptos"/>
              </w:rPr>
              <w:t>Mailing Address</w:t>
            </w:r>
          </w:p>
        </w:tc>
        <w:tc>
          <w:tcPr>
            <w:tcW w:w="6745" w:type="dxa"/>
          </w:tcPr>
          <w:p w14:paraId="2063C317" w14:textId="77777777" w:rsidR="003C7BF3" w:rsidRPr="00BE5394" w:rsidRDefault="003C7BF3" w:rsidP="00E9117E">
            <w:pPr>
              <w:rPr>
                <w:rFonts w:ascii="Aptos" w:hAnsi="Aptos"/>
              </w:rPr>
            </w:pPr>
          </w:p>
        </w:tc>
      </w:tr>
      <w:tr w:rsidR="003C7BF3" w:rsidRPr="00BE5394" w14:paraId="7FC9A0E2" w14:textId="77777777" w:rsidTr="000243E2">
        <w:trPr>
          <w:trHeight w:val="300"/>
        </w:trPr>
        <w:tc>
          <w:tcPr>
            <w:tcW w:w="2605" w:type="dxa"/>
            <w:shd w:val="clear" w:color="auto" w:fill="DAE8F8"/>
          </w:tcPr>
          <w:p w14:paraId="6C1797E8" w14:textId="77777777" w:rsidR="003C7BF3" w:rsidRPr="00BE5394" w:rsidRDefault="003C7BF3" w:rsidP="00E9117E">
            <w:pPr>
              <w:rPr>
                <w:rFonts w:ascii="Aptos" w:hAnsi="Aptos"/>
              </w:rPr>
            </w:pPr>
            <w:r w:rsidRPr="00BE5394">
              <w:rPr>
                <w:rFonts w:ascii="Aptos" w:hAnsi="Aptos"/>
              </w:rPr>
              <w:t>Electronic Mail Address</w:t>
            </w:r>
          </w:p>
        </w:tc>
        <w:tc>
          <w:tcPr>
            <w:tcW w:w="6745" w:type="dxa"/>
            <w:shd w:val="clear" w:color="auto" w:fill="DAE8F8"/>
          </w:tcPr>
          <w:p w14:paraId="602B7F90" w14:textId="77777777" w:rsidR="003C7BF3" w:rsidRPr="00BE5394" w:rsidRDefault="003C7BF3" w:rsidP="00E9117E">
            <w:pPr>
              <w:rPr>
                <w:rFonts w:ascii="Aptos" w:hAnsi="Aptos"/>
              </w:rPr>
            </w:pPr>
          </w:p>
        </w:tc>
      </w:tr>
      <w:tr w:rsidR="003C7BF3" w:rsidRPr="00BE5394" w14:paraId="7A425404" w14:textId="77777777" w:rsidTr="00E9117E">
        <w:tc>
          <w:tcPr>
            <w:tcW w:w="2605" w:type="dxa"/>
          </w:tcPr>
          <w:p w14:paraId="752DFBAE" w14:textId="77777777" w:rsidR="003C7BF3" w:rsidRPr="00BE5394" w:rsidRDefault="003C7BF3" w:rsidP="00E9117E">
            <w:pPr>
              <w:rPr>
                <w:rFonts w:ascii="Aptos" w:hAnsi="Aptos"/>
              </w:rPr>
            </w:pPr>
            <w:r w:rsidRPr="00BE5394">
              <w:rPr>
                <w:rFonts w:ascii="Aptos" w:hAnsi="Aptos"/>
              </w:rPr>
              <w:t>FAX Number</w:t>
            </w:r>
          </w:p>
        </w:tc>
        <w:tc>
          <w:tcPr>
            <w:tcW w:w="6745" w:type="dxa"/>
          </w:tcPr>
          <w:p w14:paraId="001D2C8A" w14:textId="77777777" w:rsidR="003C7BF3" w:rsidRPr="00BE5394" w:rsidRDefault="003C7BF3" w:rsidP="00E9117E">
            <w:pPr>
              <w:rPr>
                <w:rFonts w:ascii="Aptos" w:hAnsi="Aptos"/>
              </w:rPr>
            </w:pPr>
          </w:p>
        </w:tc>
      </w:tr>
      <w:tr w:rsidR="003C7BF3" w:rsidRPr="00BE5394" w14:paraId="662EBCDC" w14:textId="77777777" w:rsidTr="000243E2">
        <w:trPr>
          <w:trHeight w:val="300"/>
        </w:trPr>
        <w:tc>
          <w:tcPr>
            <w:tcW w:w="2605" w:type="dxa"/>
            <w:shd w:val="clear" w:color="auto" w:fill="DAE8F8"/>
          </w:tcPr>
          <w:p w14:paraId="5D9E0BE6" w14:textId="77777777" w:rsidR="003C7BF3" w:rsidRPr="00BE5394" w:rsidRDefault="003C7BF3" w:rsidP="00E9117E">
            <w:pPr>
              <w:rPr>
                <w:rFonts w:ascii="Aptos" w:hAnsi="Aptos"/>
              </w:rPr>
            </w:pPr>
            <w:r w:rsidRPr="00BE5394">
              <w:rPr>
                <w:rFonts w:ascii="Aptos" w:hAnsi="Aptos"/>
              </w:rPr>
              <w:t>Telephone Number</w:t>
            </w:r>
          </w:p>
        </w:tc>
        <w:tc>
          <w:tcPr>
            <w:tcW w:w="6745" w:type="dxa"/>
            <w:shd w:val="clear" w:color="auto" w:fill="DAE8F8"/>
          </w:tcPr>
          <w:p w14:paraId="133B54BE" w14:textId="77777777" w:rsidR="003C7BF3" w:rsidRPr="00BE5394" w:rsidRDefault="003C7BF3" w:rsidP="00E9117E">
            <w:pPr>
              <w:rPr>
                <w:rFonts w:ascii="Aptos" w:hAnsi="Aptos"/>
              </w:rPr>
            </w:pPr>
          </w:p>
        </w:tc>
      </w:tr>
    </w:tbl>
    <w:p w14:paraId="2A103AD6" w14:textId="77777777" w:rsidR="003C7BF3" w:rsidRPr="00BE5394" w:rsidRDefault="003C7BF3" w:rsidP="003C7BF3">
      <w:pPr>
        <w:jc w:val="center"/>
        <w:rPr>
          <w:rFonts w:ascii="Aptos" w:hAnsi="Aptos"/>
        </w:rPr>
      </w:pPr>
    </w:p>
    <w:tbl>
      <w:tblPr>
        <w:tblStyle w:val="TableGrid"/>
        <w:tblW w:w="0" w:type="auto"/>
        <w:tblLook w:val="04A0" w:firstRow="1" w:lastRow="0" w:firstColumn="1" w:lastColumn="0" w:noHBand="0" w:noVBand="1"/>
      </w:tblPr>
      <w:tblGrid>
        <w:gridCol w:w="1165"/>
        <w:gridCol w:w="2970"/>
        <w:gridCol w:w="2098"/>
        <w:gridCol w:w="3117"/>
      </w:tblGrid>
      <w:tr w:rsidR="003C7BF3" w:rsidRPr="00BE5394" w14:paraId="611C7B11" w14:textId="77777777" w:rsidTr="369A32D9">
        <w:tc>
          <w:tcPr>
            <w:tcW w:w="4135" w:type="dxa"/>
            <w:gridSpan w:val="2"/>
          </w:tcPr>
          <w:p w14:paraId="4BADE155" w14:textId="26A46995" w:rsidR="003C7BF3" w:rsidRPr="00BE5394" w:rsidRDefault="003C7BF3" w:rsidP="00E9117E">
            <w:pPr>
              <w:jc w:val="center"/>
              <w:rPr>
                <w:rFonts w:ascii="Aptos" w:hAnsi="Aptos"/>
              </w:rPr>
            </w:pPr>
            <w:r w:rsidRPr="00BE5394">
              <w:rPr>
                <w:rFonts w:ascii="Aptos" w:hAnsi="Aptos"/>
              </w:rPr>
              <w:t>Number of Employees Per Level of Training for SafeCare</w:t>
            </w:r>
          </w:p>
        </w:tc>
        <w:tc>
          <w:tcPr>
            <w:tcW w:w="2098" w:type="dxa"/>
          </w:tcPr>
          <w:p w14:paraId="68AA5F8E" w14:textId="77777777" w:rsidR="003C7BF3" w:rsidRPr="00BE5394" w:rsidRDefault="003C7BF3" w:rsidP="00E9117E">
            <w:pPr>
              <w:jc w:val="center"/>
              <w:rPr>
                <w:rFonts w:ascii="Aptos" w:hAnsi="Aptos"/>
              </w:rPr>
            </w:pPr>
            <w:r w:rsidRPr="00BE5394">
              <w:rPr>
                <w:rFonts w:ascii="Aptos" w:hAnsi="Aptos"/>
              </w:rPr>
              <w:t>Cost Per Employee</w:t>
            </w:r>
          </w:p>
        </w:tc>
        <w:tc>
          <w:tcPr>
            <w:tcW w:w="3117" w:type="dxa"/>
          </w:tcPr>
          <w:p w14:paraId="6B20B714" w14:textId="77777777" w:rsidR="003C7BF3" w:rsidRPr="00BE5394" w:rsidRDefault="003C7BF3" w:rsidP="00E9117E">
            <w:pPr>
              <w:jc w:val="center"/>
              <w:rPr>
                <w:rFonts w:ascii="Aptos" w:hAnsi="Aptos"/>
              </w:rPr>
            </w:pPr>
            <w:r w:rsidRPr="00BE5394">
              <w:rPr>
                <w:rFonts w:ascii="Aptos" w:hAnsi="Aptos"/>
              </w:rPr>
              <w:t>Total Cost Per Level</w:t>
            </w:r>
          </w:p>
        </w:tc>
      </w:tr>
      <w:tr w:rsidR="003C7BF3" w:rsidRPr="00BE5394" w14:paraId="2E0C64B8" w14:textId="77777777" w:rsidTr="369A32D9">
        <w:trPr>
          <w:trHeight w:val="300"/>
        </w:trPr>
        <w:tc>
          <w:tcPr>
            <w:tcW w:w="1165" w:type="dxa"/>
            <w:shd w:val="clear" w:color="auto" w:fill="DAE8F8"/>
          </w:tcPr>
          <w:p w14:paraId="1CAA1E4F" w14:textId="77777777" w:rsidR="003C7BF3" w:rsidRPr="00BE5394" w:rsidRDefault="003C7BF3" w:rsidP="00E9117E">
            <w:pPr>
              <w:rPr>
                <w:rFonts w:ascii="Aptos" w:hAnsi="Aptos"/>
              </w:rPr>
            </w:pPr>
            <w:r w:rsidRPr="00BE5394">
              <w:rPr>
                <w:rFonts w:ascii="Aptos" w:hAnsi="Aptos"/>
              </w:rPr>
              <w:t>Provider</w:t>
            </w:r>
          </w:p>
        </w:tc>
        <w:tc>
          <w:tcPr>
            <w:tcW w:w="2970" w:type="dxa"/>
            <w:shd w:val="clear" w:color="auto" w:fill="DAE8F8"/>
          </w:tcPr>
          <w:p w14:paraId="45597C17" w14:textId="77777777" w:rsidR="003C7BF3" w:rsidRPr="00BE5394" w:rsidRDefault="003C7BF3" w:rsidP="00E9117E">
            <w:pPr>
              <w:rPr>
                <w:rFonts w:ascii="Aptos" w:hAnsi="Aptos"/>
              </w:rPr>
            </w:pPr>
          </w:p>
        </w:tc>
        <w:tc>
          <w:tcPr>
            <w:tcW w:w="2098" w:type="dxa"/>
            <w:shd w:val="clear" w:color="auto" w:fill="DAE8F8"/>
          </w:tcPr>
          <w:p w14:paraId="14FA4B76" w14:textId="77777777" w:rsidR="003C7BF3" w:rsidRPr="00BE5394" w:rsidRDefault="003C7BF3" w:rsidP="00E9117E">
            <w:pPr>
              <w:jc w:val="center"/>
              <w:rPr>
                <w:rFonts w:ascii="Aptos" w:hAnsi="Aptos"/>
              </w:rPr>
            </w:pPr>
          </w:p>
        </w:tc>
        <w:tc>
          <w:tcPr>
            <w:tcW w:w="3117" w:type="dxa"/>
            <w:shd w:val="clear" w:color="auto" w:fill="DAE8F8"/>
          </w:tcPr>
          <w:p w14:paraId="612D9DD2" w14:textId="77777777" w:rsidR="003C7BF3" w:rsidRPr="00BE5394" w:rsidRDefault="003C7BF3" w:rsidP="00E9117E">
            <w:pPr>
              <w:jc w:val="center"/>
              <w:rPr>
                <w:rFonts w:ascii="Aptos" w:hAnsi="Aptos"/>
              </w:rPr>
            </w:pPr>
          </w:p>
        </w:tc>
      </w:tr>
      <w:tr w:rsidR="003C7BF3" w:rsidRPr="00BE5394" w14:paraId="16480295" w14:textId="77777777" w:rsidTr="369A32D9">
        <w:tc>
          <w:tcPr>
            <w:tcW w:w="1165" w:type="dxa"/>
          </w:tcPr>
          <w:p w14:paraId="2C80C21C" w14:textId="77777777" w:rsidR="003C7BF3" w:rsidRPr="00BE5394" w:rsidRDefault="003C7BF3" w:rsidP="00E9117E">
            <w:pPr>
              <w:rPr>
                <w:rFonts w:ascii="Aptos" w:hAnsi="Aptos"/>
              </w:rPr>
            </w:pPr>
            <w:r w:rsidRPr="00BE5394">
              <w:rPr>
                <w:rFonts w:ascii="Aptos" w:hAnsi="Aptos"/>
              </w:rPr>
              <w:t>Coach</w:t>
            </w:r>
          </w:p>
        </w:tc>
        <w:tc>
          <w:tcPr>
            <w:tcW w:w="2970" w:type="dxa"/>
          </w:tcPr>
          <w:p w14:paraId="62A368C9" w14:textId="77777777" w:rsidR="003C7BF3" w:rsidRPr="00BE5394" w:rsidRDefault="003C7BF3" w:rsidP="00E9117E">
            <w:pPr>
              <w:rPr>
                <w:rFonts w:ascii="Aptos" w:hAnsi="Aptos"/>
              </w:rPr>
            </w:pPr>
          </w:p>
        </w:tc>
        <w:tc>
          <w:tcPr>
            <w:tcW w:w="2098" w:type="dxa"/>
          </w:tcPr>
          <w:p w14:paraId="31F7E533" w14:textId="77777777" w:rsidR="003C7BF3" w:rsidRPr="00BE5394" w:rsidRDefault="003C7BF3" w:rsidP="00E9117E">
            <w:pPr>
              <w:jc w:val="center"/>
              <w:rPr>
                <w:rFonts w:ascii="Aptos" w:hAnsi="Aptos"/>
              </w:rPr>
            </w:pPr>
          </w:p>
        </w:tc>
        <w:tc>
          <w:tcPr>
            <w:tcW w:w="3117" w:type="dxa"/>
          </w:tcPr>
          <w:p w14:paraId="0E20AAE0" w14:textId="77777777" w:rsidR="003C7BF3" w:rsidRPr="00BE5394" w:rsidRDefault="003C7BF3" w:rsidP="00E9117E">
            <w:pPr>
              <w:jc w:val="center"/>
              <w:rPr>
                <w:rFonts w:ascii="Aptos" w:hAnsi="Aptos"/>
              </w:rPr>
            </w:pPr>
          </w:p>
        </w:tc>
      </w:tr>
      <w:tr w:rsidR="003C7BF3" w:rsidRPr="00BE5394" w14:paraId="46797F28" w14:textId="77777777" w:rsidTr="369A32D9">
        <w:trPr>
          <w:trHeight w:val="300"/>
        </w:trPr>
        <w:tc>
          <w:tcPr>
            <w:tcW w:w="1165" w:type="dxa"/>
            <w:shd w:val="clear" w:color="auto" w:fill="DAE8F8"/>
          </w:tcPr>
          <w:p w14:paraId="6397D23D" w14:textId="77777777" w:rsidR="003C7BF3" w:rsidRPr="00BE5394" w:rsidRDefault="003C7BF3" w:rsidP="00E9117E">
            <w:pPr>
              <w:rPr>
                <w:rFonts w:ascii="Aptos" w:hAnsi="Aptos"/>
              </w:rPr>
            </w:pPr>
            <w:r w:rsidRPr="00BE5394">
              <w:rPr>
                <w:rFonts w:ascii="Aptos" w:hAnsi="Aptos"/>
              </w:rPr>
              <w:t xml:space="preserve">Trainer </w:t>
            </w:r>
          </w:p>
        </w:tc>
        <w:tc>
          <w:tcPr>
            <w:tcW w:w="2970" w:type="dxa"/>
            <w:shd w:val="clear" w:color="auto" w:fill="DAE8F8"/>
          </w:tcPr>
          <w:p w14:paraId="52694C45" w14:textId="77777777" w:rsidR="003C7BF3" w:rsidRPr="00BE5394" w:rsidRDefault="003C7BF3" w:rsidP="00E9117E">
            <w:pPr>
              <w:rPr>
                <w:rFonts w:ascii="Aptos" w:hAnsi="Aptos"/>
              </w:rPr>
            </w:pPr>
          </w:p>
        </w:tc>
        <w:tc>
          <w:tcPr>
            <w:tcW w:w="2098" w:type="dxa"/>
            <w:shd w:val="clear" w:color="auto" w:fill="DAE8F8"/>
          </w:tcPr>
          <w:p w14:paraId="2C9FD24D" w14:textId="77777777" w:rsidR="003C7BF3" w:rsidRPr="00BE5394" w:rsidRDefault="003C7BF3" w:rsidP="00E9117E">
            <w:pPr>
              <w:jc w:val="center"/>
              <w:rPr>
                <w:rFonts w:ascii="Aptos" w:hAnsi="Aptos"/>
              </w:rPr>
            </w:pPr>
          </w:p>
        </w:tc>
        <w:tc>
          <w:tcPr>
            <w:tcW w:w="3117" w:type="dxa"/>
            <w:shd w:val="clear" w:color="auto" w:fill="DAE8F8"/>
          </w:tcPr>
          <w:p w14:paraId="0A53A8A5" w14:textId="77777777" w:rsidR="003C7BF3" w:rsidRPr="00BE5394" w:rsidRDefault="003C7BF3" w:rsidP="00E9117E">
            <w:pPr>
              <w:rPr>
                <w:rFonts w:ascii="Aptos" w:hAnsi="Aptos"/>
              </w:rPr>
            </w:pPr>
          </w:p>
        </w:tc>
      </w:tr>
      <w:tr w:rsidR="003C7BF3" w:rsidRPr="00BE5394" w14:paraId="1239D90E" w14:textId="77777777" w:rsidTr="369A32D9">
        <w:tc>
          <w:tcPr>
            <w:tcW w:w="6233" w:type="dxa"/>
            <w:gridSpan w:val="3"/>
          </w:tcPr>
          <w:p w14:paraId="3E100ABB" w14:textId="2E5DD067" w:rsidR="003C7BF3" w:rsidRPr="00BE5394" w:rsidRDefault="003C7BF3" w:rsidP="00E9117E">
            <w:pPr>
              <w:jc w:val="right"/>
              <w:rPr>
                <w:rFonts w:ascii="Aptos" w:hAnsi="Aptos"/>
              </w:rPr>
            </w:pPr>
            <w:r w:rsidRPr="369A32D9">
              <w:rPr>
                <w:rFonts w:ascii="Aptos" w:hAnsi="Aptos"/>
              </w:rPr>
              <w:t xml:space="preserve">Total Cost </w:t>
            </w:r>
            <w:r w:rsidR="530F1F5B" w:rsidRPr="369A32D9">
              <w:rPr>
                <w:rFonts w:ascii="Aptos" w:hAnsi="Aptos"/>
              </w:rPr>
              <w:t>for</w:t>
            </w:r>
            <w:r w:rsidRPr="369A32D9">
              <w:rPr>
                <w:rFonts w:ascii="Aptos" w:hAnsi="Aptos"/>
              </w:rPr>
              <w:t xml:space="preserve"> SafeCare Training</w:t>
            </w:r>
          </w:p>
        </w:tc>
        <w:tc>
          <w:tcPr>
            <w:tcW w:w="3117" w:type="dxa"/>
          </w:tcPr>
          <w:p w14:paraId="087882AD" w14:textId="77777777" w:rsidR="003C7BF3" w:rsidRPr="00BE5394" w:rsidRDefault="003C7BF3" w:rsidP="00E9117E">
            <w:pPr>
              <w:rPr>
                <w:rFonts w:ascii="Aptos" w:hAnsi="Aptos"/>
              </w:rPr>
            </w:pPr>
          </w:p>
        </w:tc>
      </w:tr>
    </w:tbl>
    <w:p w14:paraId="50489606" w14:textId="77777777" w:rsidR="003C7BF3" w:rsidRPr="00BE5394" w:rsidRDefault="003C7BF3" w:rsidP="003C7BF3">
      <w:pPr>
        <w:pStyle w:val="Heading1"/>
        <w:keepLines/>
        <w:jc w:val="center"/>
        <w:rPr>
          <w:rFonts w:ascii="Aptos" w:hAnsi="Aptos"/>
          <w:sz w:val="24"/>
          <w:szCs w:val="24"/>
        </w:rPr>
      </w:pPr>
    </w:p>
    <w:p w14:paraId="0BB036E7" w14:textId="77777777" w:rsidR="003C7BF3" w:rsidRPr="00BE5394" w:rsidRDefault="003C7BF3" w:rsidP="003C7BF3">
      <w:pPr>
        <w:rPr>
          <w:rFonts w:ascii="Aptos" w:hAnsi="Aptos"/>
        </w:rPr>
      </w:pPr>
    </w:p>
    <w:p w14:paraId="023703C7" w14:textId="77777777" w:rsidR="003C7BF3" w:rsidRPr="00BE5394" w:rsidRDefault="003C7BF3" w:rsidP="003C7BF3">
      <w:pPr>
        <w:rPr>
          <w:rFonts w:ascii="Aptos" w:hAnsi="Aptos"/>
        </w:rPr>
      </w:pPr>
    </w:p>
    <w:p w14:paraId="790263D2" w14:textId="60F97C61" w:rsidR="00BA16A4" w:rsidRPr="00BE5394" w:rsidRDefault="00BA16A4" w:rsidP="00AC5F54">
      <w:pPr>
        <w:spacing w:after="200" w:line="276" w:lineRule="auto"/>
        <w:jc w:val="center"/>
        <w:rPr>
          <w:rFonts w:ascii="Aptos" w:hAnsi="Aptos"/>
          <w:b/>
        </w:rPr>
      </w:pPr>
      <w:r w:rsidRPr="00BE5394">
        <w:rPr>
          <w:rFonts w:ascii="Aptos" w:hAnsi="Aptos"/>
          <w:b/>
        </w:rPr>
        <w:br w:type="page"/>
      </w:r>
    </w:p>
    <w:p w14:paraId="190364BB" w14:textId="6F126D15" w:rsidR="000A6541" w:rsidRDefault="000A6541" w:rsidP="5FF82F97">
      <w:pPr>
        <w:pStyle w:val="NoSpacing"/>
        <w:jc w:val="center"/>
        <w:rPr>
          <w:rFonts w:ascii="Aptos" w:hAnsi="Aptos"/>
          <w:b/>
          <w:bCs/>
        </w:rPr>
      </w:pPr>
      <w:r>
        <w:rPr>
          <w:rFonts w:ascii="Aptos" w:hAnsi="Aptos"/>
          <w:b/>
          <w:bCs/>
        </w:rPr>
        <w:lastRenderedPageBreak/>
        <w:t xml:space="preserve">Attachment </w:t>
      </w:r>
      <w:r w:rsidR="00192469">
        <w:rPr>
          <w:rFonts w:ascii="Aptos" w:hAnsi="Aptos"/>
          <w:b/>
          <w:bCs/>
        </w:rPr>
        <w:t>L</w:t>
      </w:r>
    </w:p>
    <w:p w14:paraId="0686CA3C" w14:textId="58C5A256" w:rsidR="003076C0" w:rsidRDefault="003076C0" w:rsidP="5FF82F97">
      <w:pPr>
        <w:pStyle w:val="NoSpacing"/>
        <w:jc w:val="center"/>
        <w:rPr>
          <w:rFonts w:ascii="Aptos" w:hAnsi="Aptos"/>
          <w:b/>
          <w:bCs/>
        </w:rPr>
      </w:pPr>
      <w:r>
        <w:rPr>
          <w:rFonts w:ascii="Aptos" w:hAnsi="Aptos"/>
          <w:b/>
          <w:bCs/>
        </w:rPr>
        <w:t>Technical Response Document</w:t>
      </w:r>
    </w:p>
    <w:p w14:paraId="16C37CEE" w14:textId="77777777" w:rsidR="00BA39D2" w:rsidRDefault="00BA39D2" w:rsidP="5FF82F97">
      <w:pPr>
        <w:pStyle w:val="NoSpacing"/>
        <w:jc w:val="center"/>
        <w:rPr>
          <w:rFonts w:ascii="Aptos" w:hAnsi="Aptos"/>
          <w:b/>
          <w:bCs/>
        </w:rPr>
      </w:pPr>
    </w:p>
    <w:p w14:paraId="3D88F06C" w14:textId="682FAA03" w:rsidR="00F32F69" w:rsidRDefault="5C795EFC" w:rsidP="5FF82F97">
      <w:pPr>
        <w:pStyle w:val="NoSpacing"/>
        <w:jc w:val="center"/>
        <w:rPr>
          <w:rFonts w:ascii="Aptos" w:hAnsi="Aptos"/>
        </w:rPr>
      </w:pPr>
      <w:r w:rsidRPr="369A32D9">
        <w:rPr>
          <w:rFonts w:ascii="Aptos" w:hAnsi="Aptos"/>
          <w:b/>
          <w:bCs/>
        </w:rPr>
        <w:t xml:space="preserve">[Include this completed form behind Tab </w:t>
      </w:r>
      <w:r w:rsidR="626D90B7" w:rsidRPr="369A32D9">
        <w:rPr>
          <w:rFonts w:ascii="Aptos" w:hAnsi="Aptos"/>
          <w:b/>
          <w:bCs/>
        </w:rPr>
        <w:t>3</w:t>
      </w:r>
      <w:r w:rsidRPr="369A32D9">
        <w:rPr>
          <w:rFonts w:ascii="Aptos" w:hAnsi="Aptos"/>
          <w:b/>
          <w:bCs/>
        </w:rPr>
        <w:t xml:space="preserve"> of the Bid Proposal. Text boxes may be expanded to complete responses, but no original text of </w:t>
      </w:r>
      <w:r w:rsidR="32C78E5D" w:rsidRPr="369A32D9">
        <w:rPr>
          <w:rFonts w:ascii="Aptos" w:hAnsi="Aptos"/>
          <w:b/>
          <w:bCs/>
        </w:rPr>
        <w:t>this form may be modified.]</w:t>
      </w:r>
    </w:p>
    <w:p w14:paraId="6102F53D" w14:textId="77777777" w:rsidR="004371C6" w:rsidRDefault="004371C6" w:rsidP="5FF82F97">
      <w:pPr>
        <w:pStyle w:val="NoSpacing"/>
        <w:jc w:val="center"/>
        <w:rPr>
          <w:rFonts w:ascii="Aptos" w:hAnsi="Aptos"/>
        </w:rPr>
      </w:pPr>
    </w:p>
    <w:p w14:paraId="7C5FC199" w14:textId="77777777" w:rsidR="00D91C61" w:rsidRPr="00BE5394" w:rsidRDefault="00D91C61" w:rsidP="00D91C61">
      <w:pPr>
        <w:jc w:val="left"/>
        <w:rPr>
          <w:rFonts w:ascii="Aptos" w:hAnsi="Aptos"/>
        </w:rPr>
      </w:pPr>
      <w:r w:rsidRPr="00BE5394">
        <w:rPr>
          <w:rFonts w:ascii="Aptos" w:hAnsi="Aptos"/>
          <w:b/>
          <w:bCs/>
        </w:rPr>
        <w:t>Question 1:</w:t>
      </w:r>
      <w:r w:rsidRPr="00BE5394">
        <w:rPr>
          <w:rFonts w:ascii="Aptos" w:hAnsi="Aptos"/>
        </w:rPr>
        <w:t xml:space="preserve"> Describe your organization’s philosophy in relation to complying with Family First obligations.</w:t>
      </w:r>
    </w:p>
    <w:p w14:paraId="660A05C1" w14:textId="4F7AADDF" w:rsidR="00474963" w:rsidRDefault="00474963" w:rsidP="00474963">
      <w:pPr>
        <w:pStyle w:val="NoSpacing"/>
        <w:jc w:val="left"/>
        <w:rPr>
          <w:rFonts w:ascii="Aptos" w:hAnsi="Aptos"/>
        </w:rPr>
      </w:pPr>
    </w:p>
    <w:tbl>
      <w:tblPr>
        <w:tblStyle w:val="TableGrid"/>
        <w:tblW w:w="0" w:type="auto"/>
        <w:tblLook w:val="04A0" w:firstRow="1" w:lastRow="0" w:firstColumn="1" w:lastColumn="0" w:noHBand="0" w:noVBand="1"/>
      </w:tblPr>
      <w:tblGrid>
        <w:gridCol w:w="10070"/>
      </w:tblGrid>
      <w:tr w:rsidR="00D91C61" w14:paraId="1838A3F3" w14:textId="77777777" w:rsidTr="002122F9">
        <w:trPr>
          <w:trHeight w:val="1619"/>
        </w:trPr>
        <w:tc>
          <w:tcPr>
            <w:tcW w:w="10070" w:type="dxa"/>
          </w:tcPr>
          <w:p w14:paraId="3FCF8BF2" w14:textId="77777777" w:rsidR="00D91C61" w:rsidRDefault="00D91C61" w:rsidP="00474963">
            <w:pPr>
              <w:pStyle w:val="NoSpacing"/>
              <w:jc w:val="left"/>
              <w:rPr>
                <w:rFonts w:ascii="Aptos" w:hAnsi="Aptos"/>
              </w:rPr>
            </w:pPr>
          </w:p>
        </w:tc>
      </w:tr>
    </w:tbl>
    <w:p w14:paraId="0EE6D5EF" w14:textId="77777777" w:rsidR="00D91C61" w:rsidRDefault="00D91C61" w:rsidP="00474963">
      <w:pPr>
        <w:pStyle w:val="NoSpacing"/>
        <w:jc w:val="left"/>
        <w:rPr>
          <w:rFonts w:ascii="Aptos" w:hAnsi="Aptos"/>
        </w:rPr>
      </w:pPr>
    </w:p>
    <w:p w14:paraId="645848DE" w14:textId="77777777" w:rsidR="00D91C61" w:rsidRDefault="00D91C61" w:rsidP="00474963">
      <w:pPr>
        <w:pStyle w:val="NoSpacing"/>
        <w:jc w:val="left"/>
        <w:rPr>
          <w:rFonts w:ascii="Aptos" w:hAnsi="Aptos"/>
        </w:rPr>
      </w:pPr>
    </w:p>
    <w:p w14:paraId="6C613DBE" w14:textId="22C9BF0B" w:rsidR="00D91C61" w:rsidRDefault="005A079F" w:rsidP="00474963">
      <w:pPr>
        <w:pStyle w:val="NoSpacing"/>
        <w:jc w:val="left"/>
        <w:rPr>
          <w:rFonts w:ascii="Aptos" w:hAnsi="Aptos"/>
          <w:i/>
        </w:rPr>
      </w:pPr>
      <w:r w:rsidRPr="00BE5394">
        <w:rPr>
          <w:rFonts w:ascii="Aptos" w:hAnsi="Aptos"/>
          <w:i/>
        </w:rPr>
        <w:t xml:space="preserve">Instructions for </w:t>
      </w:r>
      <w:r w:rsidRPr="00BE5394">
        <w:rPr>
          <w:rFonts w:ascii="Aptos" w:hAnsi="Aptos"/>
          <w:b/>
          <w:i/>
        </w:rPr>
        <w:t>Questions 2-</w:t>
      </w:r>
      <w:r w:rsidR="004C5FED">
        <w:rPr>
          <w:rFonts w:ascii="Aptos" w:hAnsi="Aptos"/>
          <w:b/>
          <w:i/>
        </w:rPr>
        <w:t>8</w:t>
      </w:r>
      <w:r w:rsidRPr="00BE5394">
        <w:rPr>
          <w:rFonts w:ascii="Aptos" w:hAnsi="Aptos"/>
          <w:i/>
        </w:rPr>
        <w:t>: the bidder shall address each Deliverable that the successful contractor will perform listed in the attachments referenced in questions 2-</w:t>
      </w:r>
      <w:r w:rsidR="00E25A67">
        <w:rPr>
          <w:rFonts w:ascii="Aptos" w:hAnsi="Aptos"/>
          <w:i/>
        </w:rPr>
        <w:t>8</w:t>
      </w:r>
      <w:r w:rsidR="00E25A67" w:rsidRPr="00BE5394">
        <w:rPr>
          <w:rFonts w:ascii="Aptos" w:hAnsi="Aptos"/>
          <w:i/>
        </w:rPr>
        <w:t xml:space="preserve"> </w:t>
      </w:r>
      <w:r w:rsidRPr="00BE5394">
        <w:rPr>
          <w:rFonts w:ascii="Aptos" w:hAnsi="Aptos"/>
          <w:i/>
        </w:rPr>
        <w:t>by detailing the bidder’s planned approach to meeting each</w:t>
      </w:r>
      <w:r w:rsidR="00F6269D">
        <w:rPr>
          <w:rFonts w:ascii="Aptos" w:hAnsi="Aptos"/>
          <w:i/>
        </w:rPr>
        <w:t xml:space="preserve"> set of</w:t>
      </w:r>
      <w:r w:rsidRPr="00BE5394">
        <w:rPr>
          <w:rFonts w:ascii="Aptos" w:hAnsi="Aptos"/>
          <w:i/>
        </w:rPr>
        <w:t xml:space="preserve"> </w:t>
      </w:r>
      <w:r w:rsidR="00F6269D">
        <w:rPr>
          <w:rFonts w:ascii="Aptos" w:hAnsi="Aptos"/>
          <w:i/>
        </w:rPr>
        <w:t>C</w:t>
      </w:r>
      <w:r w:rsidRPr="00BE5394">
        <w:rPr>
          <w:rFonts w:ascii="Aptos" w:hAnsi="Aptos"/>
          <w:i/>
        </w:rPr>
        <w:t>ontractor Deliverable</w:t>
      </w:r>
      <w:r w:rsidR="00F6269D">
        <w:rPr>
          <w:rFonts w:ascii="Aptos" w:hAnsi="Aptos"/>
          <w:i/>
        </w:rPr>
        <w:t>s</w:t>
      </w:r>
      <w:r w:rsidRPr="00BE5394">
        <w:rPr>
          <w:rFonts w:ascii="Aptos" w:hAnsi="Aptos"/>
          <w:i/>
        </w:rPr>
        <w:t xml:space="preserve"> </w:t>
      </w:r>
      <w:r w:rsidR="0009726F">
        <w:rPr>
          <w:rFonts w:ascii="Aptos" w:hAnsi="Aptos"/>
          <w:i/>
        </w:rPr>
        <w:t>in the text box below each section</w:t>
      </w:r>
      <w:r w:rsidRPr="00BE5394">
        <w:rPr>
          <w:rFonts w:ascii="Aptos" w:hAnsi="Aptos"/>
          <w:i/>
        </w:rPr>
        <w:t xml:space="preserve">.  Bid responses should provide sufficient detail so that the Agency can understand and evaluate the bidder’s approach and should not merely repeat the Deliverable.  </w:t>
      </w:r>
    </w:p>
    <w:p w14:paraId="74AD3438" w14:textId="77777777" w:rsidR="0009726F" w:rsidRPr="002122F9" w:rsidRDefault="0009726F" w:rsidP="002122F9">
      <w:pPr>
        <w:pStyle w:val="NoSpacing"/>
        <w:jc w:val="left"/>
        <w:rPr>
          <w:rFonts w:ascii="Aptos" w:hAnsi="Aptos"/>
        </w:rPr>
      </w:pPr>
    </w:p>
    <w:p w14:paraId="73E65320" w14:textId="77777777" w:rsidR="000A6541" w:rsidRDefault="000A6541" w:rsidP="5FF82F97">
      <w:pPr>
        <w:pStyle w:val="NoSpacing"/>
        <w:jc w:val="center"/>
        <w:rPr>
          <w:rFonts w:ascii="Aptos" w:hAnsi="Aptos"/>
          <w:b/>
          <w:bCs/>
        </w:rPr>
      </w:pPr>
    </w:p>
    <w:p w14:paraId="1FC65CFE" w14:textId="77777777" w:rsidR="00092B21" w:rsidRPr="00BE5394" w:rsidRDefault="00092B21" w:rsidP="00092B21">
      <w:pPr>
        <w:keepNext/>
        <w:jc w:val="left"/>
        <w:rPr>
          <w:rFonts w:ascii="Aptos" w:hAnsi="Aptos"/>
          <w:b/>
          <w:i/>
        </w:rPr>
      </w:pPr>
      <w:r w:rsidRPr="00BE5394">
        <w:rPr>
          <w:rFonts w:ascii="Aptos" w:hAnsi="Aptos"/>
          <w:b/>
          <w:i/>
        </w:rPr>
        <w:t>Note:</w:t>
      </w:r>
    </w:p>
    <w:p w14:paraId="17EA3E4A" w14:textId="77777777" w:rsidR="00092B21" w:rsidRPr="00BE5394" w:rsidRDefault="00092B21" w:rsidP="00407E3F">
      <w:pPr>
        <w:pStyle w:val="ListParagraph"/>
        <w:keepNext/>
        <w:numPr>
          <w:ilvl w:val="0"/>
          <w:numId w:val="80"/>
        </w:numPr>
        <w:rPr>
          <w:rFonts w:ascii="Aptos" w:hAnsi="Aptos"/>
        </w:rPr>
      </w:pPr>
      <w:r w:rsidRPr="6FC10A10">
        <w:rPr>
          <w:rFonts w:ascii="Aptos" w:hAnsi="Aptos"/>
        </w:rPr>
        <w:t xml:space="preserve">Responses to Deliverables shall be in the same sequence as presented in the applicable attachment.  </w:t>
      </w:r>
    </w:p>
    <w:p w14:paraId="10645156" w14:textId="77777777" w:rsidR="00092B21" w:rsidRPr="00BE5394" w:rsidRDefault="00092B21" w:rsidP="00407E3F">
      <w:pPr>
        <w:pStyle w:val="ListParagraph"/>
        <w:numPr>
          <w:ilvl w:val="0"/>
          <w:numId w:val="80"/>
        </w:numPr>
        <w:rPr>
          <w:rFonts w:ascii="Aptos" w:hAnsi="Aptos"/>
        </w:rPr>
      </w:pPr>
      <w:r w:rsidRPr="6FC10A10">
        <w:rPr>
          <w:rFonts w:ascii="Aptos" w:hAnsi="Aptos"/>
        </w:rPr>
        <w:t xml:space="preserve">Bid Proposals shall identify any deviations from the specifications the bidder cannot satisfy.  </w:t>
      </w:r>
    </w:p>
    <w:p w14:paraId="73910969" w14:textId="77777777" w:rsidR="00092B21" w:rsidRPr="00BE5394" w:rsidRDefault="00092B21" w:rsidP="00407E3F">
      <w:pPr>
        <w:pStyle w:val="ListParagraph"/>
        <w:numPr>
          <w:ilvl w:val="0"/>
          <w:numId w:val="80"/>
        </w:numPr>
        <w:rPr>
          <w:rFonts w:ascii="Aptos" w:hAnsi="Aptos"/>
        </w:rPr>
      </w:pPr>
      <w:r w:rsidRPr="6FC10A10">
        <w:rPr>
          <w:rFonts w:ascii="Aptos" w:hAnsi="Aptos"/>
        </w:rPr>
        <w:t>Bid Proposals shall not contain promotional or display materials unless specifically required.</w:t>
      </w:r>
    </w:p>
    <w:p w14:paraId="1E22F1B0" w14:textId="77777777" w:rsidR="00092B21" w:rsidRPr="00BE5394" w:rsidRDefault="00092B21" w:rsidP="00407E3F">
      <w:pPr>
        <w:pStyle w:val="ListParagraph"/>
        <w:numPr>
          <w:ilvl w:val="0"/>
          <w:numId w:val="80"/>
        </w:numPr>
        <w:rPr>
          <w:rFonts w:ascii="Aptos" w:hAnsi="Aptos"/>
        </w:rPr>
      </w:pPr>
      <w:r w:rsidRPr="6FC10A10">
        <w:rPr>
          <w:rFonts w:ascii="Aptos" w:hAnsi="Aptos"/>
        </w:rPr>
        <w:t xml:space="preserve">If a bidder proposes more than one method of meeting the RFP requirements, each method must be drafted and submitted as separate Bid Proposals.  Each will be evaluated separately.  </w:t>
      </w:r>
    </w:p>
    <w:p w14:paraId="29EAF06B" w14:textId="77777777" w:rsidR="00CF6F84" w:rsidRDefault="00CF6F84" w:rsidP="00CF6F84">
      <w:pPr>
        <w:pStyle w:val="NoSpacing"/>
        <w:jc w:val="left"/>
        <w:rPr>
          <w:rFonts w:ascii="Aptos" w:hAnsi="Aptos"/>
          <w:b/>
          <w:bCs/>
        </w:rPr>
      </w:pPr>
    </w:p>
    <w:p w14:paraId="46C970BA" w14:textId="77777777" w:rsidR="00092B21" w:rsidRDefault="00092B21" w:rsidP="00CF6F84">
      <w:pPr>
        <w:pStyle w:val="NoSpacing"/>
        <w:jc w:val="left"/>
        <w:rPr>
          <w:rFonts w:ascii="Aptos" w:hAnsi="Aptos"/>
          <w:b/>
          <w:bCs/>
        </w:rPr>
      </w:pPr>
    </w:p>
    <w:p w14:paraId="1A16AC8A" w14:textId="48556BAB" w:rsidR="00092B21" w:rsidRDefault="0053229D" w:rsidP="00CF6F84">
      <w:pPr>
        <w:pStyle w:val="NoSpacing"/>
        <w:jc w:val="left"/>
        <w:rPr>
          <w:rFonts w:ascii="Aptos" w:hAnsi="Aptos"/>
          <w:b/>
          <w:bCs/>
        </w:rPr>
      </w:pPr>
      <w:r w:rsidRPr="3FA411CE">
        <w:rPr>
          <w:rFonts w:ascii="Aptos" w:hAnsi="Aptos"/>
          <w:b/>
          <w:bCs/>
        </w:rPr>
        <w:t xml:space="preserve">Question 2: </w:t>
      </w:r>
      <w:r w:rsidRPr="3FA411CE">
        <w:rPr>
          <w:rFonts w:ascii="Aptos" w:hAnsi="Aptos"/>
        </w:rPr>
        <w:t xml:space="preserve">Describe how your organization will meet the Scope of Work set forth in Scope of Work Obligations for General Family-Centered Services Delivery. </w:t>
      </w:r>
    </w:p>
    <w:p w14:paraId="71FC6A73" w14:textId="77777777" w:rsidR="00092B21" w:rsidRDefault="00092B21" w:rsidP="002122F9">
      <w:pPr>
        <w:pStyle w:val="NoSpacing"/>
        <w:jc w:val="left"/>
        <w:rPr>
          <w:rFonts w:ascii="Aptos" w:hAnsi="Aptos"/>
          <w:b/>
          <w:bCs/>
        </w:rPr>
      </w:pPr>
    </w:p>
    <w:p w14:paraId="5350BF92" w14:textId="0823EC5C" w:rsidR="00135CAA" w:rsidRPr="00BE5394" w:rsidRDefault="01CA7588" w:rsidP="5FF82F97">
      <w:pPr>
        <w:pStyle w:val="NoSpacing"/>
        <w:jc w:val="center"/>
        <w:rPr>
          <w:rFonts w:ascii="Aptos" w:hAnsi="Aptos"/>
          <w:b/>
          <w:bCs/>
        </w:rPr>
      </w:pPr>
      <w:r>
        <w:br/>
      </w:r>
      <w:r w:rsidR="70636B72" w:rsidRPr="3FA411CE">
        <w:rPr>
          <w:rFonts w:ascii="Aptos" w:hAnsi="Aptos"/>
          <w:b/>
          <w:bCs/>
        </w:rPr>
        <w:t>S</w:t>
      </w:r>
      <w:r w:rsidR="5A51A9DF" w:rsidRPr="3FA411CE">
        <w:rPr>
          <w:rFonts w:ascii="Aptos" w:hAnsi="Aptos"/>
          <w:b/>
          <w:bCs/>
        </w:rPr>
        <w:t>cope of Work Obligations for General Family-Centered Services Delivery</w:t>
      </w:r>
    </w:p>
    <w:p w14:paraId="5BD22572" w14:textId="77777777" w:rsidR="00135CAA" w:rsidRPr="00BE5394" w:rsidRDefault="00135CAA" w:rsidP="00135CAA">
      <w:pPr>
        <w:pStyle w:val="NoSpacing"/>
        <w:jc w:val="left"/>
        <w:rPr>
          <w:rFonts w:ascii="Aptos" w:hAnsi="Aptos"/>
          <w:b/>
        </w:rPr>
      </w:pPr>
    </w:p>
    <w:p w14:paraId="27F3655A" w14:textId="77777777" w:rsidR="00135CAA" w:rsidRPr="00BE5394" w:rsidRDefault="00135CAA" w:rsidP="00135CAA">
      <w:pPr>
        <w:pStyle w:val="NoSpacing"/>
        <w:rPr>
          <w:rFonts w:ascii="Aptos" w:hAnsi="Aptos"/>
          <w:b/>
        </w:rPr>
      </w:pPr>
      <w:r w:rsidRPr="00BE5394">
        <w:rPr>
          <w:rFonts w:ascii="Aptos" w:hAnsi="Aptos"/>
          <w:b/>
          <w:i/>
        </w:rPr>
        <w:t>General Obligations for Provision of FCS Delivery.</w:t>
      </w:r>
    </w:p>
    <w:p w14:paraId="3F83E67E" w14:textId="77777777" w:rsidR="00135CAA" w:rsidRPr="00BE5394" w:rsidRDefault="00135CAA" w:rsidP="00135CAA">
      <w:pPr>
        <w:pStyle w:val="NoSpacing"/>
        <w:rPr>
          <w:rFonts w:ascii="Aptos" w:hAnsi="Aptos"/>
        </w:rPr>
      </w:pPr>
      <w:r w:rsidRPr="00BE5394">
        <w:rPr>
          <w:rFonts w:ascii="Aptos" w:hAnsi="Aptos"/>
        </w:rPr>
        <w:t>The Contractor shall:</w:t>
      </w:r>
    </w:p>
    <w:p w14:paraId="422E3D79" w14:textId="77777777" w:rsidR="00135CAA" w:rsidRPr="00BE5394" w:rsidRDefault="00135CAA" w:rsidP="00135CAA">
      <w:pPr>
        <w:pStyle w:val="NoSpacing"/>
        <w:rPr>
          <w:rFonts w:ascii="Aptos" w:hAnsi="Aptos"/>
        </w:rPr>
      </w:pPr>
    </w:p>
    <w:p w14:paraId="02F932A9" w14:textId="365A0DB9" w:rsidR="00135CAA" w:rsidRPr="00BE5394" w:rsidRDefault="64C7013E" w:rsidP="25850B80">
      <w:pPr>
        <w:pStyle w:val="ListParagraph"/>
        <w:rPr>
          <w:rFonts w:ascii="Aptos" w:hAnsi="Aptos"/>
        </w:rPr>
      </w:pPr>
      <w:r w:rsidRPr="25850B80">
        <w:rPr>
          <w:rFonts w:ascii="Aptos" w:hAnsi="Aptos"/>
        </w:rPr>
        <w:t xml:space="preserve">Participate in a Case transition process for existing Agency Child Welfare Service Cases transitioning over </w:t>
      </w:r>
      <w:r w:rsidRPr="004F4A9F">
        <w:rPr>
          <w:rFonts w:ascii="Aptos" w:hAnsi="Aptos"/>
        </w:rPr>
        <w:t>July 1, 2026</w:t>
      </w:r>
      <w:r w:rsidRPr="25850B80">
        <w:rPr>
          <w:rFonts w:ascii="Aptos" w:hAnsi="Aptos"/>
        </w:rPr>
        <w:t xml:space="preserve">. Assignment of Cases is based on Family need as well as Contractor capability to provide the service. </w:t>
      </w:r>
    </w:p>
    <w:p w14:paraId="2D193FDB" w14:textId="77777777" w:rsidR="00135CAA" w:rsidRPr="00BE5394" w:rsidRDefault="64C7013E" w:rsidP="25850B80">
      <w:pPr>
        <w:pStyle w:val="ListParagraph"/>
        <w:rPr>
          <w:rFonts w:ascii="Aptos" w:hAnsi="Aptos"/>
        </w:rPr>
      </w:pPr>
      <w:r w:rsidRPr="25850B80">
        <w:rPr>
          <w:rFonts w:ascii="Aptos" w:hAnsi="Aptos"/>
        </w:rPr>
        <w:t xml:space="preserve">Participate in Face-to-Face Case transition meetings with Agency staff in </w:t>
      </w:r>
      <w:r w:rsidRPr="004F4A9F">
        <w:rPr>
          <w:rFonts w:ascii="Aptos" w:hAnsi="Aptos"/>
        </w:rPr>
        <w:t>June 2026</w:t>
      </w:r>
      <w:r w:rsidRPr="25850B80">
        <w:rPr>
          <w:rFonts w:ascii="Aptos" w:hAnsi="Aptos"/>
        </w:rPr>
        <w:t xml:space="preserve"> on all Cases transferring to the Contractor. </w:t>
      </w:r>
    </w:p>
    <w:p w14:paraId="3CB392D2" w14:textId="77777777" w:rsidR="00135CAA" w:rsidRPr="00BE5394" w:rsidRDefault="00135CAA" w:rsidP="00407E3F">
      <w:pPr>
        <w:pStyle w:val="ListParagraph"/>
        <w:numPr>
          <w:ilvl w:val="0"/>
          <w:numId w:val="40"/>
        </w:numPr>
        <w:rPr>
          <w:rFonts w:ascii="Aptos" w:hAnsi="Aptos"/>
        </w:rPr>
      </w:pPr>
      <w:r w:rsidRPr="00BE5394">
        <w:rPr>
          <w:rFonts w:ascii="Aptos" w:hAnsi="Aptos"/>
        </w:rPr>
        <w:t xml:space="preserve">Work in collaboration with the Agency to maintain Practice Standards to be utilized under this Contract and to ensure Practice Standards follow best practices. </w:t>
      </w:r>
    </w:p>
    <w:p w14:paraId="50146019" w14:textId="77777777" w:rsidR="00135CAA" w:rsidRPr="00BE5394" w:rsidRDefault="00135CAA" w:rsidP="00407E3F">
      <w:pPr>
        <w:pStyle w:val="ListParagraph"/>
        <w:numPr>
          <w:ilvl w:val="0"/>
          <w:numId w:val="40"/>
        </w:numPr>
        <w:rPr>
          <w:rFonts w:ascii="Aptos" w:hAnsi="Aptos"/>
        </w:rPr>
      </w:pPr>
      <w:r w:rsidRPr="00BE5394">
        <w:rPr>
          <w:rFonts w:ascii="Aptos" w:hAnsi="Aptos"/>
        </w:rPr>
        <w:lastRenderedPageBreak/>
        <w:t xml:space="preserve">Contractor will provide services consistent with Agency-approved Practice Standards found here </w:t>
      </w:r>
      <w:hyperlink r:id="rId32" w:history="1">
        <w:r w:rsidRPr="00BE5394">
          <w:rPr>
            <w:rStyle w:val="Hyperlink"/>
            <w:rFonts w:ascii="Aptos" w:hAnsi="Aptos"/>
          </w:rPr>
          <w:t>https://hhs.iowa.gov/about/policy-manuals/social-services</w:t>
        </w:r>
      </w:hyperlink>
      <w:r w:rsidRPr="00BE5394">
        <w:rPr>
          <w:rFonts w:ascii="Aptos" w:hAnsi="Aptos"/>
          <w:color w:val="7030A0"/>
        </w:rPr>
        <w:t xml:space="preserve">. </w:t>
      </w:r>
    </w:p>
    <w:p w14:paraId="38B788CE" w14:textId="555F051A" w:rsidR="00135CAA" w:rsidRPr="00BE5394" w:rsidRDefault="00135CAA" w:rsidP="00407E3F">
      <w:pPr>
        <w:pStyle w:val="NoSpacing"/>
        <w:numPr>
          <w:ilvl w:val="0"/>
          <w:numId w:val="40"/>
        </w:numPr>
        <w:jc w:val="left"/>
        <w:rPr>
          <w:rFonts w:ascii="Aptos" w:hAnsi="Aptos"/>
        </w:rPr>
      </w:pPr>
      <w:r w:rsidRPr="00BE5394">
        <w:rPr>
          <w:rFonts w:ascii="Aptos" w:hAnsi="Aptos"/>
        </w:rPr>
        <w:t xml:space="preserve">Assess Child safety throughout provision of FCS by identifying, documenting, and reporting the three elements of Safety Constructs: Threats of Maltreatment, Child Vulnerability, and caretaker’s Protective Capacities. </w:t>
      </w:r>
    </w:p>
    <w:p w14:paraId="24DE82B1" w14:textId="71520452" w:rsidR="00135CAA" w:rsidRPr="00BE5394" w:rsidRDefault="64C7013E" w:rsidP="00407E3F">
      <w:pPr>
        <w:pStyle w:val="NoSpacing"/>
        <w:numPr>
          <w:ilvl w:val="0"/>
          <w:numId w:val="40"/>
        </w:numPr>
        <w:jc w:val="left"/>
        <w:rPr>
          <w:rFonts w:ascii="Aptos" w:hAnsi="Aptos"/>
        </w:rPr>
      </w:pPr>
      <w:r w:rsidRPr="25850B80">
        <w:rPr>
          <w:rFonts w:ascii="Aptos" w:hAnsi="Aptos"/>
        </w:rPr>
        <w:t>Provide FCS to all Families referred by the Agency on a No Reject, No Eject basis in rural and urban areas throughout the Service Area.</w:t>
      </w:r>
    </w:p>
    <w:p w14:paraId="3DF16345" w14:textId="7C82A0E1" w:rsidR="00135CAA" w:rsidRPr="00BE5394" w:rsidRDefault="4CFF7433" w:rsidP="00407E3F">
      <w:pPr>
        <w:pStyle w:val="NoSpacing"/>
        <w:numPr>
          <w:ilvl w:val="0"/>
          <w:numId w:val="40"/>
        </w:numPr>
        <w:jc w:val="left"/>
        <w:rPr>
          <w:rFonts w:ascii="Aptos" w:hAnsi="Aptos"/>
        </w:rPr>
      </w:pPr>
      <w:r w:rsidRPr="3FA411CE">
        <w:rPr>
          <w:rFonts w:ascii="Aptos" w:hAnsi="Aptos"/>
        </w:rPr>
        <w:t xml:space="preserve">If a Family should move from one </w:t>
      </w:r>
      <w:r w:rsidR="7BCE31EF" w:rsidRPr="3FA411CE">
        <w:rPr>
          <w:rFonts w:ascii="Aptos" w:hAnsi="Aptos"/>
        </w:rPr>
        <w:t>Contract</w:t>
      </w:r>
      <w:r w:rsidRPr="3FA411CE">
        <w:rPr>
          <w:rFonts w:ascii="Aptos" w:hAnsi="Aptos"/>
        </w:rPr>
        <w:t xml:space="preserve"> Area to another </w:t>
      </w:r>
      <w:r w:rsidR="042675A1" w:rsidRPr="3FA411CE">
        <w:rPr>
          <w:rFonts w:ascii="Aptos" w:hAnsi="Aptos"/>
        </w:rPr>
        <w:t>Contract</w:t>
      </w:r>
      <w:r w:rsidRPr="3FA411CE">
        <w:rPr>
          <w:rFonts w:ascii="Aptos" w:hAnsi="Aptos"/>
        </w:rPr>
        <w:t xml:space="preserve"> Area during FCS</w:t>
      </w:r>
      <w:r w:rsidR="1FBD4BAD" w:rsidRPr="3FA411CE">
        <w:rPr>
          <w:rFonts w:ascii="Aptos" w:hAnsi="Aptos"/>
        </w:rPr>
        <w:t xml:space="preserve">, </w:t>
      </w:r>
      <w:r w:rsidR="135ACF6A" w:rsidRPr="3FA411CE">
        <w:rPr>
          <w:rFonts w:ascii="Aptos" w:hAnsi="Aptos"/>
        </w:rPr>
        <w:t xml:space="preserve">the </w:t>
      </w:r>
      <w:r w:rsidR="3759B824" w:rsidRPr="3FA411CE">
        <w:rPr>
          <w:rFonts w:ascii="Aptos" w:hAnsi="Aptos"/>
        </w:rPr>
        <w:t xml:space="preserve">FCS </w:t>
      </w:r>
      <w:r w:rsidR="135ACF6A" w:rsidRPr="3FA411CE">
        <w:rPr>
          <w:rFonts w:ascii="Aptos" w:hAnsi="Aptos"/>
        </w:rPr>
        <w:t xml:space="preserve">Case will close in that </w:t>
      </w:r>
      <w:r w:rsidR="541320D7" w:rsidRPr="3FA411CE">
        <w:rPr>
          <w:rFonts w:ascii="Aptos" w:hAnsi="Aptos"/>
        </w:rPr>
        <w:t>Contract</w:t>
      </w:r>
      <w:r w:rsidR="135ACF6A" w:rsidRPr="3FA411CE">
        <w:rPr>
          <w:rFonts w:ascii="Aptos" w:hAnsi="Aptos"/>
        </w:rPr>
        <w:t xml:space="preserve"> Area and a new Case will open in the new </w:t>
      </w:r>
      <w:r w:rsidR="265B22E0" w:rsidRPr="3FA411CE">
        <w:rPr>
          <w:rFonts w:ascii="Aptos" w:hAnsi="Aptos"/>
        </w:rPr>
        <w:t>Contract</w:t>
      </w:r>
      <w:r w:rsidR="135ACF6A" w:rsidRPr="3FA411CE">
        <w:rPr>
          <w:rFonts w:ascii="Aptos" w:hAnsi="Aptos"/>
        </w:rPr>
        <w:t xml:space="preserve"> Area. If the current Contractor has a Contract in the </w:t>
      </w:r>
      <w:r w:rsidR="6F359BD5" w:rsidRPr="3FA411CE">
        <w:rPr>
          <w:rFonts w:ascii="Aptos" w:hAnsi="Aptos"/>
        </w:rPr>
        <w:t>Contract</w:t>
      </w:r>
      <w:r w:rsidR="135ACF6A" w:rsidRPr="3FA411CE">
        <w:rPr>
          <w:rFonts w:ascii="Aptos" w:hAnsi="Aptos"/>
        </w:rPr>
        <w:t xml:space="preserve"> Area where the Family moved, the Case will be assigned to that Contractor. If the current Contractor does not have a Contract in the </w:t>
      </w:r>
      <w:r w:rsidR="0E620B54" w:rsidRPr="3FA411CE">
        <w:rPr>
          <w:rFonts w:ascii="Aptos" w:hAnsi="Aptos"/>
        </w:rPr>
        <w:t>Contract</w:t>
      </w:r>
      <w:r w:rsidR="135ACF6A" w:rsidRPr="3FA411CE">
        <w:rPr>
          <w:rFonts w:ascii="Aptos" w:hAnsi="Aptos"/>
        </w:rPr>
        <w:t xml:space="preserve"> Area, the Case will be assigned based on Family need as well as Contractor </w:t>
      </w:r>
      <w:r w:rsidR="6C7ADADC" w:rsidRPr="3FA411CE">
        <w:rPr>
          <w:rFonts w:ascii="Aptos" w:hAnsi="Aptos"/>
        </w:rPr>
        <w:t>capacity</w:t>
      </w:r>
      <w:r w:rsidR="135ACF6A" w:rsidRPr="3FA411CE">
        <w:rPr>
          <w:rFonts w:ascii="Aptos" w:hAnsi="Aptos"/>
        </w:rPr>
        <w:t xml:space="preserve"> to provide the service unless there is only one Contractor.</w:t>
      </w:r>
    </w:p>
    <w:p w14:paraId="707A358A" w14:textId="50AD5C1F" w:rsidR="00135CAA" w:rsidRPr="00BE5394" w:rsidRDefault="64C7013E" w:rsidP="00407E3F">
      <w:pPr>
        <w:pStyle w:val="NoSpacing"/>
        <w:numPr>
          <w:ilvl w:val="0"/>
          <w:numId w:val="40"/>
        </w:numPr>
        <w:jc w:val="left"/>
        <w:rPr>
          <w:rFonts w:ascii="Aptos" w:hAnsi="Aptos"/>
        </w:rPr>
      </w:pPr>
      <w:r w:rsidRPr="25850B80">
        <w:rPr>
          <w:rFonts w:ascii="Aptos" w:hAnsi="Aptos"/>
        </w:rPr>
        <w:t>Use encrypted email in any correspondence containing Family information.</w:t>
      </w:r>
    </w:p>
    <w:p w14:paraId="1B64E96B" w14:textId="77777777" w:rsidR="00135CAA" w:rsidRPr="00BE5394" w:rsidRDefault="00135CAA" w:rsidP="00407E3F">
      <w:pPr>
        <w:pStyle w:val="NoSpacing"/>
        <w:numPr>
          <w:ilvl w:val="0"/>
          <w:numId w:val="40"/>
        </w:numPr>
        <w:jc w:val="left"/>
        <w:rPr>
          <w:rFonts w:ascii="Aptos" w:hAnsi="Aptos"/>
        </w:rPr>
      </w:pPr>
      <w:r w:rsidRPr="00BE5394">
        <w:rPr>
          <w:rFonts w:ascii="Aptos" w:hAnsi="Aptos"/>
        </w:rPr>
        <w:t xml:space="preserve">Participate in Service Area and/or state level meetings, to be held at least quarterly, with the Service Area Manager (SAM) or their designees, and other Agency staff upon Agency request to review and resolve any service delivery issues. </w:t>
      </w:r>
    </w:p>
    <w:p w14:paraId="095B7222" w14:textId="77777777" w:rsidR="00135CAA" w:rsidRPr="00BE5394" w:rsidRDefault="64C7013E" w:rsidP="00407E3F">
      <w:pPr>
        <w:pStyle w:val="NoSpacing"/>
        <w:numPr>
          <w:ilvl w:val="0"/>
          <w:numId w:val="40"/>
        </w:numPr>
        <w:jc w:val="left"/>
        <w:rPr>
          <w:rFonts w:ascii="Aptos" w:hAnsi="Aptos"/>
        </w:rPr>
      </w:pPr>
      <w:r w:rsidRPr="25850B80">
        <w:rPr>
          <w:rFonts w:ascii="Aptos" w:hAnsi="Aptos"/>
        </w:rPr>
        <w:t xml:space="preserve">Participate in service implementation training with Agency staff beginning in </w:t>
      </w:r>
      <w:r w:rsidRPr="004F4A9F">
        <w:rPr>
          <w:rFonts w:ascii="Aptos" w:hAnsi="Aptos"/>
        </w:rPr>
        <w:t>June 2026</w:t>
      </w:r>
      <w:r w:rsidRPr="25850B80">
        <w:rPr>
          <w:rFonts w:ascii="Aptos" w:hAnsi="Aptos"/>
        </w:rPr>
        <w:t xml:space="preserve"> and in the service transition process so that most existing Cases can be transitioned to Contractors for delivery of the services as of </w:t>
      </w:r>
      <w:r w:rsidRPr="004F4A9F">
        <w:rPr>
          <w:rFonts w:ascii="Aptos" w:hAnsi="Aptos"/>
        </w:rPr>
        <w:t>July 1, 2026</w:t>
      </w:r>
      <w:r w:rsidRPr="25850B80">
        <w:rPr>
          <w:rFonts w:ascii="Aptos" w:hAnsi="Aptos"/>
        </w:rPr>
        <w:t>.</w:t>
      </w:r>
    </w:p>
    <w:p w14:paraId="1436480A" w14:textId="77777777" w:rsidR="00135CAA" w:rsidRPr="00BE5394" w:rsidRDefault="00135CAA" w:rsidP="00407E3F">
      <w:pPr>
        <w:pStyle w:val="NoSpacing"/>
        <w:numPr>
          <w:ilvl w:val="0"/>
          <w:numId w:val="40"/>
        </w:numPr>
        <w:jc w:val="left"/>
        <w:rPr>
          <w:rFonts w:ascii="Aptos" w:hAnsi="Aptos"/>
        </w:rPr>
      </w:pPr>
      <w:r w:rsidRPr="00BE5394">
        <w:rPr>
          <w:rFonts w:ascii="Aptos" w:hAnsi="Aptos"/>
        </w:rPr>
        <w:t xml:space="preserve">Provide transportation assistance, either directly or by providing funding for transportation supports, or arranging transportation through a community resource or through the Family’s support network when necessary for the Family to access services and/or supports, attend interactions, and participate in other activities identified as essential needs stated in the Agency Safety Plan or Agency Case Plan.  </w:t>
      </w:r>
    </w:p>
    <w:p w14:paraId="01765844" w14:textId="296C88D7" w:rsidR="00135CAA" w:rsidRPr="00BE5394" w:rsidRDefault="00135CAA" w:rsidP="00407E3F">
      <w:pPr>
        <w:pStyle w:val="NoSpacing"/>
        <w:numPr>
          <w:ilvl w:val="0"/>
          <w:numId w:val="40"/>
        </w:numPr>
        <w:jc w:val="left"/>
        <w:rPr>
          <w:rFonts w:ascii="Aptos" w:hAnsi="Aptos"/>
        </w:rPr>
      </w:pPr>
      <w:r w:rsidRPr="3FA411CE">
        <w:rPr>
          <w:rFonts w:ascii="Aptos" w:hAnsi="Aptos"/>
        </w:rPr>
        <w:t xml:space="preserve">Develop a training plan and tailor such plan to the needs of workers and target populations for the services and submit to the Agency for review within 30 days after the contract start date. A final training plan, incorporating any changes requested by the Agency, shall be submitted to the Agency within </w:t>
      </w:r>
      <w:r w:rsidR="5E6AB1A7" w:rsidRPr="3FA411CE">
        <w:rPr>
          <w:rFonts w:ascii="Aptos" w:hAnsi="Aptos"/>
        </w:rPr>
        <w:t>45</w:t>
      </w:r>
      <w:r w:rsidRPr="3FA411CE">
        <w:rPr>
          <w:rFonts w:ascii="Aptos" w:hAnsi="Aptos"/>
        </w:rPr>
        <w:t xml:space="preserve"> days after the first submission of the plan. The Contractor shall execute, adhere to, and provide training set forth in the Agency-approved training plan. The Contractor shall resubmit updated training plans to the Agency whenever changes are made. The training plan shall include initial and ongoing training provided for all Contractor or subcontractor staff on Children and Family identified needs, including but not limited to:</w:t>
      </w:r>
    </w:p>
    <w:p w14:paraId="3424D7C2" w14:textId="77777777" w:rsidR="00135CAA" w:rsidRPr="00BE5394" w:rsidRDefault="00135CAA" w:rsidP="00407E3F">
      <w:pPr>
        <w:pStyle w:val="ListParagraph"/>
        <w:numPr>
          <w:ilvl w:val="1"/>
          <w:numId w:val="39"/>
        </w:numPr>
        <w:rPr>
          <w:rFonts w:ascii="Aptos" w:hAnsi="Aptos"/>
        </w:rPr>
      </w:pPr>
      <w:r w:rsidRPr="00BE5394">
        <w:rPr>
          <w:rFonts w:ascii="Aptos" w:hAnsi="Aptos"/>
        </w:rPr>
        <w:t xml:space="preserve">Domestic Violence, </w:t>
      </w:r>
    </w:p>
    <w:p w14:paraId="04760A05" w14:textId="77777777" w:rsidR="00135CAA" w:rsidRPr="00BE5394" w:rsidRDefault="00135CAA" w:rsidP="00407E3F">
      <w:pPr>
        <w:pStyle w:val="ListParagraph"/>
        <w:numPr>
          <w:ilvl w:val="1"/>
          <w:numId w:val="39"/>
        </w:numPr>
        <w:rPr>
          <w:rFonts w:ascii="Aptos" w:hAnsi="Aptos"/>
        </w:rPr>
      </w:pPr>
      <w:r w:rsidRPr="00BE5394">
        <w:rPr>
          <w:rFonts w:ascii="Aptos" w:hAnsi="Aptos"/>
        </w:rPr>
        <w:t xml:space="preserve">Mental health, </w:t>
      </w:r>
    </w:p>
    <w:p w14:paraId="3F6B06F2" w14:textId="77777777" w:rsidR="00135CAA" w:rsidRPr="00BE5394" w:rsidRDefault="00135CAA" w:rsidP="00407E3F">
      <w:pPr>
        <w:pStyle w:val="ListParagraph"/>
        <w:numPr>
          <w:ilvl w:val="1"/>
          <w:numId w:val="39"/>
        </w:numPr>
        <w:rPr>
          <w:rFonts w:ascii="Aptos" w:hAnsi="Aptos"/>
        </w:rPr>
      </w:pPr>
      <w:r w:rsidRPr="00BE5394">
        <w:rPr>
          <w:rFonts w:ascii="Aptos" w:hAnsi="Aptos"/>
        </w:rPr>
        <w:t xml:space="preserve">Substance use/abuse, </w:t>
      </w:r>
    </w:p>
    <w:p w14:paraId="07F638B0" w14:textId="77777777" w:rsidR="00135CAA" w:rsidRPr="00BE5394" w:rsidRDefault="00135CAA" w:rsidP="00407E3F">
      <w:pPr>
        <w:pStyle w:val="ListParagraph"/>
        <w:numPr>
          <w:ilvl w:val="1"/>
          <w:numId w:val="39"/>
        </w:numPr>
        <w:rPr>
          <w:rFonts w:ascii="Aptos" w:hAnsi="Aptos"/>
        </w:rPr>
      </w:pPr>
      <w:r w:rsidRPr="3FA411CE">
        <w:rPr>
          <w:rFonts w:ascii="Aptos" w:hAnsi="Aptos"/>
        </w:rPr>
        <w:t>Cultural responsiveness,</w:t>
      </w:r>
    </w:p>
    <w:p w14:paraId="0BE96DBD" w14:textId="77777777" w:rsidR="00135CAA" w:rsidRPr="00BE5394" w:rsidRDefault="00135CAA" w:rsidP="00407E3F">
      <w:pPr>
        <w:pStyle w:val="ListParagraph"/>
        <w:numPr>
          <w:ilvl w:val="1"/>
          <w:numId w:val="39"/>
        </w:numPr>
        <w:rPr>
          <w:rFonts w:ascii="Aptos" w:hAnsi="Aptos"/>
        </w:rPr>
      </w:pPr>
      <w:r w:rsidRPr="00BE5394">
        <w:rPr>
          <w:rFonts w:ascii="Aptos" w:hAnsi="Aptos"/>
        </w:rPr>
        <w:t>Trauma informed care,</w:t>
      </w:r>
    </w:p>
    <w:p w14:paraId="1523AF2C" w14:textId="77777777" w:rsidR="00135CAA" w:rsidRPr="00BE5394" w:rsidRDefault="00135CAA" w:rsidP="00407E3F">
      <w:pPr>
        <w:pStyle w:val="ListParagraph"/>
        <w:numPr>
          <w:ilvl w:val="1"/>
          <w:numId w:val="39"/>
        </w:numPr>
        <w:rPr>
          <w:rFonts w:ascii="Aptos" w:hAnsi="Aptos"/>
        </w:rPr>
      </w:pPr>
      <w:r w:rsidRPr="00BE5394">
        <w:rPr>
          <w:rFonts w:ascii="Aptos" w:hAnsi="Aptos"/>
        </w:rPr>
        <w:t>Parenting skills/appropriate discipline,</w:t>
      </w:r>
    </w:p>
    <w:p w14:paraId="1503F7B7" w14:textId="77777777" w:rsidR="00135CAA" w:rsidRPr="00BE5394" w:rsidRDefault="00135CAA" w:rsidP="00407E3F">
      <w:pPr>
        <w:pStyle w:val="ListParagraph"/>
        <w:numPr>
          <w:ilvl w:val="1"/>
          <w:numId w:val="39"/>
        </w:numPr>
        <w:rPr>
          <w:rFonts w:ascii="Aptos" w:hAnsi="Aptos"/>
        </w:rPr>
      </w:pPr>
      <w:r w:rsidRPr="00BE5394">
        <w:rPr>
          <w:rFonts w:ascii="Aptos" w:hAnsi="Aptos"/>
        </w:rPr>
        <w:t>Household management, and</w:t>
      </w:r>
    </w:p>
    <w:p w14:paraId="5442DAF5" w14:textId="77777777" w:rsidR="00135CAA" w:rsidRPr="00BE5394" w:rsidRDefault="00135CAA" w:rsidP="00407E3F">
      <w:pPr>
        <w:pStyle w:val="ListParagraph"/>
        <w:numPr>
          <w:ilvl w:val="1"/>
          <w:numId w:val="39"/>
        </w:numPr>
        <w:rPr>
          <w:rFonts w:ascii="Aptos" w:hAnsi="Aptos"/>
        </w:rPr>
      </w:pPr>
      <w:r w:rsidRPr="00BE5394">
        <w:rPr>
          <w:rFonts w:ascii="Aptos" w:hAnsi="Aptos"/>
        </w:rPr>
        <w:t xml:space="preserve">Child development. </w:t>
      </w:r>
    </w:p>
    <w:p w14:paraId="23D6BAAE" w14:textId="77777777" w:rsidR="00135CAA" w:rsidRPr="00BE5394" w:rsidRDefault="00135CAA" w:rsidP="00407E3F">
      <w:pPr>
        <w:pStyle w:val="ListParagraph"/>
        <w:numPr>
          <w:ilvl w:val="0"/>
          <w:numId w:val="40"/>
        </w:numPr>
        <w:rPr>
          <w:rFonts w:ascii="Aptos" w:hAnsi="Aptos"/>
        </w:rPr>
      </w:pPr>
      <w:r w:rsidRPr="00BE5394">
        <w:rPr>
          <w:rFonts w:ascii="Aptos" w:hAnsi="Aptos"/>
        </w:rPr>
        <w:t xml:space="preserve">Submit a Quality Assurance/Quality Improvement Plan for Family Centered Services at the time of contract implementation and provide an updated Quality Assurance/Quality Improvement Plan within 30 calendar days of submitting each self-assessment review. </w:t>
      </w:r>
    </w:p>
    <w:p w14:paraId="7FC4583C" w14:textId="77777777" w:rsidR="00135CAA" w:rsidRPr="00BE5394" w:rsidRDefault="00135CAA" w:rsidP="00407E3F">
      <w:pPr>
        <w:pStyle w:val="ListParagraph"/>
        <w:numPr>
          <w:ilvl w:val="0"/>
          <w:numId w:val="40"/>
        </w:numPr>
        <w:rPr>
          <w:rFonts w:ascii="Aptos" w:hAnsi="Aptos"/>
        </w:rPr>
      </w:pPr>
      <w:r w:rsidRPr="00BE5394">
        <w:rPr>
          <w:rFonts w:ascii="Aptos" w:hAnsi="Aptos"/>
        </w:rPr>
        <w:t>Follow the Agency-approved Motivational Interviewing training, documentation, fidelity monitoring, and CQI plan.</w:t>
      </w:r>
    </w:p>
    <w:p w14:paraId="2221A3B8" w14:textId="29A916E6" w:rsidR="00135CAA" w:rsidRDefault="00135CAA" w:rsidP="0A0F0FB4">
      <w:pPr>
        <w:pStyle w:val="ListParagraph"/>
        <w:ind w:left="720"/>
        <w:rPr>
          <w:rFonts w:ascii="Aptos" w:hAnsi="Aptos"/>
        </w:rPr>
      </w:pPr>
    </w:p>
    <w:tbl>
      <w:tblPr>
        <w:tblStyle w:val="TableGrid"/>
        <w:tblW w:w="0" w:type="auto"/>
        <w:tblInd w:w="720" w:type="dxa"/>
        <w:tblLook w:val="04A0" w:firstRow="1" w:lastRow="0" w:firstColumn="1" w:lastColumn="0" w:noHBand="0" w:noVBand="1"/>
      </w:tblPr>
      <w:tblGrid>
        <w:gridCol w:w="9350"/>
      </w:tblGrid>
      <w:tr w:rsidR="00425A36" w14:paraId="6CBC5948" w14:textId="77777777" w:rsidTr="002122F9">
        <w:trPr>
          <w:trHeight w:val="1763"/>
        </w:trPr>
        <w:tc>
          <w:tcPr>
            <w:tcW w:w="10070" w:type="dxa"/>
          </w:tcPr>
          <w:p w14:paraId="7CDE06EB" w14:textId="77777777" w:rsidR="00425A36" w:rsidRDefault="00425A36" w:rsidP="0A0F0FB4">
            <w:pPr>
              <w:pStyle w:val="ListParagraph"/>
              <w:rPr>
                <w:rFonts w:ascii="Aptos" w:hAnsi="Aptos"/>
              </w:rPr>
            </w:pPr>
          </w:p>
        </w:tc>
      </w:tr>
    </w:tbl>
    <w:p w14:paraId="69ADB28C" w14:textId="77777777" w:rsidR="00425A36" w:rsidRPr="00BE5394" w:rsidRDefault="00425A36" w:rsidP="0A0F0FB4">
      <w:pPr>
        <w:pStyle w:val="ListParagraph"/>
        <w:ind w:left="720"/>
        <w:rPr>
          <w:rFonts w:ascii="Aptos" w:hAnsi="Aptos"/>
        </w:rPr>
      </w:pPr>
    </w:p>
    <w:p w14:paraId="7F9295D1" w14:textId="5111FDCF" w:rsidR="00135CAA" w:rsidRPr="00BE5394" w:rsidRDefault="00135CAA" w:rsidP="00562F3A">
      <w:pPr>
        <w:tabs>
          <w:tab w:val="left" w:pos="6772"/>
        </w:tabs>
        <w:rPr>
          <w:rFonts w:ascii="Aptos" w:hAnsi="Aptos"/>
          <w:b/>
          <w:i/>
        </w:rPr>
      </w:pPr>
      <w:r w:rsidRPr="00BE5394">
        <w:rPr>
          <w:rFonts w:ascii="Aptos" w:hAnsi="Aptos"/>
          <w:b/>
          <w:i/>
        </w:rPr>
        <w:t xml:space="preserve">Staff Qualifications. </w:t>
      </w:r>
    </w:p>
    <w:p w14:paraId="358A7A2C" w14:textId="77777777" w:rsidR="00135CAA" w:rsidRPr="00BE5394" w:rsidRDefault="00135CAA" w:rsidP="00135CAA">
      <w:pPr>
        <w:rPr>
          <w:rFonts w:ascii="Aptos" w:hAnsi="Aptos"/>
        </w:rPr>
      </w:pPr>
      <w:r w:rsidRPr="00BE5394">
        <w:rPr>
          <w:rFonts w:ascii="Aptos" w:hAnsi="Aptos"/>
        </w:rPr>
        <w:t>The Contractor shall:</w:t>
      </w:r>
    </w:p>
    <w:p w14:paraId="1C7DBE95" w14:textId="77777777" w:rsidR="00135CAA" w:rsidRPr="00BE5394" w:rsidRDefault="00135CAA" w:rsidP="00407E3F">
      <w:pPr>
        <w:pStyle w:val="ListParagraph"/>
        <w:numPr>
          <w:ilvl w:val="0"/>
          <w:numId w:val="41"/>
        </w:numPr>
        <w:rPr>
          <w:rFonts w:ascii="Aptos" w:hAnsi="Aptos"/>
        </w:rPr>
      </w:pPr>
      <w:r w:rsidRPr="00BE5394">
        <w:rPr>
          <w:rFonts w:ascii="Aptos" w:hAnsi="Aptos"/>
        </w:rPr>
        <w:t xml:space="preserve">Adhere to the following minimum staff qualifications for all Contractor, or subcontractor staff providing FCS: </w:t>
      </w:r>
    </w:p>
    <w:p w14:paraId="1F051061" w14:textId="77777777" w:rsidR="00135CAA" w:rsidRPr="00BE5394" w:rsidRDefault="00135CAA" w:rsidP="00407E3F">
      <w:pPr>
        <w:pStyle w:val="ListParagraph"/>
        <w:numPr>
          <w:ilvl w:val="1"/>
          <w:numId w:val="41"/>
        </w:numPr>
        <w:rPr>
          <w:rFonts w:ascii="Aptos" w:hAnsi="Aptos"/>
        </w:rPr>
      </w:pPr>
      <w:r w:rsidRPr="00BE5394">
        <w:rPr>
          <w:rFonts w:ascii="Aptos" w:hAnsi="Aptos"/>
        </w:rPr>
        <w:t>Any Contractor or subcontractor staff delivering a service intervention for which a professional licensure is required by state statutes shall possess the current appropriate professional licensure.</w:t>
      </w:r>
    </w:p>
    <w:p w14:paraId="20522033" w14:textId="77777777" w:rsidR="00135CAA" w:rsidRPr="00BE5394" w:rsidRDefault="00135CAA" w:rsidP="00407E3F">
      <w:pPr>
        <w:pStyle w:val="ListParagraph"/>
        <w:numPr>
          <w:ilvl w:val="1"/>
          <w:numId w:val="41"/>
        </w:numPr>
        <w:rPr>
          <w:rFonts w:ascii="Aptos" w:hAnsi="Aptos"/>
        </w:rPr>
      </w:pPr>
      <w:r w:rsidRPr="00BE5394">
        <w:rPr>
          <w:rFonts w:ascii="Aptos" w:hAnsi="Aptos"/>
        </w:rPr>
        <w:t>The FSS shall possess a bachelor’s degree or higher from an accredited four-year college or university; or the equivalent of four years of full-time technical work experience involving direct contact with people in overcoming their social, economic, psychological, or health problems; or an equivalent combination of education and experience substituting the equivalent of one year of full-time qualifying work experience for one year (thirty semester or equivalent hours) of the required education to a maximum substitution of four years.</w:t>
      </w:r>
    </w:p>
    <w:p w14:paraId="09A9F888" w14:textId="77777777" w:rsidR="00135CAA" w:rsidRPr="00BE5394" w:rsidRDefault="00135CAA" w:rsidP="00407E3F">
      <w:pPr>
        <w:pStyle w:val="ListParagraph"/>
        <w:numPr>
          <w:ilvl w:val="2"/>
          <w:numId w:val="41"/>
        </w:numPr>
        <w:rPr>
          <w:rFonts w:ascii="Aptos" w:hAnsi="Aptos"/>
        </w:rPr>
      </w:pPr>
      <w:r w:rsidRPr="00BE5394">
        <w:rPr>
          <w:rFonts w:ascii="Aptos" w:hAnsi="Aptos"/>
        </w:rPr>
        <w:t xml:space="preserve">The FSS providing Family Casework shall be trained in Motivational Interviewing or working towards training and proficiency. </w:t>
      </w:r>
    </w:p>
    <w:p w14:paraId="58B02F21" w14:textId="77777777" w:rsidR="00135CAA" w:rsidRPr="00BE5394" w:rsidRDefault="00135CAA" w:rsidP="00407E3F">
      <w:pPr>
        <w:pStyle w:val="ListParagraph"/>
        <w:numPr>
          <w:ilvl w:val="3"/>
          <w:numId w:val="41"/>
        </w:numPr>
        <w:rPr>
          <w:rFonts w:ascii="Aptos" w:hAnsi="Aptos"/>
        </w:rPr>
      </w:pPr>
      <w:r w:rsidRPr="00BE5394">
        <w:rPr>
          <w:rFonts w:ascii="Aptos" w:hAnsi="Aptos"/>
        </w:rPr>
        <w:t>The FSS shall not have more than 14 Families assigned to their caseload at one time.</w:t>
      </w:r>
    </w:p>
    <w:p w14:paraId="7A0CE7E4" w14:textId="77777777" w:rsidR="00135CAA" w:rsidRPr="00BE5394" w:rsidRDefault="00135CAA" w:rsidP="00407E3F">
      <w:pPr>
        <w:pStyle w:val="ListParagraph"/>
        <w:numPr>
          <w:ilvl w:val="2"/>
          <w:numId w:val="41"/>
        </w:numPr>
        <w:rPr>
          <w:rFonts w:ascii="Aptos" w:hAnsi="Aptos"/>
        </w:rPr>
      </w:pPr>
      <w:r w:rsidRPr="00BE5394">
        <w:rPr>
          <w:rFonts w:ascii="Aptos" w:hAnsi="Aptos"/>
        </w:rPr>
        <w:t>The FSS providing Family Preservation Services shall be trained and proficient in Motivational Interviewing or working towards training and proficiency.</w:t>
      </w:r>
    </w:p>
    <w:p w14:paraId="2DE6122C" w14:textId="7C83DE54" w:rsidR="00135CAA" w:rsidRPr="00C639DE" w:rsidRDefault="00135CAA" w:rsidP="00407E3F">
      <w:pPr>
        <w:pStyle w:val="ListParagraph"/>
        <w:numPr>
          <w:ilvl w:val="3"/>
          <w:numId w:val="41"/>
        </w:numPr>
        <w:rPr>
          <w:rFonts w:ascii="Aptos" w:hAnsi="Aptos"/>
        </w:rPr>
      </w:pPr>
      <w:r w:rsidRPr="00BE5394">
        <w:rPr>
          <w:rFonts w:ascii="Aptos" w:hAnsi="Aptos"/>
        </w:rPr>
        <w:t xml:space="preserve">The FSS shall not have more than four Families assigned for this service to their caseload at one time. </w:t>
      </w:r>
    </w:p>
    <w:p w14:paraId="6E53FE25" w14:textId="77777777" w:rsidR="00135CAA" w:rsidRPr="00BE5394" w:rsidRDefault="00135CAA" w:rsidP="00407E3F">
      <w:pPr>
        <w:pStyle w:val="ListParagraph"/>
        <w:numPr>
          <w:ilvl w:val="1"/>
          <w:numId w:val="41"/>
        </w:numPr>
        <w:rPr>
          <w:rFonts w:ascii="Aptos" w:hAnsi="Aptos"/>
        </w:rPr>
      </w:pPr>
      <w:r w:rsidRPr="00BE5394">
        <w:rPr>
          <w:rFonts w:ascii="Aptos" w:hAnsi="Aptos"/>
          <w:bCs/>
        </w:rPr>
        <w:t xml:space="preserve">The </w:t>
      </w:r>
      <w:r w:rsidRPr="00BE5394">
        <w:rPr>
          <w:rFonts w:ascii="Aptos" w:hAnsi="Aptos"/>
        </w:rPr>
        <w:t>IS shall meet requirements in accordance with model fidelity for the EBI utilized and by which they are trained.</w:t>
      </w:r>
    </w:p>
    <w:p w14:paraId="2749BB51" w14:textId="77777777" w:rsidR="00135CAA" w:rsidRPr="00BE5394" w:rsidRDefault="00135CAA" w:rsidP="00407E3F">
      <w:pPr>
        <w:pStyle w:val="ListParagraph"/>
        <w:numPr>
          <w:ilvl w:val="2"/>
          <w:numId w:val="41"/>
        </w:numPr>
        <w:rPr>
          <w:rFonts w:ascii="Aptos" w:hAnsi="Aptos"/>
        </w:rPr>
      </w:pPr>
      <w:r w:rsidRPr="00BE5394">
        <w:rPr>
          <w:rFonts w:ascii="Aptos" w:hAnsi="Aptos"/>
        </w:rPr>
        <w:t>The IS providing SafeCare</w:t>
      </w:r>
      <w:r w:rsidRPr="00BE5394">
        <w:rPr>
          <w:rFonts w:ascii="Aptos" w:hAnsi="Aptos"/>
          <w:b/>
          <w:bCs/>
          <w:iCs/>
          <w:shd w:val="clear" w:color="auto" w:fill="FFFFFF"/>
          <w:vertAlign w:val="superscript"/>
        </w:rPr>
        <w:t xml:space="preserve"> </w:t>
      </w:r>
      <w:r w:rsidRPr="00BE5394">
        <w:rPr>
          <w:rFonts w:ascii="Aptos" w:hAnsi="Aptos"/>
        </w:rPr>
        <w:t xml:space="preserve">shall be trained and certified or working toward certification. </w:t>
      </w:r>
    </w:p>
    <w:p w14:paraId="52A3DF3A" w14:textId="77777777" w:rsidR="00135CAA" w:rsidRPr="00BE5394" w:rsidRDefault="00135CAA" w:rsidP="00407E3F">
      <w:pPr>
        <w:pStyle w:val="ListParagraph"/>
        <w:numPr>
          <w:ilvl w:val="3"/>
          <w:numId w:val="41"/>
        </w:numPr>
        <w:rPr>
          <w:rFonts w:ascii="Aptos" w:hAnsi="Aptos"/>
        </w:rPr>
      </w:pPr>
      <w:r w:rsidRPr="00BE5394">
        <w:rPr>
          <w:rFonts w:ascii="Aptos" w:hAnsi="Aptos"/>
        </w:rPr>
        <w:t>The IS shall not have more than 15 Families assigned to their caseload at one time.</w:t>
      </w:r>
    </w:p>
    <w:p w14:paraId="73B794E0" w14:textId="77777777" w:rsidR="00135CAA" w:rsidRPr="00BE5394" w:rsidRDefault="00135CAA" w:rsidP="00407E3F">
      <w:pPr>
        <w:pStyle w:val="ListParagraph"/>
        <w:numPr>
          <w:ilvl w:val="2"/>
          <w:numId w:val="41"/>
        </w:numPr>
        <w:rPr>
          <w:rFonts w:ascii="Aptos" w:hAnsi="Aptos"/>
        </w:rPr>
      </w:pPr>
      <w:r w:rsidRPr="00BE5394">
        <w:rPr>
          <w:rFonts w:ascii="Aptos" w:hAnsi="Aptos"/>
        </w:rPr>
        <w:t xml:space="preserve">The IS shall possess a minimum of one year of full-time experience in human services or a related field. </w:t>
      </w:r>
    </w:p>
    <w:p w14:paraId="3410CCF0" w14:textId="77777777" w:rsidR="00662CD2" w:rsidRPr="00662CD2" w:rsidRDefault="64C7013E" w:rsidP="00407E3F">
      <w:pPr>
        <w:pStyle w:val="ListParagraph"/>
        <w:numPr>
          <w:ilvl w:val="1"/>
          <w:numId w:val="41"/>
        </w:numPr>
        <w:rPr>
          <w:rFonts w:ascii="Aptos" w:hAnsi="Aptos"/>
          <w:color w:val="0000FF"/>
          <w:u w:val="single"/>
        </w:rPr>
      </w:pPr>
      <w:r w:rsidRPr="25850B80">
        <w:rPr>
          <w:rFonts w:ascii="Aptos" w:hAnsi="Aptos"/>
        </w:rPr>
        <w:t>All Contractor program staff assigned to the same Case shall work collaboratively as a team and provide necessary interventions and/or supports to address Family needs.</w:t>
      </w:r>
      <w:r w:rsidR="00A376AC">
        <w:rPr>
          <w:rFonts w:ascii="Aptos" w:hAnsi="Aptos"/>
        </w:rPr>
        <w:t xml:space="preserve"> </w:t>
      </w:r>
    </w:p>
    <w:p w14:paraId="7E0303C5" w14:textId="77777777" w:rsidR="00194442" w:rsidRPr="00E02E69" w:rsidRDefault="64C7013E" w:rsidP="00407E3F">
      <w:pPr>
        <w:pStyle w:val="ListParagraph"/>
        <w:numPr>
          <w:ilvl w:val="1"/>
          <w:numId w:val="41"/>
        </w:numPr>
        <w:rPr>
          <w:rFonts w:ascii="Aptos" w:hAnsi="Aptos"/>
        </w:rPr>
      </w:pPr>
      <w:r w:rsidRPr="00A376AC">
        <w:rPr>
          <w:rFonts w:ascii="Aptos" w:hAnsi="Aptos"/>
        </w:rPr>
        <w:t>The Support Worker shall p</w:t>
      </w:r>
      <w:r w:rsidRPr="00A376AC">
        <w:rPr>
          <w:rFonts w:ascii="Aptos" w:hAnsi="Aptos"/>
          <w:spacing w:val="-2"/>
        </w:rPr>
        <w:t>o</w:t>
      </w:r>
      <w:r w:rsidRPr="00A376AC">
        <w:rPr>
          <w:rFonts w:ascii="Aptos" w:hAnsi="Aptos"/>
        </w:rPr>
        <w:t>ss</w:t>
      </w:r>
      <w:r w:rsidRPr="00A376AC">
        <w:rPr>
          <w:rFonts w:ascii="Aptos" w:hAnsi="Aptos"/>
          <w:spacing w:val="-2"/>
        </w:rPr>
        <w:t>e</w:t>
      </w:r>
      <w:r w:rsidRPr="00A376AC">
        <w:rPr>
          <w:rFonts w:ascii="Aptos" w:hAnsi="Aptos"/>
        </w:rPr>
        <w:t>ss</w:t>
      </w:r>
      <w:r w:rsidRPr="00A376AC">
        <w:rPr>
          <w:rFonts w:ascii="Aptos" w:hAnsi="Aptos"/>
          <w:spacing w:val="1"/>
        </w:rPr>
        <w:t xml:space="preserve"> </w:t>
      </w:r>
      <w:r w:rsidRPr="00A376AC">
        <w:rPr>
          <w:rFonts w:ascii="Aptos" w:hAnsi="Aptos"/>
        </w:rPr>
        <w:t xml:space="preserve">the equivalent of </w:t>
      </w:r>
      <w:r w:rsidR="73B7EE0D" w:rsidRPr="00A376AC">
        <w:rPr>
          <w:rFonts w:ascii="Aptos" w:hAnsi="Aptos"/>
        </w:rPr>
        <w:t>two</w:t>
      </w:r>
      <w:r w:rsidRPr="00A376AC">
        <w:rPr>
          <w:rFonts w:ascii="Aptos" w:hAnsi="Aptos"/>
        </w:rPr>
        <w:t xml:space="preserve"> year</w:t>
      </w:r>
      <w:r w:rsidR="433113B9" w:rsidRPr="00A376AC">
        <w:rPr>
          <w:rFonts w:ascii="Aptos" w:hAnsi="Aptos"/>
        </w:rPr>
        <w:t>s</w:t>
      </w:r>
      <w:r w:rsidRPr="00A376AC">
        <w:rPr>
          <w:rFonts w:ascii="Aptos" w:hAnsi="Aptos"/>
        </w:rPr>
        <w:t xml:space="preserve"> of full-time </w:t>
      </w:r>
      <w:r w:rsidR="2C036C58" w:rsidRPr="00A376AC">
        <w:rPr>
          <w:rFonts w:ascii="Aptos" w:hAnsi="Aptos"/>
        </w:rPr>
        <w:t>education</w:t>
      </w:r>
      <w:r w:rsidRPr="00A376AC">
        <w:rPr>
          <w:rFonts w:ascii="Aptos" w:hAnsi="Aptos"/>
        </w:rPr>
        <w:t xml:space="preserve"> involving direct contact with people in overcoming their social, economic, psychological, or health problems; or an equivalent combination of education and experience substituting the equivalent of </w:t>
      </w:r>
      <w:r w:rsidR="2C38F229" w:rsidRPr="00A376AC">
        <w:rPr>
          <w:rFonts w:ascii="Aptos" w:hAnsi="Aptos"/>
        </w:rPr>
        <w:t>two</w:t>
      </w:r>
      <w:r w:rsidRPr="00A376AC">
        <w:rPr>
          <w:rFonts w:ascii="Aptos" w:hAnsi="Aptos"/>
        </w:rPr>
        <w:t xml:space="preserve"> year</w:t>
      </w:r>
      <w:r w:rsidR="695F196B" w:rsidRPr="00A376AC">
        <w:rPr>
          <w:rFonts w:ascii="Aptos" w:hAnsi="Aptos"/>
        </w:rPr>
        <w:t>s</w:t>
      </w:r>
      <w:r w:rsidRPr="00A376AC">
        <w:rPr>
          <w:rFonts w:ascii="Aptos" w:hAnsi="Aptos"/>
        </w:rPr>
        <w:t xml:space="preserve"> of full-time qualifying work experience for </w:t>
      </w:r>
      <w:r w:rsidR="4D0AB352" w:rsidRPr="00A376AC">
        <w:rPr>
          <w:rFonts w:ascii="Aptos" w:hAnsi="Aptos"/>
        </w:rPr>
        <w:t>two</w:t>
      </w:r>
      <w:r w:rsidRPr="00A376AC">
        <w:rPr>
          <w:rFonts w:ascii="Aptos" w:hAnsi="Aptos"/>
        </w:rPr>
        <w:t xml:space="preserve"> year</w:t>
      </w:r>
      <w:r w:rsidR="016213BF" w:rsidRPr="00A376AC">
        <w:rPr>
          <w:rFonts w:ascii="Aptos" w:hAnsi="Aptos"/>
        </w:rPr>
        <w:t>s</w:t>
      </w:r>
      <w:r w:rsidRPr="00A376AC">
        <w:rPr>
          <w:rFonts w:ascii="Aptos" w:hAnsi="Aptos"/>
        </w:rPr>
        <w:t xml:space="preserve"> (thirty semester or equivalent hours) of the required education to a maximum substitution of </w:t>
      </w:r>
      <w:r w:rsidR="172471B8" w:rsidRPr="00A376AC">
        <w:rPr>
          <w:rFonts w:ascii="Aptos" w:hAnsi="Aptos"/>
        </w:rPr>
        <w:t>two</w:t>
      </w:r>
      <w:r w:rsidRPr="00A376AC">
        <w:rPr>
          <w:rFonts w:ascii="Aptos" w:hAnsi="Aptos"/>
        </w:rPr>
        <w:t xml:space="preserve"> years.</w:t>
      </w:r>
      <w:r w:rsidR="00D56636" w:rsidRPr="00A376AC">
        <w:rPr>
          <w:rFonts w:ascii="Aptos" w:hAnsi="Aptos"/>
        </w:rPr>
        <w:t xml:space="preserve"> </w:t>
      </w:r>
    </w:p>
    <w:p w14:paraId="1788FDC0" w14:textId="77777777" w:rsidR="00194442" w:rsidRPr="00E02E69" w:rsidRDefault="64C7013E" w:rsidP="00407E3F">
      <w:pPr>
        <w:pStyle w:val="ListParagraph"/>
        <w:numPr>
          <w:ilvl w:val="0"/>
          <w:numId w:val="41"/>
        </w:numPr>
        <w:rPr>
          <w:rFonts w:ascii="Aptos" w:hAnsi="Aptos"/>
        </w:rPr>
      </w:pPr>
      <w:r w:rsidRPr="00A376AC">
        <w:rPr>
          <w:rFonts w:ascii="Aptos" w:hAnsi="Aptos"/>
        </w:rPr>
        <w:t xml:space="preserve">Supervisors overseeing Family Centered Services shall not supervise more than 8 frontline staff at one time. </w:t>
      </w:r>
    </w:p>
    <w:p w14:paraId="4E13CC87" w14:textId="77777777" w:rsidR="008B2532" w:rsidRPr="008C789C" w:rsidRDefault="64C7013E" w:rsidP="00407E3F">
      <w:pPr>
        <w:pStyle w:val="ListParagraph"/>
        <w:numPr>
          <w:ilvl w:val="0"/>
          <w:numId w:val="41"/>
        </w:numPr>
        <w:rPr>
          <w:rFonts w:ascii="Aptos" w:hAnsi="Aptos"/>
        </w:rPr>
      </w:pPr>
      <w:r w:rsidRPr="00A376AC">
        <w:rPr>
          <w:rFonts w:ascii="Aptos" w:hAnsi="Aptos"/>
        </w:rPr>
        <w:t xml:space="preserve">Conduct, at their own expense, criminal, Child and dependent adult abuse, and sex offender record checks in the state of Iowa on all Contractor and subcontractor staff who will have contact </w:t>
      </w:r>
      <w:r w:rsidRPr="00A376AC">
        <w:rPr>
          <w:rFonts w:ascii="Aptos" w:hAnsi="Aptos"/>
        </w:rPr>
        <w:lastRenderedPageBreak/>
        <w:t xml:space="preserve">with Children and Families served under this Contract prior to their delivery of services as well as periodically, at a minimum annually throughout employment. </w:t>
      </w:r>
    </w:p>
    <w:p w14:paraId="76200EF5" w14:textId="77777777" w:rsidR="00CD4CCA" w:rsidRPr="008C789C" w:rsidRDefault="64C7013E" w:rsidP="00407E3F">
      <w:pPr>
        <w:pStyle w:val="ListParagraph"/>
        <w:numPr>
          <w:ilvl w:val="1"/>
          <w:numId w:val="41"/>
        </w:numPr>
        <w:rPr>
          <w:rFonts w:ascii="Aptos" w:hAnsi="Aptos"/>
        </w:rPr>
      </w:pPr>
      <w:r w:rsidRPr="00A376AC">
        <w:rPr>
          <w:rFonts w:ascii="Aptos" w:hAnsi="Aptos"/>
        </w:rPr>
        <w:t>The Contractor shall maintain copies of these record checks in the personnel file and make them available for review as requested by the Agency.</w:t>
      </w:r>
      <w:r w:rsidR="005B3FE1" w:rsidRPr="00A376AC">
        <w:rPr>
          <w:rFonts w:ascii="Aptos" w:hAnsi="Aptos"/>
        </w:rPr>
        <w:t xml:space="preserve"> </w:t>
      </w:r>
    </w:p>
    <w:p w14:paraId="539C9020" w14:textId="2754AA90" w:rsidR="00135CAA" w:rsidRPr="00BB75A6" w:rsidRDefault="64C7013E" w:rsidP="00407E3F">
      <w:pPr>
        <w:pStyle w:val="ListParagraph"/>
        <w:numPr>
          <w:ilvl w:val="1"/>
          <w:numId w:val="41"/>
        </w:numPr>
        <w:rPr>
          <w:rStyle w:val="Hyperlink"/>
          <w:rFonts w:ascii="Aptos" w:hAnsi="Aptos"/>
        </w:rPr>
      </w:pPr>
      <w:r w:rsidRPr="00BB75A6">
        <w:rPr>
          <w:rFonts w:ascii="Aptos" w:hAnsi="Aptos"/>
        </w:rPr>
        <w:t xml:space="preserve">The Contractor shall check the program exclusion status of individuals and entities prior to entering into and continuing employment or contractual relationships. In order to do this, the Contractor shall check the System for Award Management (SAM) and HHS - Office of Inspector General (OIG) by name of each individual or entity for their exclusion status before the Contractor hires or enters into any contractual relationship with the person or entity. The Contractor will, at a minimum annually, check the website for exclusions for the employees and subcontractors involved with this Contract. These checks cannot be more than 12 months apart year to year. SAM is the official U.S. Government system that consolidated the capabilities of CCR/Fed Reg, ORCA, and EPLS. The website is:  </w:t>
      </w:r>
      <w:hyperlink r:id="rId33">
        <w:r w:rsidRPr="00BB75A6">
          <w:rPr>
            <w:rStyle w:val="Hyperlink"/>
            <w:rFonts w:ascii="Aptos" w:hAnsi="Aptos"/>
          </w:rPr>
          <w:t>https://www.sam.gov/</w:t>
        </w:r>
      </w:hyperlink>
      <w:r w:rsidRPr="00BB75A6">
        <w:rPr>
          <w:rStyle w:val="Hyperlink"/>
          <w:rFonts w:ascii="Aptos" w:hAnsi="Aptos"/>
        </w:rPr>
        <w:t xml:space="preserve">. </w:t>
      </w:r>
      <w:r w:rsidRPr="00BB75A6">
        <w:rPr>
          <w:rFonts w:ascii="Aptos" w:hAnsi="Aptos"/>
        </w:rPr>
        <w:t xml:space="preserve">The website for the Office of Inspector General is:  </w:t>
      </w:r>
      <w:hyperlink r:id="rId34">
        <w:r w:rsidRPr="00BB75A6">
          <w:rPr>
            <w:rStyle w:val="Hyperlink"/>
            <w:rFonts w:ascii="Aptos" w:hAnsi="Aptos"/>
          </w:rPr>
          <w:t>http://exclusions.oig.hhs.gov/</w:t>
        </w:r>
      </w:hyperlink>
      <w:r w:rsidRPr="00BB75A6">
        <w:rPr>
          <w:rStyle w:val="Hyperlink"/>
          <w:rFonts w:ascii="Aptos" w:hAnsi="Aptos"/>
        </w:rPr>
        <w:t xml:space="preserve"> </w:t>
      </w:r>
    </w:p>
    <w:p w14:paraId="03E9FA48" w14:textId="1C34D7AD" w:rsidR="26379BA4" w:rsidRDefault="26379BA4" w:rsidP="00407E3F">
      <w:pPr>
        <w:pStyle w:val="ListParagraph"/>
        <w:numPr>
          <w:ilvl w:val="1"/>
          <w:numId w:val="41"/>
        </w:numPr>
        <w:rPr>
          <w:rFonts w:ascii="Aptos" w:hAnsi="Aptos"/>
        </w:rPr>
      </w:pPr>
      <w:r w:rsidRPr="25850B80">
        <w:rPr>
          <w:rFonts w:ascii="Aptos" w:hAnsi="Aptos"/>
        </w:rPr>
        <w:t>Persons who have a prior founded report of sexual abuse shall not work directly with Children and Families.</w:t>
      </w:r>
    </w:p>
    <w:p w14:paraId="38521037" w14:textId="77777777" w:rsidR="00135CAA" w:rsidRPr="00BE5394" w:rsidRDefault="00135CAA" w:rsidP="00407E3F">
      <w:pPr>
        <w:pStyle w:val="ListParagraph"/>
        <w:numPr>
          <w:ilvl w:val="0"/>
          <w:numId w:val="41"/>
        </w:numPr>
        <w:rPr>
          <w:rFonts w:ascii="Aptos" w:hAnsi="Aptos"/>
        </w:rPr>
      </w:pPr>
      <w:r w:rsidRPr="00BE5394">
        <w:rPr>
          <w:rFonts w:ascii="Aptos" w:hAnsi="Aptos"/>
        </w:rPr>
        <w:t xml:space="preserve">Establish, maintain, and adhere to a record check evaluation process that ensures the Contractor is in compliance with the following requirements: </w:t>
      </w:r>
    </w:p>
    <w:p w14:paraId="3F44D9BC" w14:textId="77777777" w:rsidR="00135CAA" w:rsidRPr="00BE5394" w:rsidRDefault="00135CAA" w:rsidP="00407E3F">
      <w:pPr>
        <w:numPr>
          <w:ilvl w:val="1"/>
          <w:numId w:val="41"/>
        </w:numPr>
        <w:contextualSpacing/>
        <w:jc w:val="left"/>
        <w:rPr>
          <w:rFonts w:ascii="Aptos" w:hAnsi="Aptos"/>
        </w:rPr>
      </w:pPr>
      <w:r w:rsidRPr="00BE5394">
        <w:rPr>
          <w:rFonts w:ascii="Aptos" w:hAnsi="Aptos"/>
        </w:rPr>
        <w:t>Persons listed on the sex offender registry shall not work with Children and Families.</w:t>
      </w:r>
    </w:p>
    <w:p w14:paraId="4F61CD46" w14:textId="77777777" w:rsidR="00135CAA" w:rsidRPr="00BE5394" w:rsidRDefault="00135CAA" w:rsidP="00407E3F">
      <w:pPr>
        <w:numPr>
          <w:ilvl w:val="1"/>
          <w:numId w:val="41"/>
        </w:numPr>
        <w:contextualSpacing/>
        <w:jc w:val="left"/>
        <w:rPr>
          <w:rFonts w:ascii="Aptos" w:hAnsi="Aptos"/>
        </w:rPr>
      </w:pPr>
      <w:r w:rsidRPr="00BE5394">
        <w:rPr>
          <w:rFonts w:ascii="Aptos" w:hAnsi="Aptos"/>
        </w:rPr>
        <w:t xml:space="preserve">Persons who have been convicted of a felony offense as specified in Iowa Code </w:t>
      </w:r>
      <w:r w:rsidRPr="00BE5394">
        <w:rPr>
          <w:rFonts w:ascii="Aptos" w:hAnsi="Aptos"/>
          <w:bCs/>
        </w:rPr>
        <w:t xml:space="preserve">§ </w:t>
      </w:r>
      <w:r w:rsidRPr="00BE5394">
        <w:rPr>
          <w:rFonts w:ascii="Aptos" w:hAnsi="Aptos"/>
        </w:rPr>
        <w:t xml:space="preserve">237.8(2) that precludes their licensure as a foster parent shall not be employed by the Contractor, or any of their subcontractors, to work with Children and/or Families. These felony offenses are as follows: </w:t>
      </w:r>
    </w:p>
    <w:p w14:paraId="760CD74F" w14:textId="77777777" w:rsidR="00135CAA" w:rsidRPr="00BE5394" w:rsidRDefault="00135CAA" w:rsidP="00407E3F">
      <w:pPr>
        <w:numPr>
          <w:ilvl w:val="2"/>
          <w:numId w:val="41"/>
        </w:numPr>
        <w:contextualSpacing/>
        <w:jc w:val="left"/>
        <w:rPr>
          <w:rFonts w:ascii="Aptos" w:hAnsi="Aptos"/>
        </w:rPr>
      </w:pPr>
      <w:r w:rsidRPr="00BE5394">
        <w:rPr>
          <w:rFonts w:ascii="Aptos" w:hAnsi="Aptos"/>
        </w:rPr>
        <w:t xml:space="preserve">Drug-related offenses within the five-year period preceding their employment; </w:t>
      </w:r>
    </w:p>
    <w:p w14:paraId="65ACEC94" w14:textId="77777777" w:rsidR="00135CAA" w:rsidRPr="00BE5394" w:rsidRDefault="00135CAA" w:rsidP="00407E3F">
      <w:pPr>
        <w:numPr>
          <w:ilvl w:val="2"/>
          <w:numId w:val="41"/>
        </w:numPr>
        <w:contextualSpacing/>
        <w:jc w:val="left"/>
        <w:rPr>
          <w:rFonts w:ascii="Aptos" w:hAnsi="Aptos"/>
        </w:rPr>
      </w:pPr>
      <w:r w:rsidRPr="00BE5394">
        <w:rPr>
          <w:rFonts w:ascii="Aptos" w:hAnsi="Aptos"/>
        </w:rPr>
        <w:t>Child endangerment or neglect or abandonment of a dependent person;</w:t>
      </w:r>
    </w:p>
    <w:p w14:paraId="35FCE5C6" w14:textId="77777777" w:rsidR="00135CAA" w:rsidRPr="00BE5394" w:rsidRDefault="00135CAA" w:rsidP="00407E3F">
      <w:pPr>
        <w:numPr>
          <w:ilvl w:val="2"/>
          <w:numId w:val="41"/>
        </w:numPr>
        <w:contextualSpacing/>
        <w:jc w:val="left"/>
        <w:rPr>
          <w:rFonts w:ascii="Aptos" w:hAnsi="Aptos"/>
        </w:rPr>
      </w:pPr>
      <w:r w:rsidRPr="00BE5394">
        <w:rPr>
          <w:rFonts w:ascii="Aptos" w:hAnsi="Aptos"/>
        </w:rPr>
        <w:t>Domestic abuse;</w:t>
      </w:r>
    </w:p>
    <w:p w14:paraId="4207A802" w14:textId="77777777" w:rsidR="00135CAA" w:rsidRPr="00BE5394" w:rsidRDefault="00135CAA" w:rsidP="00407E3F">
      <w:pPr>
        <w:numPr>
          <w:ilvl w:val="2"/>
          <w:numId w:val="41"/>
        </w:numPr>
        <w:contextualSpacing/>
        <w:jc w:val="left"/>
        <w:rPr>
          <w:rFonts w:ascii="Aptos" w:hAnsi="Aptos"/>
        </w:rPr>
      </w:pPr>
      <w:r w:rsidRPr="00BE5394">
        <w:rPr>
          <w:rFonts w:ascii="Aptos" w:hAnsi="Aptos"/>
        </w:rPr>
        <w:t>Crimes against Children, including but not limited to sexual exploitation of a minor; or</w:t>
      </w:r>
    </w:p>
    <w:p w14:paraId="47EADE24" w14:textId="1479252C" w:rsidR="00135CAA" w:rsidRPr="00BE5394" w:rsidRDefault="64C7013E" w:rsidP="00407E3F">
      <w:pPr>
        <w:numPr>
          <w:ilvl w:val="2"/>
          <w:numId w:val="41"/>
        </w:numPr>
        <w:contextualSpacing/>
        <w:jc w:val="left"/>
        <w:rPr>
          <w:rFonts w:ascii="Aptos" w:hAnsi="Aptos"/>
        </w:rPr>
      </w:pPr>
      <w:r w:rsidRPr="25850B80">
        <w:rPr>
          <w:rFonts w:ascii="Aptos" w:hAnsi="Aptos"/>
        </w:rPr>
        <w:t>A forcible felony.</w:t>
      </w:r>
    </w:p>
    <w:p w14:paraId="399E0217" w14:textId="466917FE" w:rsidR="00135CAA" w:rsidRPr="00BE5394" w:rsidRDefault="64C7013E" w:rsidP="00407E3F">
      <w:pPr>
        <w:numPr>
          <w:ilvl w:val="0"/>
          <w:numId w:val="41"/>
        </w:numPr>
        <w:contextualSpacing/>
        <w:jc w:val="left"/>
        <w:rPr>
          <w:rFonts w:ascii="Aptos" w:hAnsi="Aptos"/>
        </w:rPr>
      </w:pPr>
      <w:r w:rsidRPr="25850B80">
        <w:rPr>
          <w:rFonts w:ascii="Aptos" w:hAnsi="Aptos"/>
        </w:rPr>
        <w:t xml:space="preserve">Implement, maintain, and adhere to a procedure to be used by the Contractor and subcontractors to conduct record check evaluations and make hiring decisions for persons who have founded Child Abuse records or have criminal convictions that do not automatically prohibit them from employment under B. above. These procedures shall include a description of how the Contractor and subcontractors will evaluate the types of Child Abuse or criminal offenses potential staff may have committed and how they will monitor and supervise persons they employ with any Child Abuse or criminal histories. </w:t>
      </w:r>
    </w:p>
    <w:p w14:paraId="29361A71" w14:textId="2D7E33C2" w:rsidR="00135CAA" w:rsidRPr="00BE5394" w:rsidRDefault="64C7013E" w:rsidP="00407E3F">
      <w:pPr>
        <w:numPr>
          <w:ilvl w:val="1"/>
          <w:numId w:val="41"/>
        </w:numPr>
        <w:contextualSpacing/>
        <w:jc w:val="left"/>
        <w:rPr>
          <w:rFonts w:ascii="Aptos" w:hAnsi="Aptos"/>
        </w:rPr>
      </w:pPr>
      <w:r w:rsidRPr="25850B80">
        <w:rPr>
          <w:rFonts w:ascii="Aptos" w:hAnsi="Aptos"/>
        </w:rPr>
        <w:t xml:space="preserve">The Contractor shall provide documentation of this procedure to the Agency. </w:t>
      </w:r>
    </w:p>
    <w:p w14:paraId="30ED58F7" w14:textId="69EA76E4" w:rsidR="00135CAA" w:rsidRDefault="64C7013E" w:rsidP="00407E3F">
      <w:pPr>
        <w:numPr>
          <w:ilvl w:val="0"/>
          <w:numId w:val="41"/>
        </w:numPr>
        <w:contextualSpacing/>
        <w:jc w:val="left"/>
        <w:rPr>
          <w:rFonts w:ascii="Aptos" w:hAnsi="Aptos"/>
        </w:rPr>
      </w:pPr>
      <w:r w:rsidRPr="3FA411CE">
        <w:rPr>
          <w:rFonts w:ascii="Aptos" w:hAnsi="Aptos"/>
        </w:rPr>
        <w:t xml:space="preserve">Iowa statutes allow for persons with founded Child Abuse reports or criminal convictions to be considered for employment in Child serving settings when the nature of their offenses does not preclude them from work in these capacities as defined </w:t>
      </w:r>
      <w:r w:rsidR="2E7BB63C" w:rsidRPr="3FA411CE">
        <w:rPr>
          <w:rFonts w:ascii="Aptos" w:hAnsi="Aptos"/>
        </w:rPr>
        <w:t>under letter D, subletter b</w:t>
      </w:r>
      <w:r w:rsidRPr="3FA411CE">
        <w:rPr>
          <w:rFonts w:ascii="Aptos" w:hAnsi="Aptos"/>
        </w:rPr>
        <w:t>, above.</w:t>
      </w:r>
      <w:r w:rsidR="30D43F11" w:rsidRPr="3FA411CE">
        <w:rPr>
          <w:rFonts w:ascii="Aptos" w:hAnsi="Aptos"/>
        </w:rPr>
        <w:t xml:space="preserve"> If the Contractor becomes aware of an employee’s prior history or current involvement with HHS, the Contractor is responsible for ensuring the employee maintains professional boundaries with the</w:t>
      </w:r>
      <w:r w:rsidR="7169249E" w:rsidRPr="3FA411CE">
        <w:rPr>
          <w:rFonts w:ascii="Aptos" w:hAnsi="Aptos"/>
        </w:rPr>
        <w:t xml:space="preserve"> Families they serve. </w:t>
      </w:r>
    </w:p>
    <w:tbl>
      <w:tblPr>
        <w:tblStyle w:val="TableGrid"/>
        <w:tblW w:w="0" w:type="auto"/>
        <w:tblLook w:val="04A0" w:firstRow="1" w:lastRow="0" w:firstColumn="1" w:lastColumn="0" w:noHBand="0" w:noVBand="1"/>
      </w:tblPr>
      <w:tblGrid>
        <w:gridCol w:w="10070"/>
      </w:tblGrid>
      <w:tr w:rsidR="0099405F" w14:paraId="3E84107E" w14:textId="77777777" w:rsidTr="002122F9">
        <w:trPr>
          <w:trHeight w:val="1673"/>
        </w:trPr>
        <w:tc>
          <w:tcPr>
            <w:tcW w:w="10070" w:type="dxa"/>
          </w:tcPr>
          <w:p w14:paraId="72443A78" w14:textId="77777777" w:rsidR="0099405F" w:rsidRDefault="0099405F" w:rsidP="0099405F">
            <w:pPr>
              <w:contextualSpacing/>
              <w:jc w:val="left"/>
              <w:rPr>
                <w:rFonts w:ascii="Aptos" w:hAnsi="Aptos"/>
              </w:rPr>
            </w:pPr>
          </w:p>
        </w:tc>
      </w:tr>
    </w:tbl>
    <w:p w14:paraId="16BA3288" w14:textId="77777777" w:rsidR="0099405F" w:rsidRPr="00BE5394" w:rsidRDefault="0099405F" w:rsidP="002122F9">
      <w:pPr>
        <w:contextualSpacing/>
        <w:jc w:val="left"/>
        <w:rPr>
          <w:rFonts w:ascii="Aptos" w:hAnsi="Aptos"/>
        </w:rPr>
      </w:pPr>
    </w:p>
    <w:p w14:paraId="1C7AD2CD" w14:textId="77777777" w:rsidR="00135CAA" w:rsidRPr="00BE5394" w:rsidRDefault="00135CAA" w:rsidP="00135CAA">
      <w:pPr>
        <w:rPr>
          <w:rFonts w:ascii="Aptos" w:hAnsi="Aptos"/>
        </w:rPr>
      </w:pPr>
    </w:p>
    <w:p w14:paraId="2EF5B87F" w14:textId="77777777" w:rsidR="00135CAA" w:rsidRPr="00BE5394" w:rsidRDefault="00135CAA" w:rsidP="4453E380">
      <w:pPr>
        <w:pStyle w:val="NoSpacing"/>
        <w:keepLines/>
        <w:rPr>
          <w:rStyle w:val="ContractLevel2Char"/>
          <w:rFonts w:ascii="Aptos" w:hAnsi="Aptos"/>
          <w:i w:val="0"/>
        </w:rPr>
      </w:pPr>
      <w:r w:rsidRPr="00BE5394">
        <w:rPr>
          <w:rStyle w:val="ContractLevel2Char"/>
          <w:rFonts w:ascii="Aptos" w:hAnsi="Aptos"/>
          <w:i w:val="0"/>
        </w:rPr>
        <w:t>Quality Assurance and Improvement Reporting.</w:t>
      </w:r>
    </w:p>
    <w:p w14:paraId="23B3B88E" w14:textId="77777777" w:rsidR="00135CAA" w:rsidRPr="00BE5394" w:rsidRDefault="00135CAA" w:rsidP="00135CAA">
      <w:pPr>
        <w:pStyle w:val="NoSpacing"/>
        <w:keepLines/>
        <w:jc w:val="left"/>
        <w:rPr>
          <w:rStyle w:val="ContractLevel2Char"/>
          <w:rFonts w:ascii="Aptos" w:hAnsi="Aptos"/>
          <w:b w:val="0"/>
          <w:color w:val="FF0000"/>
        </w:rPr>
      </w:pPr>
      <w:r w:rsidRPr="00BE5394">
        <w:rPr>
          <w:rStyle w:val="ContractLevel2Char"/>
          <w:rFonts w:ascii="Aptos" w:hAnsi="Aptos"/>
        </w:rPr>
        <w:t>The Contractor shall:</w:t>
      </w:r>
      <w:r w:rsidRPr="00BE5394">
        <w:rPr>
          <w:rStyle w:val="ContractLevel2Char"/>
          <w:rFonts w:ascii="Aptos" w:hAnsi="Aptos"/>
          <w:color w:val="FF0000"/>
        </w:rPr>
        <w:t xml:space="preserve"> </w:t>
      </w:r>
    </w:p>
    <w:p w14:paraId="40BBDFF3" w14:textId="77777777" w:rsidR="00135CAA" w:rsidRPr="00BE5394" w:rsidRDefault="00135CAA" w:rsidP="00135CAA">
      <w:pPr>
        <w:pStyle w:val="NoSpacing"/>
        <w:keepLines/>
        <w:rPr>
          <w:rStyle w:val="ContractLevel2Char"/>
          <w:rFonts w:ascii="Aptos" w:hAnsi="Aptos"/>
          <w:b w:val="0"/>
        </w:rPr>
      </w:pPr>
    </w:p>
    <w:p w14:paraId="028B483F" w14:textId="77777777" w:rsidR="00135CAA" w:rsidRPr="00BE5394" w:rsidRDefault="00135CAA" w:rsidP="00407E3F">
      <w:pPr>
        <w:pStyle w:val="ListParagraph"/>
        <w:numPr>
          <w:ilvl w:val="0"/>
          <w:numId w:val="42"/>
        </w:numPr>
        <w:rPr>
          <w:rFonts w:ascii="Aptos" w:hAnsi="Aptos"/>
        </w:rPr>
      </w:pPr>
      <w:r w:rsidRPr="00BE5394">
        <w:rPr>
          <w:rFonts w:ascii="Aptos" w:hAnsi="Aptos"/>
        </w:rPr>
        <w:t xml:space="preserve">Have an established Quality Assurance and Improvement System for tracking and evaluating the effectiveness of service delivery under this Contract. </w:t>
      </w:r>
    </w:p>
    <w:p w14:paraId="345F39A2" w14:textId="77777777" w:rsidR="00135CAA" w:rsidRPr="00BE5394" w:rsidRDefault="00135CAA" w:rsidP="00407E3F">
      <w:pPr>
        <w:pStyle w:val="ListParagraph"/>
        <w:numPr>
          <w:ilvl w:val="0"/>
          <w:numId w:val="42"/>
        </w:numPr>
        <w:rPr>
          <w:rFonts w:ascii="Aptos" w:hAnsi="Aptos"/>
        </w:rPr>
      </w:pPr>
      <w:r w:rsidRPr="00BE5394">
        <w:rPr>
          <w:rFonts w:ascii="Aptos" w:hAnsi="Aptos"/>
        </w:rPr>
        <w:t xml:space="preserve">Have a Quality Assurance and Improvement System that prepares and submits Monthly Service Performance Summary Reports to their Agency Service Contract Specialist that describe the aggregate performance of the Contractor in meeting key service requirements for all Cases in which they provided FCS during each month. </w:t>
      </w:r>
    </w:p>
    <w:p w14:paraId="4432BDCA" w14:textId="77777777" w:rsidR="00135CAA" w:rsidRPr="00BE5394" w:rsidRDefault="00135CAA" w:rsidP="00407E3F">
      <w:pPr>
        <w:pStyle w:val="ListParagraph"/>
        <w:numPr>
          <w:ilvl w:val="0"/>
          <w:numId w:val="42"/>
        </w:numPr>
        <w:rPr>
          <w:rFonts w:ascii="Aptos" w:hAnsi="Aptos"/>
        </w:rPr>
      </w:pPr>
      <w:r w:rsidRPr="00BE5394">
        <w:rPr>
          <w:rFonts w:ascii="Aptos" w:hAnsi="Aptos"/>
        </w:rPr>
        <w:t>Use the Agency-developed format for these Monthly Service Performance Summary Reports. This report is due by 3:00 p.m. 15 days from the last day of the month. If the 15</w:t>
      </w:r>
      <w:r w:rsidRPr="00BE5394">
        <w:rPr>
          <w:rFonts w:ascii="Aptos" w:hAnsi="Aptos"/>
          <w:vertAlign w:val="superscript"/>
        </w:rPr>
        <w:t>th</w:t>
      </w:r>
      <w:r w:rsidRPr="00BE5394">
        <w:rPr>
          <w:rFonts w:ascii="Aptos" w:hAnsi="Aptos"/>
        </w:rPr>
        <w:t xml:space="preserve"> day falls on a Saturday, Sunday, or holiday observed by the State of Iowa, the report is due by 8:30 a.m. on the next Business Day.</w:t>
      </w:r>
      <w:r w:rsidRPr="00BE5394">
        <w:rPr>
          <w:rFonts w:ascii="Aptos" w:hAnsi="Aptos"/>
          <w:b/>
        </w:rPr>
        <w:t xml:space="preserve"> </w:t>
      </w:r>
    </w:p>
    <w:p w14:paraId="69A7D93A" w14:textId="387ED3A9" w:rsidR="00135CAA" w:rsidRPr="00BE5394" w:rsidRDefault="00135CAA" w:rsidP="00407E3F">
      <w:pPr>
        <w:pStyle w:val="ListParagraph"/>
        <w:numPr>
          <w:ilvl w:val="0"/>
          <w:numId w:val="42"/>
        </w:numPr>
        <w:rPr>
          <w:rFonts w:ascii="Aptos" w:hAnsi="Aptos"/>
        </w:rPr>
      </w:pPr>
      <w:r w:rsidRPr="369A32D9">
        <w:rPr>
          <w:rFonts w:ascii="Aptos" w:hAnsi="Aptos"/>
        </w:rPr>
        <w:t>Complete an Agency-developed quarterly Staffing Report</w:t>
      </w:r>
      <w:r w:rsidR="7F55A75F" w:rsidRPr="369A32D9">
        <w:rPr>
          <w:rFonts w:ascii="Aptos" w:hAnsi="Aptos"/>
        </w:rPr>
        <w:t xml:space="preserve"> and</w:t>
      </w:r>
      <w:r w:rsidRPr="369A32D9">
        <w:rPr>
          <w:rFonts w:ascii="Aptos" w:hAnsi="Aptos"/>
        </w:rPr>
        <w:t xml:space="preserve"> </w:t>
      </w:r>
      <w:r w:rsidR="00724837" w:rsidRPr="369A32D9">
        <w:rPr>
          <w:rFonts w:ascii="Aptos" w:hAnsi="Aptos"/>
        </w:rPr>
        <w:t xml:space="preserve">provide </w:t>
      </w:r>
      <w:r w:rsidRPr="369A32D9">
        <w:rPr>
          <w:rFonts w:ascii="Aptos" w:hAnsi="Aptos"/>
        </w:rPr>
        <w:t xml:space="preserve">to the Service Contract Specialist by the 15th of the following month. </w:t>
      </w:r>
    </w:p>
    <w:p w14:paraId="1D7AA4B0" w14:textId="0523A800" w:rsidR="00135CAA" w:rsidRPr="00BE5394" w:rsidRDefault="64C7013E" w:rsidP="00407E3F">
      <w:pPr>
        <w:pStyle w:val="ListParagraph"/>
        <w:numPr>
          <w:ilvl w:val="0"/>
          <w:numId w:val="42"/>
        </w:numPr>
        <w:rPr>
          <w:rFonts w:ascii="Aptos" w:hAnsi="Aptos"/>
        </w:rPr>
      </w:pPr>
      <w:r w:rsidRPr="3FA411CE">
        <w:rPr>
          <w:rFonts w:ascii="Aptos" w:hAnsi="Aptos"/>
        </w:rPr>
        <w:t>Complete and submit an Agency-</w:t>
      </w:r>
      <w:r w:rsidR="00A818D1" w:rsidRPr="3FA411CE">
        <w:rPr>
          <w:rFonts w:ascii="Aptos" w:hAnsi="Aptos"/>
        </w:rPr>
        <w:t>developed Cost</w:t>
      </w:r>
      <w:r w:rsidRPr="3FA411CE">
        <w:rPr>
          <w:rFonts w:ascii="Aptos" w:hAnsi="Aptos"/>
        </w:rPr>
        <w:t xml:space="preserve"> Report </w:t>
      </w:r>
      <w:r w:rsidR="1BD5FCB9" w:rsidRPr="3FA411CE">
        <w:rPr>
          <w:rFonts w:ascii="Aptos" w:hAnsi="Aptos"/>
        </w:rPr>
        <w:t>monthly and submit</w:t>
      </w:r>
      <w:r w:rsidRPr="3FA411CE">
        <w:rPr>
          <w:rFonts w:ascii="Aptos" w:hAnsi="Aptos"/>
        </w:rPr>
        <w:t xml:space="preserve"> to the Service Contract Specialist </w:t>
      </w:r>
      <w:r w:rsidR="30CCD18B" w:rsidRPr="3FA411CE">
        <w:rPr>
          <w:rFonts w:ascii="Aptos" w:hAnsi="Aptos"/>
        </w:rPr>
        <w:t>by the 15</w:t>
      </w:r>
      <w:r w:rsidR="30CCD18B" w:rsidRPr="3FA411CE">
        <w:rPr>
          <w:rFonts w:ascii="Aptos" w:hAnsi="Aptos"/>
          <w:vertAlign w:val="superscript"/>
        </w:rPr>
        <w:t>th</w:t>
      </w:r>
      <w:r w:rsidR="30CCD18B" w:rsidRPr="3FA411CE">
        <w:rPr>
          <w:rFonts w:ascii="Aptos" w:hAnsi="Aptos"/>
        </w:rPr>
        <w:t xml:space="preserve"> of the following month</w:t>
      </w:r>
      <w:r w:rsidRPr="3FA411CE">
        <w:rPr>
          <w:rFonts w:ascii="Aptos" w:hAnsi="Aptos"/>
        </w:rPr>
        <w:t>.</w:t>
      </w:r>
    </w:p>
    <w:p w14:paraId="7159BBCE" w14:textId="05DC0BFC" w:rsidR="00135CAA" w:rsidRPr="00BE5394" w:rsidRDefault="64C7013E" w:rsidP="00407E3F">
      <w:pPr>
        <w:pStyle w:val="ListParagraph"/>
        <w:numPr>
          <w:ilvl w:val="0"/>
          <w:numId w:val="42"/>
        </w:numPr>
        <w:rPr>
          <w:rFonts w:ascii="Aptos" w:hAnsi="Aptos"/>
        </w:rPr>
      </w:pPr>
      <w:r w:rsidRPr="25850B80">
        <w:rPr>
          <w:rFonts w:ascii="Aptos" w:hAnsi="Aptos"/>
        </w:rPr>
        <w:t xml:space="preserve">Complete self-assessments consisting of file reviews using an Agency-developed format on 50 randomly selected cases at a minimum of twice per year. Contractors shall complete more frequent self-assessments if less than 85% of cases meet or exceed expectations for services. These self-assessments will be due 15 </w:t>
      </w:r>
      <w:r w:rsidR="7498F06D" w:rsidRPr="25850B80">
        <w:rPr>
          <w:rFonts w:ascii="Aptos" w:hAnsi="Aptos"/>
        </w:rPr>
        <w:t xml:space="preserve">Business </w:t>
      </w:r>
      <w:r w:rsidR="3B0D30C6" w:rsidRPr="25850B80">
        <w:rPr>
          <w:rFonts w:ascii="Aptos" w:hAnsi="Aptos"/>
        </w:rPr>
        <w:t>D</w:t>
      </w:r>
      <w:r w:rsidRPr="25850B80">
        <w:rPr>
          <w:rFonts w:ascii="Aptos" w:hAnsi="Aptos"/>
        </w:rPr>
        <w:t xml:space="preserve">ays after the contract specialist sends the list of cases selected for the self-assessment.  </w:t>
      </w:r>
    </w:p>
    <w:p w14:paraId="1A86CABE" w14:textId="77777777" w:rsidR="00135CAA" w:rsidRPr="00BE5394" w:rsidRDefault="00135CAA" w:rsidP="00407E3F">
      <w:pPr>
        <w:pStyle w:val="ListParagraph"/>
        <w:numPr>
          <w:ilvl w:val="0"/>
          <w:numId w:val="42"/>
        </w:numPr>
        <w:rPr>
          <w:rFonts w:ascii="Aptos" w:hAnsi="Aptos"/>
        </w:rPr>
      </w:pPr>
      <w:r w:rsidRPr="3FA411CE">
        <w:rPr>
          <w:rFonts w:ascii="Aptos" w:hAnsi="Aptos"/>
        </w:rPr>
        <w:t xml:space="preserve">Review Agency-provided data when requested and provide responses to questions on Agency-set timetable. </w:t>
      </w:r>
    </w:p>
    <w:p w14:paraId="401CAD12" w14:textId="77777777" w:rsidR="00135CAA" w:rsidRPr="00BE5394" w:rsidRDefault="00135CAA" w:rsidP="4453E380">
      <w:pPr>
        <w:pStyle w:val="ListParagraph"/>
        <w:ind w:left="720"/>
        <w:rPr>
          <w:rFonts w:ascii="Aptos" w:hAnsi="Aptos"/>
        </w:rPr>
      </w:pPr>
    </w:p>
    <w:tbl>
      <w:tblPr>
        <w:tblStyle w:val="TableGrid"/>
        <w:tblW w:w="0" w:type="auto"/>
        <w:tblLook w:val="04A0" w:firstRow="1" w:lastRow="0" w:firstColumn="1" w:lastColumn="0" w:noHBand="0" w:noVBand="1"/>
      </w:tblPr>
      <w:tblGrid>
        <w:gridCol w:w="10070"/>
      </w:tblGrid>
      <w:tr w:rsidR="0099405F" w14:paraId="47C605F2" w14:textId="77777777" w:rsidTr="002122F9">
        <w:trPr>
          <w:trHeight w:val="2375"/>
        </w:trPr>
        <w:tc>
          <w:tcPr>
            <w:tcW w:w="10070" w:type="dxa"/>
          </w:tcPr>
          <w:p w14:paraId="1214EC9D" w14:textId="77777777" w:rsidR="0099405F" w:rsidRDefault="0099405F" w:rsidP="25850B80">
            <w:pPr>
              <w:rPr>
                <w:rFonts w:ascii="Aptos" w:hAnsi="Aptos"/>
              </w:rPr>
            </w:pPr>
          </w:p>
        </w:tc>
      </w:tr>
    </w:tbl>
    <w:p w14:paraId="155163C0" w14:textId="059E9E81" w:rsidR="00135CAA" w:rsidRDefault="00135CAA" w:rsidP="25850B80">
      <w:pPr>
        <w:rPr>
          <w:rFonts w:ascii="Aptos" w:hAnsi="Aptos"/>
        </w:rPr>
      </w:pPr>
    </w:p>
    <w:p w14:paraId="30DA99BB" w14:textId="77777777" w:rsidR="0099405F" w:rsidRPr="00BE5394" w:rsidRDefault="0099405F" w:rsidP="25850B80">
      <w:pPr>
        <w:rPr>
          <w:rFonts w:ascii="Aptos" w:hAnsi="Aptos"/>
        </w:rPr>
      </w:pPr>
    </w:p>
    <w:p w14:paraId="6E6C8354" w14:textId="77777777" w:rsidR="00135CAA" w:rsidRPr="00BE5394" w:rsidRDefault="00135CAA" w:rsidP="00135CAA">
      <w:pPr>
        <w:keepNext/>
        <w:outlineLvl w:val="0"/>
        <w:rPr>
          <w:rFonts w:ascii="Aptos" w:hAnsi="Aptos"/>
          <w:b/>
          <w:bCs/>
          <w:i/>
        </w:rPr>
      </w:pPr>
      <w:bookmarkStart w:id="179" w:name="_Hlk158041505"/>
      <w:r w:rsidRPr="00BE5394">
        <w:rPr>
          <w:rFonts w:ascii="Aptos" w:hAnsi="Aptos"/>
          <w:b/>
          <w:bCs/>
          <w:i/>
        </w:rPr>
        <w:t xml:space="preserve">Program Improvement Plans. </w:t>
      </w:r>
    </w:p>
    <w:p w14:paraId="171955E9" w14:textId="6E5AE9A6" w:rsidR="00135CAA" w:rsidRPr="00BE5394" w:rsidRDefault="64C7013E" w:rsidP="25850B80">
      <w:pPr>
        <w:rPr>
          <w:rFonts w:ascii="Aptos" w:hAnsi="Aptos"/>
        </w:rPr>
      </w:pPr>
      <w:r w:rsidRPr="25850B80">
        <w:rPr>
          <w:rFonts w:ascii="Aptos" w:hAnsi="Aptos"/>
        </w:rPr>
        <w:t xml:space="preserve">This section describes the Agency procedures for requiring the Contractor to develop PIPs. </w:t>
      </w:r>
    </w:p>
    <w:p w14:paraId="1E266AFF" w14:textId="17DA84ED" w:rsidR="00135CAA" w:rsidRPr="00BE5394" w:rsidRDefault="00135CAA" w:rsidP="25850B80">
      <w:pPr>
        <w:rPr>
          <w:rFonts w:ascii="Aptos" w:hAnsi="Aptos"/>
        </w:rPr>
      </w:pPr>
    </w:p>
    <w:p w14:paraId="0BF30BEB" w14:textId="2A16B2BD" w:rsidR="00135CAA" w:rsidRPr="00BE5394" w:rsidRDefault="1B28CB2E" w:rsidP="25850B80">
      <w:pPr>
        <w:rPr>
          <w:rFonts w:ascii="Aptos" w:hAnsi="Aptos"/>
        </w:rPr>
      </w:pPr>
      <w:r w:rsidRPr="25850B80">
        <w:rPr>
          <w:rFonts w:ascii="Aptos" w:hAnsi="Aptos"/>
        </w:rPr>
        <w:t xml:space="preserve">The Contractor will be held to 95% on accuracy in reporting for FCS of the elements reported to the Agency through entry in the JARVIS system or through monthly reporting. If the Contractor falls below the 95%, a Program Improvement Plan (PIP) shall be required. </w:t>
      </w:r>
    </w:p>
    <w:p w14:paraId="4F768E15" w14:textId="77777777" w:rsidR="00135CAA" w:rsidRPr="00BE5394" w:rsidRDefault="00135CAA" w:rsidP="25850B80">
      <w:pPr>
        <w:rPr>
          <w:rFonts w:ascii="Aptos" w:hAnsi="Aptos"/>
        </w:rPr>
      </w:pPr>
    </w:p>
    <w:p w14:paraId="2AB30BF1" w14:textId="4B031FDF" w:rsidR="00135CAA" w:rsidRPr="00BE5394" w:rsidRDefault="1B28CB2E" w:rsidP="25850B80">
      <w:pPr>
        <w:rPr>
          <w:rFonts w:ascii="Aptos" w:hAnsi="Aptos"/>
        </w:rPr>
      </w:pPr>
      <w:r w:rsidRPr="25850B80">
        <w:rPr>
          <w:rFonts w:ascii="Aptos" w:hAnsi="Aptos"/>
        </w:rPr>
        <w:t>The Contractor shall transmit reports to the Agency by the method determined by the Agency.</w:t>
      </w:r>
    </w:p>
    <w:p w14:paraId="4D3CF69B" w14:textId="77777777" w:rsidR="00135CAA" w:rsidRPr="00BE5394" w:rsidRDefault="00135CAA" w:rsidP="00135CAA">
      <w:pPr>
        <w:jc w:val="left"/>
        <w:rPr>
          <w:rFonts w:ascii="Aptos" w:hAnsi="Aptos"/>
          <w:bCs/>
        </w:rPr>
      </w:pPr>
    </w:p>
    <w:p w14:paraId="5CBF680B" w14:textId="77777777" w:rsidR="00135CAA" w:rsidRPr="00BE5394" w:rsidRDefault="00135CAA" w:rsidP="00135CAA">
      <w:pPr>
        <w:tabs>
          <w:tab w:val="left" w:pos="1080"/>
        </w:tabs>
        <w:jc w:val="left"/>
        <w:rPr>
          <w:rFonts w:ascii="Aptos" w:hAnsi="Aptos"/>
        </w:rPr>
      </w:pPr>
    </w:p>
    <w:p w14:paraId="36075CAB" w14:textId="37F12B72" w:rsidR="00135CAA" w:rsidRPr="00BE5394" w:rsidRDefault="64C7013E" w:rsidP="00135CAA">
      <w:pPr>
        <w:tabs>
          <w:tab w:val="left" w:pos="1080"/>
        </w:tabs>
        <w:jc w:val="left"/>
        <w:rPr>
          <w:rFonts w:ascii="Aptos" w:hAnsi="Aptos"/>
        </w:rPr>
      </w:pPr>
      <w:r w:rsidRPr="25850B80">
        <w:rPr>
          <w:rFonts w:ascii="Aptos" w:hAnsi="Aptos"/>
        </w:rPr>
        <w:t xml:space="preserve">Semi-Annual Contract </w:t>
      </w:r>
      <w:r w:rsidR="3A5793B8" w:rsidRPr="25850B80">
        <w:rPr>
          <w:rFonts w:ascii="Aptos" w:hAnsi="Aptos"/>
        </w:rPr>
        <w:t xml:space="preserve">Accuracy and </w:t>
      </w:r>
      <w:r w:rsidRPr="25850B80">
        <w:rPr>
          <w:rFonts w:ascii="Aptos" w:hAnsi="Aptos"/>
        </w:rPr>
        <w:t>Compliance Review</w:t>
      </w:r>
    </w:p>
    <w:p w14:paraId="02470EC6" w14:textId="06353522" w:rsidR="00135CAA" w:rsidRPr="00BE5394" w:rsidRDefault="4610D194" w:rsidP="25850B80">
      <w:pPr>
        <w:tabs>
          <w:tab w:val="left" w:pos="1080"/>
        </w:tabs>
        <w:jc w:val="left"/>
        <w:rPr>
          <w:rFonts w:ascii="Aptos" w:hAnsi="Aptos"/>
        </w:rPr>
      </w:pPr>
      <w:r w:rsidRPr="3FA411CE">
        <w:rPr>
          <w:rFonts w:ascii="Aptos" w:hAnsi="Aptos"/>
        </w:rPr>
        <w:lastRenderedPageBreak/>
        <w:t xml:space="preserve">The Contractor is expected to </w:t>
      </w:r>
      <w:r w:rsidR="46FB3C18" w:rsidRPr="3FA411CE">
        <w:rPr>
          <w:rFonts w:ascii="Aptos" w:hAnsi="Aptos"/>
        </w:rPr>
        <w:t xml:space="preserve">complete reporting accurately and comply with Contract expectations 85% </w:t>
      </w:r>
      <w:r w:rsidR="1E8979E4" w:rsidRPr="3FA411CE">
        <w:rPr>
          <w:rFonts w:ascii="Aptos" w:hAnsi="Aptos"/>
        </w:rPr>
        <w:t xml:space="preserve">of the time for each element described in </w:t>
      </w:r>
      <w:r w:rsidR="4358F1E5" w:rsidRPr="3FA411CE">
        <w:rPr>
          <w:rFonts w:ascii="Aptos" w:hAnsi="Aptos"/>
        </w:rPr>
        <w:t>Attachment L- Technical Response Document</w:t>
      </w:r>
      <w:r w:rsidR="04BA3911" w:rsidRPr="3FA411CE">
        <w:rPr>
          <w:rFonts w:ascii="Aptos" w:hAnsi="Aptos"/>
        </w:rPr>
        <w:t xml:space="preserve">. </w:t>
      </w:r>
      <w:r w:rsidR="1A6E61E5" w:rsidRPr="3FA411CE">
        <w:rPr>
          <w:rFonts w:ascii="Aptos" w:hAnsi="Aptos"/>
        </w:rPr>
        <w:t>A Performance Improvement Plan (PIP) will be required following the first instance of an accuracy score below 85%</w:t>
      </w:r>
      <w:r w:rsidR="64C7013E" w:rsidRPr="3FA411CE">
        <w:rPr>
          <w:rFonts w:ascii="Aptos" w:hAnsi="Aptos"/>
        </w:rPr>
        <w:t>.</w:t>
      </w:r>
      <w:r w:rsidR="3C06783A" w:rsidRPr="3FA411CE">
        <w:rPr>
          <w:rFonts w:ascii="Aptos" w:hAnsi="Aptos"/>
        </w:rPr>
        <w:t xml:space="preserve"> </w:t>
      </w:r>
    </w:p>
    <w:p w14:paraId="537ACA76" w14:textId="33E1BFAD" w:rsidR="00135CAA" w:rsidRPr="00BE5394" w:rsidRDefault="11833B4E" w:rsidP="00135CAA">
      <w:pPr>
        <w:tabs>
          <w:tab w:val="left" w:pos="1080"/>
        </w:tabs>
        <w:jc w:val="left"/>
        <w:rPr>
          <w:rFonts w:ascii="Aptos" w:hAnsi="Aptos"/>
        </w:rPr>
      </w:pPr>
      <w:r w:rsidRPr="25850B80">
        <w:rPr>
          <w:rFonts w:ascii="Aptos" w:hAnsi="Aptos"/>
        </w:rPr>
        <w:t>When th</w:t>
      </w:r>
      <w:r w:rsidR="45FCF4D7" w:rsidRPr="25850B80">
        <w:rPr>
          <w:rFonts w:ascii="Aptos" w:hAnsi="Aptos"/>
        </w:rPr>
        <w:t>e Contractor does not achieve</w:t>
      </w:r>
      <w:r w:rsidR="3CF07137" w:rsidRPr="25850B80">
        <w:rPr>
          <w:rFonts w:ascii="Aptos" w:hAnsi="Aptos"/>
        </w:rPr>
        <w:t xml:space="preserve"> an</w:t>
      </w:r>
      <w:r w:rsidR="45FCF4D7" w:rsidRPr="25850B80">
        <w:rPr>
          <w:rFonts w:ascii="Aptos" w:hAnsi="Aptos"/>
        </w:rPr>
        <w:t xml:space="preserve"> 85% </w:t>
      </w:r>
      <w:r w:rsidR="3F53C2A1" w:rsidRPr="25850B80">
        <w:rPr>
          <w:rFonts w:ascii="Aptos" w:hAnsi="Aptos"/>
        </w:rPr>
        <w:t xml:space="preserve">or higher score </w:t>
      </w:r>
      <w:r w:rsidR="45FCF4D7" w:rsidRPr="25850B80">
        <w:rPr>
          <w:rFonts w:ascii="Aptos" w:hAnsi="Aptos"/>
        </w:rPr>
        <w:t xml:space="preserve">on compliance during a Contract Accuracy and Compliance Review, the Contractor shall receive a Notice of Problem. If the Contractor does not achieve 85% on </w:t>
      </w:r>
      <w:r w:rsidR="453C15BF" w:rsidRPr="25850B80">
        <w:rPr>
          <w:rFonts w:ascii="Aptos" w:hAnsi="Aptos"/>
        </w:rPr>
        <w:t>c</w:t>
      </w:r>
      <w:r w:rsidR="45FCF4D7" w:rsidRPr="25850B80">
        <w:rPr>
          <w:rFonts w:ascii="Aptos" w:hAnsi="Aptos"/>
        </w:rPr>
        <w:t>ompliance in the following R</w:t>
      </w:r>
      <w:r w:rsidR="6E341DF3" w:rsidRPr="25850B80">
        <w:rPr>
          <w:rFonts w:ascii="Aptos" w:hAnsi="Aptos"/>
        </w:rPr>
        <w:t>eview</w:t>
      </w:r>
      <w:r w:rsidR="41ABA0E6" w:rsidRPr="25850B80">
        <w:rPr>
          <w:rFonts w:ascii="Aptos" w:hAnsi="Aptos"/>
        </w:rPr>
        <w:t xml:space="preserve"> or Self-Assessment</w:t>
      </w:r>
      <w:r w:rsidR="6E341DF3" w:rsidRPr="25850B80">
        <w:rPr>
          <w:rFonts w:ascii="Aptos" w:hAnsi="Aptos"/>
        </w:rPr>
        <w:t>, the Contractor shall be required to have a PIP.</w:t>
      </w:r>
    </w:p>
    <w:bookmarkEnd w:id="179"/>
    <w:p w14:paraId="28B5EF81" w14:textId="77777777" w:rsidR="00135CAA" w:rsidRPr="00BE5394" w:rsidRDefault="00135CAA" w:rsidP="00135CAA">
      <w:pPr>
        <w:tabs>
          <w:tab w:val="left" w:pos="1080"/>
        </w:tabs>
        <w:jc w:val="left"/>
        <w:rPr>
          <w:rFonts w:ascii="Aptos" w:hAnsi="Aptos"/>
        </w:rPr>
      </w:pPr>
    </w:p>
    <w:p w14:paraId="66B1EB26" w14:textId="77777777" w:rsidR="00135CAA" w:rsidRPr="00BE5394" w:rsidRDefault="00135CAA" w:rsidP="00135CAA">
      <w:pPr>
        <w:tabs>
          <w:tab w:val="left" w:pos="1080"/>
        </w:tabs>
        <w:rPr>
          <w:rFonts w:ascii="Aptos" w:hAnsi="Aptos"/>
        </w:rPr>
      </w:pPr>
      <w:r w:rsidRPr="00BE5394">
        <w:rPr>
          <w:rFonts w:ascii="Aptos" w:hAnsi="Aptos"/>
        </w:rPr>
        <w:t>Semi-Annual Contractor Self-Assessments</w:t>
      </w:r>
    </w:p>
    <w:p w14:paraId="5296EEFD" w14:textId="338ADD18" w:rsidR="00135CAA" w:rsidRPr="00BE5394" w:rsidRDefault="001F6585" w:rsidP="00135CAA">
      <w:pPr>
        <w:tabs>
          <w:tab w:val="left" w:pos="1080"/>
        </w:tabs>
        <w:jc w:val="left"/>
        <w:rPr>
          <w:rFonts w:ascii="Aptos" w:hAnsi="Aptos"/>
        </w:rPr>
      </w:pPr>
      <w:r>
        <w:rPr>
          <w:rFonts w:ascii="Aptos" w:hAnsi="Aptos"/>
        </w:rPr>
        <w:t>When</w:t>
      </w:r>
      <w:r w:rsidR="64C7013E" w:rsidRPr="25850B80">
        <w:rPr>
          <w:rFonts w:ascii="Aptos" w:hAnsi="Aptos"/>
        </w:rPr>
        <w:t xml:space="preserve"> the Contractor does not achieve ratings of satisfactory or excellent on 85% of Cases reviewed during three consecutive self-assessments, the Contractor will be expected to develop a PIP in addition to continued quarterly self-assessments. </w:t>
      </w:r>
    </w:p>
    <w:p w14:paraId="54F1ADA0" w14:textId="1B19A377" w:rsidR="16BC7C69" w:rsidRDefault="16BC7C69" w:rsidP="25850B80">
      <w:pPr>
        <w:tabs>
          <w:tab w:val="left" w:pos="1080"/>
        </w:tabs>
        <w:jc w:val="left"/>
        <w:rPr>
          <w:rFonts w:ascii="Aptos" w:hAnsi="Aptos"/>
        </w:rPr>
      </w:pPr>
      <w:r w:rsidRPr="25850B80">
        <w:rPr>
          <w:rFonts w:ascii="Aptos" w:hAnsi="Aptos"/>
        </w:rPr>
        <w:t>When the</w:t>
      </w:r>
      <w:r w:rsidR="265F60E5" w:rsidRPr="25850B80">
        <w:rPr>
          <w:rFonts w:ascii="Aptos" w:hAnsi="Aptos"/>
        </w:rPr>
        <w:t xml:space="preserve"> Contractor does not achieve an 85% or higher score on the compliance elements of the Contractor Self-Assessment, </w:t>
      </w:r>
      <w:r w:rsidR="4B5D957E" w:rsidRPr="25850B80">
        <w:rPr>
          <w:rFonts w:ascii="Aptos" w:hAnsi="Aptos"/>
        </w:rPr>
        <w:t xml:space="preserve">the Contractor shall receive a Notice of Problem. If the Contractor does not achieve an 85% or higher score on compliance in the following Review or Self-Assessment, the Contractor shall be required to have a PIP. </w:t>
      </w:r>
    </w:p>
    <w:p w14:paraId="035B461E" w14:textId="77777777" w:rsidR="00135CAA" w:rsidRPr="00BE5394" w:rsidRDefault="00135CAA" w:rsidP="00135CAA">
      <w:pPr>
        <w:tabs>
          <w:tab w:val="left" w:pos="1080"/>
        </w:tabs>
        <w:jc w:val="left"/>
        <w:rPr>
          <w:rFonts w:ascii="Aptos" w:hAnsi="Aptos"/>
        </w:rPr>
      </w:pPr>
    </w:p>
    <w:p w14:paraId="5F9D9715" w14:textId="77777777" w:rsidR="00135CAA" w:rsidRPr="00BE5394" w:rsidRDefault="00135CAA" w:rsidP="00135CAA">
      <w:pPr>
        <w:tabs>
          <w:tab w:val="left" w:pos="1080"/>
        </w:tabs>
        <w:jc w:val="left"/>
        <w:rPr>
          <w:rFonts w:ascii="Aptos" w:hAnsi="Aptos"/>
        </w:rPr>
      </w:pPr>
      <w:r w:rsidRPr="00BE5394">
        <w:rPr>
          <w:rFonts w:ascii="Aptos" w:hAnsi="Aptos"/>
        </w:rPr>
        <w:t xml:space="preserve">Expectations for all Performance Improvement Plans </w:t>
      </w:r>
    </w:p>
    <w:p w14:paraId="3BB9E495" w14:textId="52599E5F" w:rsidR="00135CAA" w:rsidRPr="00BE5394" w:rsidRDefault="64C7013E" w:rsidP="004940E3">
      <w:pPr>
        <w:jc w:val="left"/>
        <w:rPr>
          <w:rFonts w:ascii="Aptos" w:hAnsi="Aptos"/>
          <w:strike/>
        </w:rPr>
      </w:pPr>
      <w:r w:rsidRPr="25850B80">
        <w:rPr>
          <w:rFonts w:ascii="Aptos" w:hAnsi="Aptos"/>
        </w:rPr>
        <w:t xml:space="preserve">PIPs must be approved and in place within 60 days from the notice of the PIP requirement. The Contractor shall implement the described action steps and appropriate improvement benchmarks in order to meet contractual minimum compliance expectations. Case compliance PIPs shall continue for a minimum of six months and shall contain measurable improvement goals that will be achieved by the Contractor during the six-month period. FCS accuracy of reporting PIPs shall continue until the Contractor reaches 85% accuracy as determined by the results of the Contract </w:t>
      </w:r>
      <w:r w:rsidR="2BDC777A" w:rsidRPr="25850B80">
        <w:rPr>
          <w:rFonts w:ascii="Aptos" w:hAnsi="Aptos"/>
        </w:rPr>
        <w:t xml:space="preserve">Accuracy and </w:t>
      </w:r>
      <w:r w:rsidRPr="25850B80">
        <w:rPr>
          <w:rFonts w:ascii="Aptos" w:hAnsi="Aptos"/>
        </w:rPr>
        <w:t xml:space="preserve">Compliance Review. PIPs for Contractor Self-Assessments will continue until the Contractor reaches the 85% benchmark for </w:t>
      </w:r>
      <w:r w:rsidR="00D14E51" w:rsidRPr="25850B80">
        <w:rPr>
          <w:rFonts w:ascii="Aptos" w:hAnsi="Aptos"/>
        </w:rPr>
        <w:t>satisfactory and excellent quality scores</w:t>
      </w:r>
      <w:r w:rsidRPr="25850B80">
        <w:rPr>
          <w:rFonts w:ascii="Aptos" w:hAnsi="Aptos"/>
        </w:rPr>
        <w:t xml:space="preserve">. The Agency Contract Owner must approve all PIPs. </w:t>
      </w:r>
    </w:p>
    <w:p w14:paraId="65830DCE" w14:textId="77777777" w:rsidR="00135CAA" w:rsidRPr="00BE5394" w:rsidRDefault="00135CAA" w:rsidP="00135CAA">
      <w:pPr>
        <w:tabs>
          <w:tab w:val="left" w:pos="1080"/>
        </w:tabs>
        <w:jc w:val="left"/>
        <w:rPr>
          <w:rFonts w:ascii="Aptos" w:hAnsi="Aptos"/>
        </w:rPr>
      </w:pPr>
      <w:r w:rsidRPr="00BE5394">
        <w:rPr>
          <w:rFonts w:ascii="Aptos" w:hAnsi="Aptos"/>
        </w:rPr>
        <w:t xml:space="preserve">  </w:t>
      </w:r>
    </w:p>
    <w:p w14:paraId="6FB58454" w14:textId="77777777" w:rsidR="00135CAA" w:rsidRPr="00BE5394" w:rsidRDefault="00135CAA" w:rsidP="00135CAA">
      <w:pPr>
        <w:jc w:val="left"/>
        <w:rPr>
          <w:rFonts w:ascii="Aptos" w:hAnsi="Aptos"/>
        </w:rPr>
      </w:pPr>
      <w:r w:rsidRPr="00BE5394">
        <w:rPr>
          <w:rFonts w:ascii="Aptos" w:hAnsi="Aptos"/>
        </w:rPr>
        <w:t>Once a PIP is approved, the Contractor shall submit required documentation, including monthly reports, concerning progress on their plan to the Agency Service Contract Specialist. The Service Contract Specialist will monitor implementation of the plan throughout its duration. The Contractor shall satisfactorily provide the services described in this Contract and any PIP in order to meet the desired outcomes throughout the duration of the Contract.</w:t>
      </w:r>
    </w:p>
    <w:p w14:paraId="21A28B52" w14:textId="77777777" w:rsidR="00135CAA" w:rsidRPr="00BE5394" w:rsidRDefault="00135CAA" w:rsidP="00135CAA">
      <w:pPr>
        <w:jc w:val="left"/>
        <w:rPr>
          <w:rFonts w:ascii="Aptos" w:hAnsi="Aptos"/>
          <w:bCs/>
        </w:rPr>
      </w:pPr>
    </w:p>
    <w:p w14:paraId="73C7858E" w14:textId="7D3DF389" w:rsidR="00135CAA" w:rsidRPr="00BE5394" w:rsidRDefault="00135CAA" w:rsidP="7935BE40">
      <w:pPr>
        <w:jc w:val="left"/>
        <w:rPr>
          <w:rFonts w:ascii="Aptos" w:hAnsi="Aptos"/>
        </w:rPr>
      </w:pPr>
      <w:r w:rsidRPr="7935BE40">
        <w:rPr>
          <w:rFonts w:ascii="Aptos" w:hAnsi="Aptos"/>
        </w:rPr>
        <w:t xml:space="preserve">In the event that the Contractor fails to successfully complete any PIP within a reasonable timeframe, the Agency reserves the right, in its sole discretion, to cease assignment of Cases until such time as Contractor remedies, to the Agency’s satisfaction, any concerns regarding performance. In addition, the Agency reserves the right to cease assignment at any point that the Agency determines that the best interests of those served are not met by placing additional Cases with Contractor. </w:t>
      </w:r>
      <w:ins w:id="180" w:author="Buis, Sara [HHS]" w:date="2025-11-12T18:36:00Z">
        <w:r w:rsidR="0E764D67" w:rsidRPr="7935BE40">
          <w:rPr>
            <w:rFonts w:ascii="Aptos" w:hAnsi="Aptos"/>
          </w:rPr>
          <w:t xml:space="preserve">Penalties shall not be enforced in the first fiscal year of the contract. </w:t>
        </w:r>
      </w:ins>
    </w:p>
    <w:p w14:paraId="485B7E57" w14:textId="77777777" w:rsidR="00135CAA" w:rsidRPr="00BE5394" w:rsidRDefault="00135CAA" w:rsidP="25850B80">
      <w:pPr>
        <w:jc w:val="left"/>
        <w:rPr>
          <w:rFonts w:ascii="Aptos" w:hAnsi="Aptos"/>
          <w:b/>
          <w:bCs/>
          <w:color w:val="CC99FF"/>
        </w:rPr>
      </w:pPr>
    </w:p>
    <w:p w14:paraId="667FABEF" w14:textId="41B71918" w:rsidR="41531913" w:rsidRPr="003B496C" w:rsidRDefault="41531913" w:rsidP="25850B80">
      <w:pPr>
        <w:jc w:val="left"/>
        <w:rPr>
          <w:rFonts w:ascii="Aptos" w:hAnsi="Aptos"/>
        </w:rPr>
      </w:pPr>
      <w:r w:rsidRPr="003B496C">
        <w:rPr>
          <w:rFonts w:ascii="Aptos" w:hAnsi="Aptos"/>
          <w:b/>
          <w:bCs/>
        </w:rPr>
        <w:t>Monthly Payment Rate Reductions</w:t>
      </w:r>
      <w:r w:rsidRPr="003B496C">
        <w:rPr>
          <w:rFonts w:ascii="Aptos" w:hAnsi="Aptos"/>
        </w:rPr>
        <w:t xml:space="preserve"> </w:t>
      </w:r>
    </w:p>
    <w:p w14:paraId="0C1F45AC" w14:textId="3DA40E1B" w:rsidR="41531913" w:rsidRPr="003B496C" w:rsidRDefault="41531913" w:rsidP="25850B80">
      <w:pPr>
        <w:jc w:val="left"/>
        <w:rPr>
          <w:rFonts w:ascii="Aptos" w:hAnsi="Aptos"/>
        </w:rPr>
      </w:pPr>
      <w:r w:rsidRPr="3FA411CE">
        <w:rPr>
          <w:rFonts w:ascii="Aptos" w:hAnsi="Aptos"/>
        </w:rPr>
        <w:t xml:space="preserve">When a Contractor has been required to develop a Program Improvement Plan (PIP) for Family Centered Services and has not successfully achieved the improvement benchmarks listed on their PIP </w:t>
      </w:r>
      <w:r w:rsidR="23518A09" w:rsidRPr="3FA411CE">
        <w:rPr>
          <w:rFonts w:ascii="Aptos" w:hAnsi="Aptos"/>
        </w:rPr>
        <w:t xml:space="preserve">within a six-month period, the Agency will reduce the Contractor’s monthly payment amount by 2% for all Cases served by the Contractor from that point forward. </w:t>
      </w:r>
    </w:p>
    <w:p w14:paraId="2D9C6815" w14:textId="421ECDEF" w:rsidR="25850B80" w:rsidRPr="003B496C" w:rsidRDefault="25850B80" w:rsidP="25850B80">
      <w:pPr>
        <w:jc w:val="left"/>
        <w:rPr>
          <w:rFonts w:ascii="Aptos" w:hAnsi="Aptos"/>
        </w:rPr>
      </w:pPr>
    </w:p>
    <w:p w14:paraId="0DB90A41" w14:textId="222FD82A" w:rsidR="2DC8DFA1" w:rsidRPr="003B496C" w:rsidRDefault="2DC8DFA1" w:rsidP="25850B80">
      <w:pPr>
        <w:jc w:val="left"/>
        <w:rPr>
          <w:rFonts w:ascii="Aptos" w:hAnsi="Aptos"/>
        </w:rPr>
      </w:pPr>
      <w:r w:rsidRPr="003B496C">
        <w:rPr>
          <w:rFonts w:ascii="Aptos" w:hAnsi="Aptos"/>
        </w:rPr>
        <w:t xml:space="preserve">The Contractor will also be required to amend and submit for approval their PIP which shall </w:t>
      </w:r>
      <w:r w:rsidR="7E536D56" w:rsidRPr="003B496C">
        <w:rPr>
          <w:rFonts w:ascii="Aptos" w:hAnsi="Aptos"/>
        </w:rPr>
        <w:t>continue for a minimum of six months. The monthly payment reduction shall remain in effect until the Contractor meets the benchmarks established in their most recent PIP.</w:t>
      </w:r>
    </w:p>
    <w:p w14:paraId="6EC5E31F" w14:textId="1ED7A452" w:rsidR="25850B80" w:rsidRPr="003B496C" w:rsidRDefault="25850B80" w:rsidP="25850B80">
      <w:pPr>
        <w:jc w:val="left"/>
        <w:rPr>
          <w:rFonts w:ascii="Aptos" w:hAnsi="Aptos"/>
        </w:rPr>
      </w:pPr>
    </w:p>
    <w:p w14:paraId="7FEC523A" w14:textId="45346473" w:rsidR="19FB2FC4" w:rsidRPr="003B496C" w:rsidRDefault="19FB2FC4" w:rsidP="25850B80">
      <w:pPr>
        <w:jc w:val="left"/>
        <w:rPr>
          <w:rFonts w:ascii="Aptos" w:hAnsi="Aptos"/>
        </w:rPr>
      </w:pPr>
      <w:r w:rsidRPr="7935BE40">
        <w:rPr>
          <w:rFonts w:ascii="Aptos" w:hAnsi="Aptos"/>
        </w:rPr>
        <w:t xml:space="preserve">When a Contractor has received a 2% monthly payment reduction and does not achieve the benchmarks of their second PIP within the next six-month period, the Agency will reduce the Contractor’s </w:t>
      </w:r>
      <w:r w:rsidR="5B19DB5F" w:rsidRPr="7935BE40">
        <w:rPr>
          <w:rFonts w:ascii="Aptos" w:hAnsi="Aptos"/>
        </w:rPr>
        <w:t>monthly payment amou</w:t>
      </w:r>
      <w:r w:rsidR="0078224F" w:rsidRPr="7935BE40">
        <w:rPr>
          <w:rFonts w:ascii="Aptos" w:hAnsi="Aptos"/>
        </w:rPr>
        <w:t>n</w:t>
      </w:r>
      <w:r w:rsidR="5B19DB5F" w:rsidRPr="7935BE40">
        <w:rPr>
          <w:rFonts w:ascii="Aptos" w:hAnsi="Aptos"/>
        </w:rPr>
        <w:t>t by 5% for all Cases they serve and also require submission and approval of a third version of their PIP. The 5% payment reduction will remain in effect until the Contr</w:t>
      </w:r>
      <w:r w:rsidR="250040FB" w:rsidRPr="7935BE40">
        <w:rPr>
          <w:rFonts w:ascii="Aptos" w:hAnsi="Aptos"/>
        </w:rPr>
        <w:t xml:space="preserve">actor has successfully met the benchmarks of this PIP. The Contractor’s failure to satisfactorily comply with this plan could result in contract termination and/or the Agency </w:t>
      </w:r>
      <w:r w:rsidR="7CB6EDC4" w:rsidRPr="7935BE40">
        <w:rPr>
          <w:rFonts w:ascii="Aptos" w:hAnsi="Aptos"/>
        </w:rPr>
        <w:t xml:space="preserve">choosing to not renew the contract. </w:t>
      </w:r>
    </w:p>
    <w:p w14:paraId="790A9CDA" w14:textId="77777777" w:rsidR="00135CAA" w:rsidRDefault="00135CAA" w:rsidP="00135CAA">
      <w:pPr>
        <w:jc w:val="left"/>
        <w:rPr>
          <w:rFonts w:ascii="Aptos" w:hAnsi="Aptos"/>
          <w:bCs/>
        </w:rPr>
      </w:pPr>
    </w:p>
    <w:tbl>
      <w:tblPr>
        <w:tblStyle w:val="TableGrid"/>
        <w:tblW w:w="0" w:type="auto"/>
        <w:tblLook w:val="04A0" w:firstRow="1" w:lastRow="0" w:firstColumn="1" w:lastColumn="0" w:noHBand="0" w:noVBand="1"/>
      </w:tblPr>
      <w:tblGrid>
        <w:gridCol w:w="10070"/>
      </w:tblGrid>
      <w:tr w:rsidR="00170F40" w14:paraId="35376547" w14:textId="77777777" w:rsidTr="002122F9">
        <w:trPr>
          <w:trHeight w:val="2249"/>
        </w:trPr>
        <w:tc>
          <w:tcPr>
            <w:tcW w:w="10070" w:type="dxa"/>
          </w:tcPr>
          <w:p w14:paraId="18C413C7" w14:textId="77777777" w:rsidR="00170F40" w:rsidRDefault="00170F40" w:rsidP="00135CAA">
            <w:pPr>
              <w:jc w:val="left"/>
              <w:rPr>
                <w:rFonts w:ascii="Aptos" w:hAnsi="Aptos"/>
                <w:bCs/>
              </w:rPr>
            </w:pPr>
          </w:p>
        </w:tc>
      </w:tr>
    </w:tbl>
    <w:p w14:paraId="56251DFA" w14:textId="77777777" w:rsidR="00170F40" w:rsidRPr="00BE5394" w:rsidRDefault="00170F40" w:rsidP="00135CAA">
      <w:pPr>
        <w:jc w:val="left"/>
        <w:rPr>
          <w:rFonts w:ascii="Aptos" w:hAnsi="Aptos"/>
          <w:bCs/>
        </w:rPr>
      </w:pPr>
    </w:p>
    <w:p w14:paraId="273061D1" w14:textId="77777777" w:rsidR="00135CAA" w:rsidRPr="00BE5394" w:rsidRDefault="00135CAA" w:rsidP="25850B80">
      <w:pPr>
        <w:jc w:val="left"/>
        <w:rPr>
          <w:rFonts w:ascii="Aptos" w:hAnsi="Aptos"/>
          <w:b/>
          <w:bCs/>
        </w:rPr>
      </w:pPr>
    </w:p>
    <w:p w14:paraId="062543E7" w14:textId="4C7BA840" w:rsidR="00135CAA" w:rsidRPr="00BE5394" w:rsidRDefault="64C7013E" w:rsidP="25850B80">
      <w:pPr>
        <w:tabs>
          <w:tab w:val="left" w:pos="1080"/>
        </w:tabs>
        <w:jc w:val="left"/>
        <w:rPr>
          <w:rFonts w:ascii="Aptos" w:hAnsi="Aptos"/>
          <w:b/>
          <w:bCs/>
        </w:rPr>
      </w:pPr>
      <w:bookmarkStart w:id="181" w:name="_Toc275777207"/>
      <w:bookmarkStart w:id="182" w:name="_Toc275777387"/>
      <w:bookmarkStart w:id="183" w:name="_Toc276122189"/>
      <w:bookmarkStart w:id="184" w:name="_Toc276122372"/>
      <w:bookmarkStart w:id="185" w:name="_Toc276122680"/>
      <w:bookmarkStart w:id="186" w:name="_Toc276538456"/>
      <w:bookmarkStart w:id="187" w:name="_Toc282179244"/>
      <w:r w:rsidRPr="25850B80">
        <w:rPr>
          <w:rFonts w:ascii="Aptos" w:hAnsi="Aptos"/>
          <w:b/>
          <w:bCs/>
        </w:rPr>
        <w:t>Service Provision Dispute Protoco</w:t>
      </w:r>
      <w:bookmarkEnd w:id="181"/>
      <w:bookmarkEnd w:id="182"/>
      <w:bookmarkEnd w:id="183"/>
      <w:bookmarkEnd w:id="184"/>
      <w:bookmarkEnd w:id="185"/>
      <w:bookmarkEnd w:id="186"/>
      <w:bookmarkEnd w:id="187"/>
      <w:r w:rsidRPr="25850B80">
        <w:rPr>
          <w:rFonts w:ascii="Aptos" w:hAnsi="Aptos"/>
          <w:b/>
          <w:bCs/>
        </w:rPr>
        <w:t>l</w:t>
      </w:r>
    </w:p>
    <w:p w14:paraId="5EAAB880" w14:textId="77777777" w:rsidR="00135CAA" w:rsidRPr="00BE5394" w:rsidRDefault="00135CAA" w:rsidP="00135CAA">
      <w:pPr>
        <w:jc w:val="left"/>
        <w:rPr>
          <w:rFonts w:ascii="Aptos" w:hAnsi="Aptos"/>
        </w:rPr>
      </w:pPr>
      <w:r w:rsidRPr="00BE5394">
        <w:rPr>
          <w:rFonts w:ascii="Aptos" w:hAnsi="Aptos"/>
        </w:rPr>
        <w:t xml:space="preserve">If the Contractor is directed by an Agency Worker to provide a level of interventions or supports beyond what they believe is required or reasonable, the Contractor, or their subcontractor, shall provide services to the Family at the level directed by the Agency while the matter is being resolved. The Contractor can communicate the basis of their belief in writing or via electronic communication to the Agency Worker and their supervisor. Every effort shall be made to resolve the Case service provision dispute at the lowest level possible, through discussions between the Agency Worker and their supervisor and the Contractor and/or subcontractor worker and supervisor, generally within five Business Days of receipt of the review request. </w:t>
      </w:r>
    </w:p>
    <w:p w14:paraId="5675008F" w14:textId="77777777" w:rsidR="00135CAA" w:rsidRPr="00BE5394" w:rsidRDefault="00135CAA" w:rsidP="00135CAA">
      <w:pPr>
        <w:jc w:val="left"/>
        <w:rPr>
          <w:rFonts w:ascii="Aptos" w:hAnsi="Aptos"/>
        </w:rPr>
      </w:pPr>
    </w:p>
    <w:p w14:paraId="61A343AA" w14:textId="77777777" w:rsidR="00135CAA" w:rsidRPr="00BE5394" w:rsidRDefault="00135CAA" w:rsidP="00135CAA">
      <w:pPr>
        <w:jc w:val="left"/>
        <w:rPr>
          <w:rFonts w:ascii="Aptos" w:hAnsi="Aptos"/>
          <w:strike/>
        </w:rPr>
      </w:pPr>
      <w:r w:rsidRPr="00BE5394">
        <w:rPr>
          <w:rFonts w:ascii="Aptos" w:hAnsi="Aptos"/>
        </w:rPr>
        <w:t>If the Contractor is not satisfied with the dispute resolution decision of the Agency Worker and their supervisor, the Contractor may refer the Case situation in writing or via electronic communication to the respective Agency Service Area Manager (SAM) or designee for review. This review shall be generally completed within seven Business Days after receipt of the request for review. After completion of this review, the Agency SAM or designee will communicate the Agency’s decision in writing to the Contractor.</w:t>
      </w:r>
    </w:p>
    <w:p w14:paraId="4F67C92B" w14:textId="77777777" w:rsidR="00135CAA" w:rsidRPr="00BE5394" w:rsidRDefault="00135CAA" w:rsidP="00135CAA">
      <w:pPr>
        <w:jc w:val="left"/>
        <w:rPr>
          <w:rFonts w:ascii="Aptos" w:hAnsi="Aptos"/>
        </w:rPr>
      </w:pPr>
    </w:p>
    <w:p w14:paraId="5B9D4C7D" w14:textId="77777777" w:rsidR="00135CAA" w:rsidRPr="00BE5394" w:rsidRDefault="00135CAA" w:rsidP="00135CAA">
      <w:pPr>
        <w:jc w:val="left"/>
        <w:rPr>
          <w:rFonts w:ascii="Aptos" w:hAnsi="Aptos"/>
          <w:strike/>
        </w:rPr>
      </w:pPr>
      <w:r w:rsidRPr="00BE5394">
        <w:rPr>
          <w:rFonts w:ascii="Aptos" w:hAnsi="Aptos"/>
        </w:rPr>
        <w:t>If a dispute over Contract terms is identified, the social work administrator (SWA) reviews the Contract dispute and refers to the Agency Service Contract Specialist. The Service Contract Specialist reviews the dispute and attempts to resolve the issue. If the issue is not resolved, the dispute is elevated to the Contract Owner where the dispute is addressed with the Contractor.</w:t>
      </w:r>
    </w:p>
    <w:p w14:paraId="2AF6ED37" w14:textId="77777777" w:rsidR="00D01FA4" w:rsidRDefault="00D01FA4" w:rsidP="00135CAA">
      <w:pPr>
        <w:jc w:val="left"/>
        <w:rPr>
          <w:rFonts w:ascii="Aptos" w:hAnsi="Aptos"/>
          <w:b/>
        </w:rPr>
      </w:pPr>
    </w:p>
    <w:tbl>
      <w:tblPr>
        <w:tblStyle w:val="TableGrid"/>
        <w:tblW w:w="0" w:type="auto"/>
        <w:tblLook w:val="04A0" w:firstRow="1" w:lastRow="0" w:firstColumn="1" w:lastColumn="0" w:noHBand="0" w:noVBand="1"/>
      </w:tblPr>
      <w:tblGrid>
        <w:gridCol w:w="10070"/>
      </w:tblGrid>
      <w:tr w:rsidR="00D01FA4" w14:paraId="49B98B3B" w14:textId="77777777" w:rsidTr="002122F9">
        <w:trPr>
          <w:trHeight w:val="2168"/>
        </w:trPr>
        <w:tc>
          <w:tcPr>
            <w:tcW w:w="10070" w:type="dxa"/>
          </w:tcPr>
          <w:p w14:paraId="4BCE705D" w14:textId="77777777" w:rsidR="00D01FA4" w:rsidRDefault="00D01FA4" w:rsidP="00135CAA">
            <w:pPr>
              <w:jc w:val="left"/>
              <w:rPr>
                <w:rFonts w:ascii="Aptos" w:hAnsi="Aptos"/>
                <w:b/>
              </w:rPr>
            </w:pPr>
          </w:p>
        </w:tc>
      </w:tr>
    </w:tbl>
    <w:p w14:paraId="3C8C3765" w14:textId="41245C55" w:rsidR="00135CAA" w:rsidRPr="00BE5394" w:rsidRDefault="00135CAA" w:rsidP="00135CAA">
      <w:pPr>
        <w:jc w:val="left"/>
        <w:rPr>
          <w:rFonts w:ascii="Aptos" w:hAnsi="Aptos"/>
          <w:b/>
        </w:rPr>
      </w:pPr>
      <w:r w:rsidRPr="00BE5394">
        <w:rPr>
          <w:rFonts w:ascii="Aptos" w:hAnsi="Aptos"/>
          <w:b/>
        </w:rPr>
        <w:br w:type="page"/>
      </w:r>
    </w:p>
    <w:p w14:paraId="02899F40" w14:textId="0E07E24E" w:rsidR="007F7AAD" w:rsidRPr="00BE5394" w:rsidRDefault="007F7AAD" w:rsidP="007F7AAD">
      <w:pPr>
        <w:tabs>
          <w:tab w:val="left" w:pos="1171"/>
        </w:tabs>
        <w:jc w:val="left"/>
        <w:rPr>
          <w:rFonts w:ascii="Aptos" w:hAnsi="Aptos"/>
          <w:b/>
          <w:bCs/>
        </w:rPr>
      </w:pPr>
      <w:r w:rsidRPr="25850B80">
        <w:rPr>
          <w:rFonts w:ascii="Aptos" w:hAnsi="Aptos"/>
          <w:b/>
          <w:bCs/>
        </w:rPr>
        <w:lastRenderedPageBreak/>
        <w:t xml:space="preserve">Question 3: </w:t>
      </w:r>
      <w:r w:rsidRPr="25850B80">
        <w:rPr>
          <w:rFonts w:ascii="Aptos" w:hAnsi="Aptos"/>
        </w:rPr>
        <w:t xml:space="preserve">Describe how your organization will meet the Scope of Work set forth in </w:t>
      </w:r>
      <w:r>
        <w:rPr>
          <w:rFonts w:ascii="Aptos" w:hAnsi="Aptos"/>
        </w:rPr>
        <w:t>Contractor Scope of Work Obligations for Family Casework</w:t>
      </w:r>
      <w:r w:rsidRPr="25850B80">
        <w:rPr>
          <w:rFonts w:ascii="Aptos" w:hAnsi="Aptos"/>
        </w:rPr>
        <w:t>.</w:t>
      </w:r>
    </w:p>
    <w:p w14:paraId="710561EC" w14:textId="77777777" w:rsidR="00D01FA4" w:rsidRDefault="00D01FA4" w:rsidP="00135CAA">
      <w:pPr>
        <w:pStyle w:val="NoSpacing"/>
        <w:jc w:val="center"/>
        <w:rPr>
          <w:rFonts w:ascii="Aptos" w:hAnsi="Aptos"/>
          <w:b/>
          <w:bCs/>
        </w:rPr>
      </w:pPr>
    </w:p>
    <w:p w14:paraId="31916329" w14:textId="07A2AC9C" w:rsidR="00135CAA" w:rsidRDefault="00E363FD" w:rsidP="00135CAA">
      <w:pPr>
        <w:pStyle w:val="NoSpacing"/>
        <w:jc w:val="center"/>
        <w:rPr>
          <w:rFonts w:ascii="Aptos" w:hAnsi="Aptos"/>
          <w:b/>
        </w:rPr>
      </w:pPr>
      <w:r>
        <w:br/>
      </w:r>
      <w:r w:rsidR="00135CAA" w:rsidRPr="6FC10A10">
        <w:rPr>
          <w:rFonts w:ascii="Aptos" w:hAnsi="Aptos"/>
          <w:b/>
          <w:bCs/>
        </w:rPr>
        <w:t>Contractor Scope of Work Obligations for Family Casework</w:t>
      </w:r>
    </w:p>
    <w:p w14:paraId="44A9B774" w14:textId="77777777" w:rsidR="00951213" w:rsidRPr="00BE5394" w:rsidRDefault="00951213" w:rsidP="00135CAA">
      <w:pPr>
        <w:pStyle w:val="NoSpacing"/>
        <w:jc w:val="center"/>
        <w:rPr>
          <w:rFonts w:ascii="Aptos" w:hAnsi="Aptos"/>
          <w:b/>
        </w:rPr>
      </w:pPr>
    </w:p>
    <w:p w14:paraId="3195E27A" w14:textId="77777777" w:rsidR="00135CAA" w:rsidRPr="00BE5394" w:rsidRDefault="00135CAA" w:rsidP="00135CAA">
      <w:pPr>
        <w:rPr>
          <w:rFonts w:ascii="Aptos" w:hAnsi="Aptos"/>
          <w:b/>
          <w:i/>
        </w:rPr>
      </w:pPr>
      <w:r w:rsidRPr="00BE5394">
        <w:rPr>
          <w:rFonts w:ascii="Aptos" w:hAnsi="Aptos"/>
          <w:b/>
          <w:i/>
        </w:rPr>
        <w:t>General Obligations for Provision of Family Casework</w:t>
      </w:r>
    </w:p>
    <w:p w14:paraId="7BFF5ECA" w14:textId="77777777" w:rsidR="008B7D61" w:rsidRDefault="00135CAA" w:rsidP="00135CAA">
      <w:pPr>
        <w:rPr>
          <w:rFonts w:ascii="Aptos" w:hAnsi="Aptos"/>
        </w:rPr>
      </w:pPr>
      <w:r w:rsidRPr="00BE5394">
        <w:rPr>
          <w:rFonts w:ascii="Aptos" w:hAnsi="Aptos"/>
        </w:rPr>
        <w:t>The Contractor shall</w:t>
      </w:r>
      <w:r w:rsidR="008B7D61">
        <w:rPr>
          <w:rFonts w:ascii="Aptos" w:hAnsi="Aptos"/>
        </w:rPr>
        <w:t xml:space="preserve">: </w:t>
      </w:r>
    </w:p>
    <w:p w14:paraId="107C649D" w14:textId="16DDDD1A" w:rsidR="007108A8" w:rsidRPr="005437C1" w:rsidRDefault="00135CAA" w:rsidP="00407E3F">
      <w:pPr>
        <w:pStyle w:val="ListParagraph"/>
        <w:numPr>
          <w:ilvl w:val="0"/>
          <w:numId w:val="64"/>
        </w:numPr>
      </w:pPr>
      <w:r w:rsidRPr="3FA411CE">
        <w:rPr>
          <w:rFonts w:ascii="Aptos" w:hAnsi="Aptos"/>
        </w:rPr>
        <w:t xml:space="preserve">Provide </w:t>
      </w:r>
      <w:r w:rsidR="51459932" w:rsidRPr="3FA411CE">
        <w:rPr>
          <w:rFonts w:ascii="Aptos" w:hAnsi="Aptos"/>
        </w:rPr>
        <w:t>services</w:t>
      </w:r>
      <w:r w:rsidRPr="3FA411CE">
        <w:rPr>
          <w:rFonts w:ascii="Aptos" w:hAnsi="Aptos"/>
        </w:rPr>
        <w:t xml:space="preserve"> with Children and Families during In-Home Cases with no Agency involvement up to a maximum of four (4) months.</w:t>
      </w:r>
      <w:r w:rsidR="007108A8" w:rsidRPr="3FA411CE">
        <w:rPr>
          <w:rFonts w:ascii="Aptos" w:hAnsi="Aptos"/>
        </w:rPr>
        <w:t xml:space="preserve"> </w:t>
      </w:r>
    </w:p>
    <w:p w14:paraId="14F88B63" w14:textId="07F72529" w:rsidR="00C001AB" w:rsidRPr="00BE5394" w:rsidRDefault="1B4B35C9" w:rsidP="00407E3F">
      <w:pPr>
        <w:pStyle w:val="ListParagraph"/>
        <w:numPr>
          <w:ilvl w:val="1"/>
          <w:numId w:val="64"/>
        </w:numPr>
        <w:rPr>
          <w:rFonts w:ascii="Aptos" w:hAnsi="Aptos"/>
        </w:rPr>
      </w:pPr>
      <w:r w:rsidRPr="369A32D9">
        <w:rPr>
          <w:rFonts w:ascii="Aptos" w:hAnsi="Aptos"/>
        </w:rPr>
        <w:t>The Contractor shall have Case management and decision-making responsibility on Non-Agency</w:t>
      </w:r>
      <w:r w:rsidR="6F318A71" w:rsidRPr="369A32D9">
        <w:rPr>
          <w:rFonts w:ascii="Aptos" w:hAnsi="Aptos"/>
        </w:rPr>
        <w:t xml:space="preserve"> Services</w:t>
      </w:r>
      <w:r w:rsidRPr="369A32D9">
        <w:rPr>
          <w:rFonts w:ascii="Aptos" w:hAnsi="Aptos"/>
        </w:rPr>
        <w:t xml:space="preserve"> Cases. </w:t>
      </w:r>
    </w:p>
    <w:p w14:paraId="78C55918" w14:textId="66FBF03E" w:rsidR="00135CAA" w:rsidRPr="00C001AB" w:rsidRDefault="64C7013E" w:rsidP="00407E3F">
      <w:pPr>
        <w:pStyle w:val="ListParagraph"/>
        <w:numPr>
          <w:ilvl w:val="1"/>
          <w:numId w:val="64"/>
        </w:numPr>
        <w:rPr>
          <w:rFonts w:ascii="Aptos" w:hAnsi="Aptos"/>
        </w:rPr>
      </w:pPr>
      <w:r w:rsidRPr="00C001AB">
        <w:rPr>
          <w:rFonts w:ascii="Aptos" w:hAnsi="Aptos"/>
        </w:rPr>
        <w:t xml:space="preserve">The Contractor shall ensure minimum </w:t>
      </w:r>
      <w:r w:rsidR="003F598E">
        <w:rPr>
          <w:rFonts w:ascii="Aptos" w:hAnsi="Aptos"/>
        </w:rPr>
        <w:t xml:space="preserve">monthly </w:t>
      </w:r>
      <w:r w:rsidRPr="00C001AB">
        <w:rPr>
          <w:rFonts w:ascii="Aptos" w:hAnsi="Aptos"/>
        </w:rPr>
        <w:t>Casework Contacts are met.</w:t>
      </w:r>
    </w:p>
    <w:p w14:paraId="44718DED" w14:textId="5CF538DE" w:rsidR="00EE3916" w:rsidRPr="00EE3916" w:rsidRDefault="1B4B35C9" w:rsidP="00407E3F">
      <w:pPr>
        <w:pStyle w:val="ListParagraph"/>
        <w:numPr>
          <w:ilvl w:val="1"/>
          <w:numId w:val="64"/>
        </w:numPr>
        <w:rPr>
          <w:rFonts w:ascii="Aptos" w:hAnsi="Aptos"/>
        </w:rPr>
      </w:pPr>
      <w:r w:rsidRPr="3FA411CE">
        <w:rPr>
          <w:rFonts w:ascii="Aptos" w:hAnsi="Aptos"/>
        </w:rPr>
        <w:t xml:space="preserve">The Contractor shall complete a handoff meeting with the </w:t>
      </w:r>
      <w:r w:rsidR="55EF6894" w:rsidRPr="3FA411CE">
        <w:rPr>
          <w:rFonts w:ascii="Aptos" w:hAnsi="Aptos"/>
        </w:rPr>
        <w:t>F</w:t>
      </w:r>
      <w:r w:rsidRPr="3FA411CE">
        <w:rPr>
          <w:rFonts w:ascii="Aptos" w:hAnsi="Aptos"/>
        </w:rPr>
        <w:t xml:space="preserve">amily and referring worker within </w:t>
      </w:r>
      <w:r w:rsidR="120CAA5B" w:rsidRPr="3FA411CE">
        <w:rPr>
          <w:rFonts w:ascii="Aptos" w:hAnsi="Aptos"/>
        </w:rPr>
        <w:t>three (</w:t>
      </w:r>
      <w:r w:rsidRPr="3FA411CE">
        <w:rPr>
          <w:rFonts w:ascii="Aptos" w:hAnsi="Aptos"/>
        </w:rPr>
        <w:t>3</w:t>
      </w:r>
      <w:r w:rsidR="120CAA5B" w:rsidRPr="3FA411CE">
        <w:rPr>
          <w:rFonts w:ascii="Aptos" w:hAnsi="Aptos"/>
        </w:rPr>
        <w:t>)</w:t>
      </w:r>
      <w:r w:rsidRPr="3FA411CE">
        <w:rPr>
          <w:rFonts w:ascii="Aptos" w:hAnsi="Aptos"/>
        </w:rPr>
        <w:t xml:space="preserve"> </w:t>
      </w:r>
      <w:r w:rsidR="29D9B4C5" w:rsidRPr="3FA411CE">
        <w:rPr>
          <w:rFonts w:ascii="Aptos" w:hAnsi="Aptos"/>
        </w:rPr>
        <w:t xml:space="preserve">Business Days </w:t>
      </w:r>
      <w:r w:rsidRPr="3FA411CE">
        <w:rPr>
          <w:rFonts w:ascii="Aptos" w:hAnsi="Aptos"/>
        </w:rPr>
        <w:t xml:space="preserve">of receiving the referral. If a handoff meeting does not occur, the contractor shall make at least 2 </w:t>
      </w:r>
      <w:r w:rsidR="5EE028CC" w:rsidRPr="3FA411CE">
        <w:rPr>
          <w:rFonts w:ascii="Aptos" w:hAnsi="Aptos"/>
        </w:rPr>
        <w:t>F</w:t>
      </w:r>
      <w:r w:rsidRPr="3FA411CE">
        <w:rPr>
          <w:rFonts w:ascii="Aptos" w:hAnsi="Aptos"/>
        </w:rPr>
        <w:t>ace-to-</w:t>
      </w:r>
      <w:r w:rsidR="5EE028CC" w:rsidRPr="3FA411CE">
        <w:rPr>
          <w:rFonts w:ascii="Aptos" w:hAnsi="Aptos"/>
        </w:rPr>
        <w:t>F</w:t>
      </w:r>
      <w:r w:rsidRPr="3FA411CE">
        <w:rPr>
          <w:rFonts w:ascii="Aptos" w:hAnsi="Aptos"/>
        </w:rPr>
        <w:t xml:space="preserve">ace attempts to meet with the </w:t>
      </w:r>
      <w:r w:rsidR="6BBBE5BE" w:rsidRPr="3FA411CE">
        <w:rPr>
          <w:rFonts w:ascii="Aptos" w:hAnsi="Aptos"/>
        </w:rPr>
        <w:t>F</w:t>
      </w:r>
      <w:r w:rsidRPr="3FA411CE">
        <w:rPr>
          <w:rFonts w:ascii="Aptos" w:hAnsi="Aptos"/>
        </w:rPr>
        <w:t xml:space="preserve">amily in the first 10 </w:t>
      </w:r>
      <w:r w:rsidR="29D9B4C5" w:rsidRPr="3FA411CE">
        <w:rPr>
          <w:rFonts w:ascii="Aptos" w:hAnsi="Aptos"/>
        </w:rPr>
        <w:t xml:space="preserve">Business Days </w:t>
      </w:r>
      <w:r w:rsidRPr="3FA411CE">
        <w:rPr>
          <w:rFonts w:ascii="Aptos" w:hAnsi="Aptos"/>
        </w:rPr>
        <w:t>after the Non-Agency</w:t>
      </w:r>
      <w:r w:rsidR="5A21A5E6" w:rsidRPr="3FA411CE">
        <w:rPr>
          <w:rFonts w:ascii="Aptos" w:hAnsi="Aptos"/>
        </w:rPr>
        <w:t xml:space="preserve"> Services</w:t>
      </w:r>
      <w:r w:rsidRPr="3FA411CE">
        <w:rPr>
          <w:rFonts w:ascii="Aptos" w:hAnsi="Aptos"/>
        </w:rPr>
        <w:t xml:space="preserve"> referral. </w:t>
      </w:r>
    </w:p>
    <w:p w14:paraId="53134C9E" w14:textId="39B3DEA7" w:rsidR="00135CAA" w:rsidRDefault="00135CAA" w:rsidP="00407E3F">
      <w:pPr>
        <w:pStyle w:val="ListParagraph"/>
        <w:numPr>
          <w:ilvl w:val="1"/>
          <w:numId w:val="64"/>
        </w:numPr>
        <w:rPr>
          <w:rFonts w:ascii="Aptos" w:hAnsi="Aptos"/>
        </w:rPr>
      </w:pPr>
      <w:r w:rsidRPr="007E3EFB">
        <w:rPr>
          <w:rFonts w:ascii="Aptos" w:hAnsi="Aptos"/>
        </w:rPr>
        <w:t xml:space="preserve">The Contractor shall use </w:t>
      </w:r>
      <w:r w:rsidR="1E27F169" w:rsidRPr="007E3EFB">
        <w:rPr>
          <w:rFonts w:ascii="Aptos" w:eastAsia="MS Mincho" w:hAnsi="Aptos"/>
        </w:rPr>
        <w:t>Agency-approved Evidence Based Interventions</w:t>
      </w:r>
      <w:r w:rsidRPr="007E3EFB">
        <w:rPr>
          <w:rFonts w:ascii="Aptos" w:hAnsi="Aptos"/>
        </w:rPr>
        <w:t xml:space="preserve"> during Casework Contacts with the Family. </w:t>
      </w:r>
    </w:p>
    <w:p w14:paraId="6BDAC22F" w14:textId="44B62FF0" w:rsidR="00805340" w:rsidRDefault="188F7010" w:rsidP="00407E3F">
      <w:pPr>
        <w:pStyle w:val="ListParagraph"/>
        <w:numPr>
          <w:ilvl w:val="1"/>
          <w:numId w:val="64"/>
        </w:numPr>
        <w:rPr>
          <w:rFonts w:ascii="Aptos" w:hAnsi="Aptos"/>
        </w:rPr>
      </w:pPr>
      <w:r w:rsidRPr="369A32D9">
        <w:rPr>
          <w:rFonts w:ascii="Aptos" w:hAnsi="Aptos"/>
        </w:rPr>
        <w:t>The Contractor shall complete an Agency</w:t>
      </w:r>
      <w:r w:rsidR="5F418169" w:rsidRPr="369A32D9">
        <w:rPr>
          <w:rFonts w:ascii="Aptos" w:hAnsi="Aptos"/>
        </w:rPr>
        <w:t>-approved family</w:t>
      </w:r>
      <w:r w:rsidR="64710B25" w:rsidRPr="369A32D9">
        <w:rPr>
          <w:rFonts w:ascii="Aptos" w:hAnsi="Aptos"/>
        </w:rPr>
        <w:t xml:space="preserve"> </w:t>
      </w:r>
      <w:r w:rsidR="348A0F73" w:rsidRPr="369A32D9">
        <w:rPr>
          <w:rFonts w:ascii="Aptos" w:hAnsi="Aptos"/>
        </w:rPr>
        <w:t>functioning</w:t>
      </w:r>
      <w:r w:rsidR="5F418169" w:rsidRPr="369A32D9">
        <w:rPr>
          <w:rFonts w:ascii="Aptos" w:hAnsi="Aptos"/>
        </w:rPr>
        <w:t xml:space="preserve"> assessment which will direct the Service Plan for Non-Agency</w:t>
      </w:r>
      <w:r w:rsidR="54A6F9F7" w:rsidRPr="369A32D9">
        <w:rPr>
          <w:rFonts w:ascii="Aptos" w:hAnsi="Aptos"/>
        </w:rPr>
        <w:t xml:space="preserve"> Services</w:t>
      </w:r>
      <w:r w:rsidR="5F418169" w:rsidRPr="369A32D9">
        <w:rPr>
          <w:rFonts w:ascii="Aptos" w:hAnsi="Aptos"/>
        </w:rPr>
        <w:t xml:space="preserve"> Cases.</w:t>
      </w:r>
      <w:r w:rsidR="5D57D7E5" w:rsidRPr="369A32D9">
        <w:rPr>
          <w:rFonts w:ascii="Aptos" w:hAnsi="Aptos"/>
        </w:rPr>
        <w:t xml:space="preserve"> </w:t>
      </w:r>
    </w:p>
    <w:tbl>
      <w:tblPr>
        <w:tblStyle w:val="TableGrid"/>
        <w:tblW w:w="0" w:type="auto"/>
        <w:tblLook w:val="04A0" w:firstRow="1" w:lastRow="0" w:firstColumn="1" w:lastColumn="0" w:noHBand="0" w:noVBand="1"/>
      </w:tblPr>
      <w:tblGrid>
        <w:gridCol w:w="10070"/>
      </w:tblGrid>
      <w:tr w:rsidR="005D3261" w14:paraId="6A2641D2" w14:textId="77777777" w:rsidTr="002122F9">
        <w:trPr>
          <w:trHeight w:val="1556"/>
        </w:trPr>
        <w:tc>
          <w:tcPr>
            <w:tcW w:w="10070" w:type="dxa"/>
          </w:tcPr>
          <w:p w14:paraId="4CD38871" w14:textId="77777777" w:rsidR="005D3261" w:rsidRDefault="005D3261" w:rsidP="00A94451">
            <w:pPr>
              <w:rPr>
                <w:rFonts w:ascii="Aptos" w:hAnsi="Aptos"/>
              </w:rPr>
            </w:pPr>
          </w:p>
        </w:tc>
      </w:tr>
    </w:tbl>
    <w:p w14:paraId="67D67156" w14:textId="77777777" w:rsidR="00A94451" w:rsidRPr="002122F9" w:rsidRDefault="00A94451" w:rsidP="002122F9">
      <w:pPr>
        <w:rPr>
          <w:rFonts w:ascii="Aptos" w:hAnsi="Aptos"/>
        </w:rPr>
      </w:pPr>
    </w:p>
    <w:p w14:paraId="38E86554" w14:textId="7085E555" w:rsidR="00EB45AB" w:rsidRPr="00151CB9" w:rsidRDefault="00EB45AB" w:rsidP="00407E3F">
      <w:pPr>
        <w:pStyle w:val="ListParagraph"/>
        <w:numPr>
          <w:ilvl w:val="0"/>
          <w:numId w:val="64"/>
        </w:numPr>
        <w:rPr>
          <w:rFonts w:ascii="Aptos" w:hAnsi="Aptos"/>
        </w:rPr>
      </w:pPr>
      <w:r w:rsidRPr="00087999">
        <w:rPr>
          <w:rFonts w:ascii="Aptos" w:hAnsi="Aptos"/>
        </w:rPr>
        <w:t>Provide</w:t>
      </w:r>
      <w:r w:rsidRPr="2606B757">
        <w:rPr>
          <w:rFonts w:ascii="Aptos" w:hAnsi="Aptos"/>
        </w:rPr>
        <w:t xml:space="preserve"> </w:t>
      </w:r>
      <w:r w:rsidR="578AA0C9" w:rsidRPr="2606B757">
        <w:rPr>
          <w:rFonts w:ascii="Aptos" w:hAnsi="Aptos"/>
        </w:rPr>
        <w:t>services</w:t>
      </w:r>
      <w:r w:rsidRPr="00087999">
        <w:rPr>
          <w:rFonts w:ascii="Aptos" w:hAnsi="Aptos"/>
        </w:rPr>
        <w:t xml:space="preserve"> using Evidence Based Interventions (EBI), which shall include Motivational Interviewing, with Children and Families with an open Agency Child Welfare Service Case. This includes intact Families on In-Home Cases, when Children are in Kin/Fictive Kin Caregiver placements, or when in foster care placements. </w:t>
      </w:r>
    </w:p>
    <w:p w14:paraId="745DC3B0" w14:textId="787CFF15" w:rsidR="0027010F" w:rsidRPr="00C5594E" w:rsidRDefault="0027010F" w:rsidP="00407E3F">
      <w:pPr>
        <w:pStyle w:val="ListParagraph"/>
        <w:numPr>
          <w:ilvl w:val="0"/>
          <w:numId w:val="64"/>
        </w:numPr>
        <w:rPr>
          <w:rFonts w:ascii="Aptos" w:hAnsi="Aptos"/>
        </w:rPr>
      </w:pPr>
      <w:r w:rsidRPr="00C5594E">
        <w:rPr>
          <w:rFonts w:ascii="Aptos" w:hAnsi="Aptos"/>
        </w:rPr>
        <w:t xml:space="preserve">Receive </w:t>
      </w:r>
      <w:r w:rsidR="00C23DF3" w:rsidRPr="00C5594E">
        <w:rPr>
          <w:rFonts w:ascii="Aptos" w:hAnsi="Aptos"/>
        </w:rPr>
        <w:t>Agency Referrals with available Case-specific information, including:</w:t>
      </w:r>
    </w:p>
    <w:p w14:paraId="5CBDF47E" w14:textId="7CD11B34" w:rsidR="00C23DF3" w:rsidRDefault="00C23DF3" w:rsidP="00407E3F">
      <w:pPr>
        <w:pStyle w:val="ListParagraph"/>
        <w:numPr>
          <w:ilvl w:val="1"/>
          <w:numId w:val="43"/>
        </w:numPr>
        <w:rPr>
          <w:rFonts w:ascii="Aptos" w:hAnsi="Aptos"/>
        </w:rPr>
      </w:pPr>
      <w:r w:rsidRPr="00C5594E">
        <w:rPr>
          <w:rFonts w:ascii="Aptos" w:hAnsi="Aptos"/>
        </w:rPr>
        <w:t>Referral and Authorization</w:t>
      </w:r>
      <w:r>
        <w:rPr>
          <w:rFonts w:ascii="Aptos" w:hAnsi="Aptos"/>
        </w:rPr>
        <w:t xml:space="preserve"> for Child Welfare Services (Agency Form </w:t>
      </w:r>
      <w:r w:rsidR="002B1F20">
        <w:rPr>
          <w:rFonts w:ascii="Aptos" w:hAnsi="Aptos"/>
        </w:rPr>
        <w:t>470-3055) authorizing service provision and service duration,</w:t>
      </w:r>
    </w:p>
    <w:p w14:paraId="00130F9B" w14:textId="09E65FA2" w:rsidR="002B1F20" w:rsidRDefault="002B1F20" w:rsidP="00407E3F">
      <w:pPr>
        <w:pStyle w:val="ListParagraph"/>
        <w:numPr>
          <w:ilvl w:val="1"/>
          <w:numId w:val="43"/>
        </w:numPr>
        <w:rPr>
          <w:rFonts w:ascii="Aptos" w:hAnsi="Aptos"/>
        </w:rPr>
      </w:pPr>
      <w:r>
        <w:rPr>
          <w:rFonts w:ascii="Aptos" w:hAnsi="Aptos"/>
        </w:rPr>
        <w:t xml:space="preserve">CPS Child Abuse Assessment or </w:t>
      </w:r>
      <w:r w:rsidR="00A94269">
        <w:rPr>
          <w:rFonts w:ascii="Aptos" w:hAnsi="Aptos"/>
        </w:rPr>
        <w:t xml:space="preserve">Child in Need of Assistance Assessment which led to referral, </w:t>
      </w:r>
    </w:p>
    <w:p w14:paraId="268518AB" w14:textId="0C873692" w:rsidR="00A94269" w:rsidRDefault="00A94269" w:rsidP="00407E3F">
      <w:pPr>
        <w:pStyle w:val="ListParagraph"/>
        <w:numPr>
          <w:ilvl w:val="1"/>
          <w:numId w:val="43"/>
        </w:numPr>
        <w:rPr>
          <w:rFonts w:ascii="Aptos" w:hAnsi="Aptos"/>
        </w:rPr>
      </w:pPr>
      <w:r>
        <w:rPr>
          <w:rFonts w:ascii="Aptos" w:hAnsi="Aptos"/>
        </w:rPr>
        <w:t>Safety Assessment at the end of the CPS Child Abuse Assessment Summary that led to referral, and</w:t>
      </w:r>
    </w:p>
    <w:p w14:paraId="45C9BEBC" w14:textId="75B132A1" w:rsidR="00A94269" w:rsidRPr="0027010F" w:rsidRDefault="00A94269" w:rsidP="00407E3F">
      <w:pPr>
        <w:pStyle w:val="ListParagraph"/>
        <w:numPr>
          <w:ilvl w:val="1"/>
          <w:numId w:val="43"/>
        </w:numPr>
        <w:rPr>
          <w:rFonts w:ascii="Aptos" w:hAnsi="Aptos"/>
        </w:rPr>
      </w:pPr>
      <w:r>
        <w:rPr>
          <w:rFonts w:ascii="Aptos" w:hAnsi="Aptos"/>
        </w:rPr>
        <w:t>Other available referral information, including information on results from previous FFMs</w:t>
      </w:r>
      <w:r w:rsidR="00E8232D">
        <w:rPr>
          <w:rFonts w:ascii="Aptos" w:hAnsi="Aptos"/>
        </w:rPr>
        <w:t xml:space="preserve"> or CSCs concerning the Family and their Children.</w:t>
      </w:r>
    </w:p>
    <w:p w14:paraId="3505D816" w14:textId="1051E7A9" w:rsidR="004262BA" w:rsidRDefault="2E8C4803" w:rsidP="00407E3F">
      <w:pPr>
        <w:pStyle w:val="ListParagraph"/>
        <w:numPr>
          <w:ilvl w:val="0"/>
          <w:numId w:val="64"/>
        </w:numPr>
        <w:rPr>
          <w:rFonts w:ascii="Aptos" w:hAnsi="Aptos"/>
        </w:rPr>
      </w:pPr>
      <w:r w:rsidRPr="25850B80">
        <w:rPr>
          <w:rFonts w:ascii="Aptos" w:hAnsi="Aptos"/>
        </w:rPr>
        <w:t xml:space="preserve">Assign an FSS trained or actively training in Motivational Interviewing for each Case referred for Family Casework. This person shall be responsible for delivering and/or coordinating all </w:t>
      </w:r>
      <w:r w:rsidR="026D5AA8" w:rsidRPr="25850B80">
        <w:rPr>
          <w:rFonts w:ascii="Aptos" w:hAnsi="Aptos"/>
        </w:rPr>
        <w:t xml:space="preserve">Casework Activities, </w:t>
      </w:r>
      <w:r w:rsidRPr="25850B80">
        <w:rPr>
          <w:rFonts w:ascii="Aptos" w:hAnsi="Aptos"/>
        </w:rPr>
        <w:t>services</w:t>
      </w:r>
      <w:r w:rsidR="72AFD1CE" w:rsidRPr="25850B80">
        <w:rPr>
          <w:rFonts w:ascii="Aptos" w:hAnsi="Aptos"/>
        </w:rPr>
        <w:t>,</w:t>
      </w:r>
      <w:r w:rsidRPr="25850B80">
        <w:rPr>
          <w:rFonts w:ascii="Aptos" w:hAnsi="Aptos"/>
        </w:rPr>
        <w:t xml:space="preserve"> and supports provided for the Case and preparing and submitting required reports on the Case to the Agency Worker throughout the service delivery period. The assigned FSS shall not be in a supervisory or project manager position providing Family Casework. </w:t>
      </w:r>
      <w:r w:rsidRPr="25850B80">
        <w:rPr>
          <w:rFonts w:ascii="Aptos" w:hAnsi="Aptos"/>
          <w:b/>
          <w:bCs/>
        </w:rPr>
        <w:t>Exceptions:</w:t>
      </w:r>
      <w:r w:rsidRPr="25850B80">
        <w:rPr>
          <w:rFonts w:ascii="Aptos" w:hAnsi="Aptos"/>
        </w:rPr>
        <w:t xml:space="preserve"> </w:t>
      </w:r>
    </w:p>
    <w:p w14:paraId="5D9F9316" w14:textId="1CBF19DE" w:rsidR="00265E2D" w:rsidRDefault="002D72DA" w:rsidP="00407E3F">
      <w:pPr>
        <w:pStyle w:val="ListParagraph"/>
        <w:numPr>
          <w:ilvl w:val="0"/>
          <w:numId w:val="65"/>
        </w:numPr>
        <w:rPr>
          <w:rFonts w:ascii="Aptos" w:hAnsi="Aptos"/>
        </w:rPr>
      </w:pPr>
      <w:r>
        <w:rPr>
          <w:rFonts w:ascii="Aptos" w:hAnsi="Aptos"/>
        </w:rPr>
        <w:t xml:space="preserve">Contractor supervisor or project manager may carry a caseload when they are completing the process to become proficient upon </w:t>
      </w:r>
      <w:r w:rsidRPr="005A6E1F">
        <w:rPr>
          <w:rFonts w:ascii="Aptos" w:hAnsi="Aptos"/>
          <w:i/>
          <w:iCs/>
        </w:rPr>
        <w:t>notice to and approval from</w:t>
      </w:r>
      <w:r>
        <w:rPr>
          <w:rFonts w:ascii="Aptos" w:hAnsi="Aptos"/>
        </w:rPr>
        <w:t xml:space="preserve"> the Agency. </w:t>
      </w:r>
    </w:p>
    <w:p w14:paraId="1A395F90" w14:textId="77777777" w:rsidR="00F02F42" w:rsidRDefault="002D72DA" w:rsidP="00407E3F">
      <w:pPr>
        <w:pStyle w:val="ListParagraph"/>
        <w:numPr>
          <w:ilvl w:val="0"/>
          <w:numId w:val="65"/>
        </w:numPr>
        <w:rPr>
          <w:rFonts w:ascii="Aptos" w:hAnsi="Aptos"/>
        </w:rPr>
      </w:pPr>
      <w:r>
        <w:rPr>
          <w:rFonts w:ascii="Aptos" w:hAnsi="Aptos"/>
        </w:rPr>
        <w:lastRenderedPageBreak/>
        <w:t xml:space="preserve">An FSS who promotes into a supervisory </w:t>
      </w:r>
      <w:r w:rsidR="00306934">
        <w:rPr>
          <w:rFonts w:ascii="Aptos" w:hAnsi="Aptos"/>
        </w:rPr>
        <w:t xml:space="preserve">or project manager position may continue to carry Cases when determined to be beneficial to the Family and upon notice to and approval from the Agency. </w:t>
      </w:r>
    </w:p>
    <w:p w14:paraId="6F22E1CA" w14:textId="77777777" w:rsidR="00CC6F66" w:rsidRDefault="00306934" w:rsidP="00407E3F">
      <w:pPr>
        <w:pStyle w:val="ListParagraph"/>
        <w:numPr>
          <w:ilvl w:val="2"/>
          <w:numId w:val="65"/>
        </w:numPr>
        <w:rPr>
          <w:rFonts w:ascii="Aptos" w:hAnsi="Aptos"/>
        </w:rPr>
      </w:pPr>
      <w:r>
        <w:rPr>
          <w:rFonts w:ascii="Aptos" w:hAnsi="Aptos"/>
        </w:rPr>
        <w:t xml:space="preserve">Some Families may require additional time to transition to another FSS or may be near closing, which would impact the decision to transfer to another worker. The transition period </w:t>
      </w:r>
      <w:r w:rsidR="007B15B3">
        <w:rPr>
          <w:rFonts w:ascii="Aptos" w:hAnsi="Aptos"/>
        </w:rPr>
        <w:t xml:space="preserve">on these Cases shall not exceed three months. </w:t>
      </w:r>
    </w:p>
    <w:p w14:paraId="31EA9542" w14:textId="77777777" w:rsidR="00CC6F66" w:rsidRDefault="007B15B3" w:rsidP="00407E3F">
      <w:pPr>
        <w:pStyle w:val="ListParagraph"/>
        <w:numPr>
          <w:ilvl w:val="2"/>
          <w:numId w:val="65"/>
        </w:numPr>
        <w:rPr>
          <w:rFonts w:ascii="Aptos" w:hAnsi="Aptos"/>
        </w:rPr>
      </w:pPr>
      <w:r>
        <w:rPr>
          <w:rFonts w:ascii="Aptos" w:hAnsi="Aptos"/>
        </w:rPr>
        <w:t>If near the end of three months the Contractor believes additional time is warranted, the Contractor may request approval from the Agency Service Area Manager (SAM) or designee for an extension by providing supporting justification. Upon review of the justification, the Agency S</w:t>
      </w:r>
      <w:r w:rsidR="00B82C91">
        <w:rPr>
          <w:rFonts w:ascii="Aptos" w:hAnsi="Aptos"/>
        </w:rPr>
        <w:t>AM</w:t>
      </w:r>
      <w:r>
        <w:rPr>
          <w:rFonts w:ascii="Aptos" w:hAnsi="Aptos"/>
        </w:rPr>
        <w:t xml:space="preserve"> or designee has the option to approve or deny the request. </w:t>
      </w:r>
    </w:p>
    <w:p w14:paraId="6B55F062" w14:textId="1C48DA47" w:rsidR="002D72DA" w:rsidRDefault="007B15B3" w:rsidP="00407E3F">
      <w:pPr>
        <w:pStyle w:val="ListParagraph"/>
        <w:numPr>
          <w:ilvl w:val="2"/>
          <w:numId w:val="65"/>
        </w:numPr>
        <w:rPr>
          <w:rFonts w:ascii="Aptos" w:hAnsi="Aptos"/>
        </w:rPr>
      </w:pPr>
      <w:r>
        <w:rPr>
          <w:rFonts w:ascii="Aptos" w:hAnsi="Aptos"/>
        </w:rPr>
        <w:t xml:space="preserve">No new Cases shall be assigned to the promoted supervisor or project manager. </w:t>
      </w:r>
    </w:p>
    <w:p w14:paraId="4FFC7921" w14:textId="76BA5012" w:rsidR="000E325F" w:rsidRDefault="000E325F" w:rsidP="00407E3F">
      <w:pPr>
        <w:pStyle w:val="ListParagraph"/>
        <w:numPr>
          <w:ilvl w:val="0"/>
          <w:numId w:val="65"/>
        </w:numPr>
        <w:rPr>
          <w:rFonts w:ascii="Aptos" w:hAnsi="Aptos"/>
        </w:rPr>
      </w:pPr>
      <w:r>
        <w:rPr>
          <w:rFonts w:ascii="Aptos" w:hAnsi="Aptos"/>
        </w:rPr>
        <w:t xml:space="preserve">The FSS and the IS assigned to the same Case shall work collaboratively as a team and provide necessary interventions and/or supports to address Family needs. </w:t>
      </w:r>
    </w:p>
    <w:tbl>
      <w:tblPr>
        <w:tblStyle w:val="TableGrid"/>
        <w:tblW w:w="0" w:type="auto"/>
        <w:tblLook w:val="04A0" w:firstRow="1" w:lastRow="0" w:firstColumn="1" w:lastColumn="0" w:noHBand="0" w:noVBand="1"/>
      </w:tblPr>
      <w:tblGrid>
        <w:gridCol w:w="10070"/>
      </w:tblGrid>
      <w:tr w:rsidR="00736B6E" w14:paraId="1FB90E31" w14:textId="77777777" w:rsidTr="002122F9">
        <w:trPr>
          <w:trHeight w:val="2618"/>
        </w:trPr>
        <w:tc>
          <w:tcPr>
            <w:tcW w:w="10070" w:type="dxa"/>
          </w:tcPr>
          <w:p w14:paraId="048C9191" w14:textId="77777777" w:rsidR="00736B6E" w:rsidRDefault="00736B6E" w:rsidP="00736B6E">
            <w:pPr>
              <w:rPr>
                <w:rFonts w:ascii="Aptos" w:hAnsi="Aptos"/>
              </w:rPr>
            </w:pPr>
          </w:p>
        </w:tc>
      </w:tr>
    </w:tbl>
    <w:p w14:paraId="7AC4AC66" w14:textId="77777777" w:rsidR="00736B6E" w:rsidRPr="002122F9" w:rsidRDefault="00736B6E" w:rsidP="002122F9">
      <w:pPr>
        <w:rPr>
          <w:rFonts w:ascii="Aptos" w:hAnsi="Aptos"/>
        </w:rPr>
      </w:pPr>
    </w:p>
    <w:p w14:paraId="1B335340" w14:textId="56CC3F5D" w:rsidR="00135CAA" w:rsidRDefault="4D967EEC" w:rsidP="00407E3F">
      <w:pPr>
        <w:pStyle w:val="ListParagraph"/>
        <w:numPr>
          <w:ilvl w:val="0"/>
          <w:numId w:val="64"/>
        </w:numPr>
        <w:rPr>
          <w:rFonts w:ascii="Aptos" w:hAnsi="Aptos"/>
        </w:rPr>
      </w:pPr>
      <w:r w:rsidRPr="3FA411CE">
        <w:rPr>
          <w:rFonts w:ascii="Aptos" w:hAnsi="Aptos"/>
        </w:rPr>
        <w:t xml:space="preserve">Initial contact with the Family shall occur </w:t>
      </w:r>
      <w:r w:rsidR="00247A23" w:rsidRPr="3FA411CE">
        <w:rPr>
          <w:rFonts w:ascii="Aptos" w:hAnsi="Aptos"/>
        </w:rPr>
        <w:t>at the warm</w:t>
      </w:r>
      <w:r w:rsidRPr="3FA411CE">
        <w:rPr>
          <w:rFonts w:ascii="Aptos" w:hAnsi="Aptos"/>
        </w:rPr>
        <w:t xml:space="preserve"> handoff meeting, which will occur within the first </w:t>
      </w:r>
      <w:r w:rsidR="00247A23" w:rsidRPr="3FA411CE">
        <w:rPr>
          <w:rFonts w:ascii="Aptos" w:hAnsi="Aptos"/>
        </w:rPr>
        <w:t>10</w:t>
      </w:r>
      <w:r w:rsidRPr="3FA411CE">
        <w:rPr>
          <w:rFonts w:ascii="Aptos" w:hAnsi="Aptos"/>
        </w:rPr>
        <w:t xml:space="preserve"> </w:t>
      </w:r>
      <w:r w:rsidR="008A4BBD" w:rsidRPr="3FA411CE">
        <w:rPr>
          <w:rFonts w:ascii="Aptos" w:hAnsi="Aptos"/>
        </w:rPr>
        <w:t xml:space="preserve">Business Days </w:t>
      </w:r>
      <w:r w:rsidRPr="3FA411CE">
        <w:rPr>
          <w:rFonts w:ascii="Aptos" w:hAnsi="Aptos"/>
        </w:rPr>
        <w:t xml:space="preserve">of receiving the </w:t>
      </w:r>
      <w:r w:rsidR="00252315" w:rsidRPr="3FA411CE">
        <w:rPr>
          <w:rFonts w:ascii="Aptos" w:hAnsi="Aptos"/>
        </w:rPr>
        <w:t xml:space="preserve">CPW </w:t>
      </w:r>
      <w:r w:rsidR="00545CA5" w:rsidRPr="3FA411CE">
        <w:rPr>
          <w:rFonts w:ascii="Aptos" w:hAnsi="Aptos"/>
        </w:rPr>
        <w:t>R</w:t>
      </w:r>
      <w:r w:rsidRPr="3FA411CE">
        <w:rPr>
          <w:rFonts w:ascii="Aptos" w:hAnsi="Aptos"/>
        </w:rPr>
        <w:t>eferral.</w:t>
      </w:r>
      <w:r w:rsidR="00247A23" w:rsidRPr="3FA411CE">
        <w:rPr>
          <w:rFonts w:ascii="Aptos" w:hAnsi="Aptos"/>
        </w:rPr>
        <w:t xml:space="preserve"> </w:t>
      </w:r>
    </w:p>
    <w:p w14:paraId="16B5A4FE" w14:textId="4822AEFB" w:rsidR="00AF4DFA" w:rsidRDefault="00185B55" w:rsidP="00407E3F">
      <w:pPr>
        <w:pStyle w:val="ListParagraph"/>
        <w:numPr>
          <w:ilvl w:val="1"/>
          <w:numId w:val="64"/>
        </w:numPr>
        <w:rPr>
          <w:rFonts w:ascii="Aptos" w:hAnsi="Aptos"/>
        </w:rPr>
      </w:pPr>
      <w:r>
        <w:rPr>
          <w:rFonts w:ascii="Aptos" w:hAnsi="Aptos"/>
        </w:rPr>
        <w:t xml:space="preserve">The Family, SWCM, and FCS provider are required to attend. </w:t>
      </w:r>
    </w:p>
    <w:p w14:paraId="1FD31541" w14:textId="61F31B06" w:rsidR="00185B55" w:rsidRDefault="00185B55" w:rsidP="00407E3F">
      <w:pPr>
        <w:pStyle w:val="ListParagraph"/>
        <w:numPr>
          <w:ilvl w:val="1"/>
          <w:numId w:val="64"/>
        </w:numPr>
        <w:rPr>
          <w:rFonts w:ascii="Aptos" w:hAnsi="Aptos"/>
        </w:rPr>
      </w:pPr>
      <w:r>
        <w:rPr>
          <w:rFonts w:ascii="Aptos" w:hAnsi="Aptos"/>
        </w:rPr>
        <w:t xml:space="preserve">The SWCM will coordinate scheduling for the warm handoff meeting. </w:t>
      </w:r>
    </w:p>
    <w:p w14:paraId="744C7BCB" w14:textId="54387CDD" w:rsidR="00182F13" w:rsidRPr="00545CA5" w:rsidRDefault="00182F13" w:rsidP="00407E3F">
      <w:pPr>
        <w:pStyle w:val="ListParagraph"/>
        <w:numPr>
          <w:ilvl w:val="1"/>
          <w:numId w:val="64"/>
        </w:numPr>
        <w:rPr>
          <w:rFonts w:ascii="Aptos" w:hAnsi="Aptos"/>
        </w:rPr>
      </w:pPr>
      <w:r>
        <w:rPr>
          <w:rFonts w:ascii="Aptos" w:hAnsi="Aptos"/>
        </w:rPr>
        <w:t>If the FSS will provide both Family Casework and Family Interactions, their attendance at the Post Removal Conference shall be considered attendance at a warm handoff meeting.</w:t>
      </w:r>
    </w:p>
    <w:p w14:paraId="1B0D72A1" w14:textId="27982FD3" w:rsidR="00135CAA" w:rsidRPr="00BE5394" w:rsidRDefault="64C7013E" w:rsidP="00407E3F">
      <w:pPr>
        <w:pStyle w:val="ListParagraph"/>
        <w:numPr>
          <w:ilvl w:val="0"/>
          <w:numId w:val="64"/>
        </w:numPr>
        <w:rPr>
          <w:rFonts w:ascii="Aptos" w:hAnsi="Aptos"/>
        </w:rPr>
      </w:pPr>
      <w:r w:rsidRPr="00BE5394">
        <w:rPr>
          <w:rFonts w:ascii="Aptos" w:hAnsi="Aptos"/>
        </w:rPr>
        <w:t xml:space="preserve">The FSS, at a minimum, shall make Casework Contacts within each full calendar month of service delivery in accordance with the Contact Frequency Matrix found in </w:t>
      </w:r>
      <w:r w:rsidR="001F603F">
        <w:rPr>
          <w:rFonts w:ascii="Aptos" w:hAnsi="Aptos"/>
        </w:rPr>
        <w:t>Appendix</w:t>
      </w:r>
      <w:r w:rsidR="001F603F" w:rsidRPr="00BE5394">
        <w:rPr>
          <w:rFonts w:ascii="Aptos" w:hAnsi="Aptos"/>
        </w:rPr>
        <w:t xml:space="preserve"> </w:t>
      </w:r>
      <w:r w:rsidR="00C87E62">
        <w:rPr>
          <w:rFonts w:ascii="Aptos" w:hAnsi="Aptos"/>
        </w:rPr>
        <w:t>A</w:t>
      </w:r>
      <w:r w:rsidRPr="00BE5394">
        <w:rPr>
          <w:rFonts w:ascii="Aptos" w:hAnsi="Aptos"/>
        </w:rPr>
        <w:t xml:space="preserve">. Additional Casework Contacts shall </w:t>
      </w:r>
      <w:r w:rsidRPr="00060F76">
        <w:rPr>
          <w:rFonts w:ascii="Aptos" w:hAnsi="Aptos"/>
        </w:rPr>
        <w:t>be considered based upon Family need</w:t>
      </w:r>
      <w:r w:rsidRPr="00BE5394">
        <w:rPr>
          <w:rFonts w:ascii="Aptos" w:hAnsi="Aptos"/>
        </w:rPr>
        <w:t xml:space="preserve">. </w:t>
      </w:r>
      <w:r w:rsidRPr="00BE5394">
        <w:rPr>
          <w:rFonts w:ascii="Aptos" w:hAnsi="Aptos"/>
          <w:b/>
          <w:bCs/>
        </w:rPr>
        <w:t xml:space="preserve">Exception: </w:t>
      </w:r>
      <w:r w:rsidRPr="00BE5394">
        <w:rPr>
          <w:rFonts w:ascii="Aptos" w:hAnsi="Aptos"/>
        </w:rPr>
        <w:t>If SafeCare</w:t>
      </w:r>
      <w:r w:rsidRPr="00BE5394">
        <w:rPr>
          <w:rFonts w:ascii="Aptos" w:hAnsi="Aptos"/>
          <w:b/>
          <w:bCs/>
          <w:shd w:val="clear" w:color="auto" w:fill="FFFFFF"/>
          <w:vertAlign w:val="superscript"/>
        </w:rPr>
        <w:t>®</w:t>
      </w:r>
      <w:r w:rsidRPr="00BE5394">
        <w:rPr>
          <w:rFonts w:ascii="Aptos" w:hAnsi="Aptos"/>
        </w:rPr>
        <w:t xml:space="preserve"> is provided to the Family in addition to Family Casework, the FSS shall make two Face to Face Casework Contacts </w:t>
      </w:r>
      <w:r w:rsidR="7D97A7A7" w:rsidRPr="00BE5394">
        <w:rPr>
          <w:rFonts w:ascii="Aptos" w:hAnsi="Aptos"/>
        </w:rPr>
        <w:t>per month</w:t>
      </w:r>
      <w:r w:rsidRPr="00BE5394">
        <w:rPr>
          <w:rFonts w:ascii="Aptos" w:hAnsi="Aptos"/>
        </w:rPr>
        <w:t xml:space="preserve">. </w:t>
      </w:r>
    </w:p>
    <w:p w14:paraId="6DF33CB0" w14:textId="77777777" w:rsidR="00135CAA" w:rsidRPr="00BE5394" w:rsidRDefault="00135CAA" w:rsidP="00407E3F">
      <w:pPr>
        <w:pStyle w:val="ListParagraph"/>
        <w:numPr>
          <w:ilvl w:val="1"/>
          <w:numId w:val="45"/>
        </w:numPr>
        <w:rPr>
          <w:rFonts w:ascii="Aptos" w:hAnsi="Aptos"/>
        </w:rPr>
      </w:pPr>
      <w:r w:rsidRPr="00BE5394">
        <w:rPr>
          <w:rFonts w:ascii="Aptos" w:hAnsi="Aptos"/>
        </w:rPr>
        <w:t>At a minimum, two of the monthly Casework Contacts shall take place in the parental home for each calendar month.</w:t>
      </w:r>
    </w:p>
    <w:p w14:paraId="7A2B86BD" w14:textId="643ED51C" w:rsidR="00135CAA" w:rsidRPr="00BE5394" w:rsidRDefault="4B158F0A" w:rsidP="00407E3F">
      <w:pPr>
        <w:numPr>
          <w:ilvl w:val="1"/>
          <w:numId w:val="45"/>
        </w:numPr>
        <w:jc w:val="left"/>
        <w:rPr>
          <w:rFonts w:ascii="Aptos" w:hAnsi="Aptos"/>
        </w:rPr>
      </w:pPr>
      <w:r w:rsidRPr="64D7DA52">
        <w:rPr>
          <w:rFonts w:ascii="Aptos" w:hAnsi="Aptos"/>
        </w:rPr>
        <w:t xml:space="preserve">All Child(ren) who reside in the primary Household shall be seen during at least one Casework Contact each calendar month. </w:t>
      </w:r>
    </w:p>
    <w:p w14:paraId="343D6BF0" w14:textId="1F7BEB1C" w:rsidR="00F0588C" w:rsidRDefault="64C7013E" w:rsidP="00407E3F">
      <w:pPr>
        <w:pStyle w:val="ListParagraph"/>
        <w:numPr>
          <w:ilvl w:val="0"/>
          <w:numId w:val="64"/>
        </w:numPr>
        <w:rPr>
          <w:rFonts w:ascii="Aptos" w:hAnsi="Aptos"/>
        </w:rPr>
      </w:pPr>
      <w:r w:rsidRPr="3FA411CE">
        <w:rPr>
          <w:rFonts w:ascii="Aptos" w:hAnsi="Aptos"/>
        </w:rPr>
        <w:t xml:space="preserve">Participate in </w:t>
      </w:r>
      <w:r w:rsidR="75C9A55B" w:rsidRPr="3FA411CE">
        <w:rPr>
          <w:rFonts w:ascii="Aptos" w:hAnsi="Aptos"/>
        </w:rPr>
        <w:t xml:space="preserve">Case </w:t>
      </w:r>
      <w:r w:rsidR="00AE6E69" w:rsidRPr="3FA411CE">
        <w:rPr>
          <w:rFonts w:ascii="Aptos" w:hAnsi="Aptos"/>
        </w:rPr>
        <w:t>s</w:t>
      </w:r>
      <w:r w:rsidRPr="3FA411CE">
        <w:rPr>
          <w:rFonts w:ascii="Aptos" w:hAnsi="Aptos"/>
        </w:rPr>
        <w:t>taffings when requested by the Agency worker or the contractor.</w:t>
      </w:r>
    </w:p>
    <w:p w14:paraId="62D78256" w14:textId="7591DA88" w:rsidR="00135CAA" w:rsidRDefault="200AC2A9" w:rsidP="00407E3F">
      <w:pPr>
        <w:pStyle w:val="ListParagraph"/>
        <w:numPr>
          <w:ilvl w:val="1"/>
          <w:numId w:val="64"/>
        </w:numPr>
        <w:rPr>
          <w:rFonts w:ascii="Aptos" w:hAnsi="Aptos"/>
        </w:rPr>
      </w:pPr>
      <w:r w:rsidRPr="3FA411CE">
        <w:rPr>
          <w:rFonts w:ascii="Aptos" w:hAnsi="Aptos"/>
        </w:rPr>
        <w:t>Cas</w:t>
      </w:r>
      <w:r w:rsidR="71256D82" w:rsidRPr="3FA411CE">
        <w:rPr>
          <w:rFonts w:ascii="Aptos" w:hAnsi="Aptos"/>
        </w:rPr>
        <w:t xml:space="preserve">e </w:t>
      </w:r>
      <w:r w:rsidR="4A2C309D" w:rsidRPr="3FA411CE">
        <w:rPr>
          <w:rFonts w:ascii="Aptos" w:hAnsi="Aptos"/>
        </w:rPr>
        <w:t>s</w:t>
      </w:r>
      <w:r w:rsidR="00252315" w:rsidRPr="3FA411CE">
        <w:rPr>
          <w:rFonts w:ascii="Aptos" w:hAnsi="Aptos"/>
        </w:rPr>
        <w:t>taffings</w:t>
      </w:r>
      <w:r w:rsidR="64C7013E" w:rsidRPr="3FA411CE">
        <w:rPr>
          <w:rFonts w:ascii="Aptos" w:hAnsi="Aptos"/>
        </w:rPr>
        <w:t xml:space="preserve"> shall occur in person or via videoconference</w:t>
      </w:r>
      <w:r w:rsidR="2FBC38B8" w:rsidRPr="3FA411CE">
        <w:rPr>
          <w:rFonts w:ascii="Aptos" w:hAnsi="Aptos"/>
        </w:rPr>
        <w:t>.</w:t>
      </w:r>
      <w:r w:rsidR="64C7013E" w:rsidRPr="3FA411CE">
        <w:rPr>
          <w:rFonts w:ascii="Aptos" w:hAnsi="Aptos"/>
        </w:rPr>
        <w:t xml:space="preserve"> </w:t>
      </w:r>
      <w:r w:rsidR="6373C493" w:rsidRPr="3FA411CE">
        <w:rPr>
          <w:rFonts w:ascii="Aptos" w:hAnsi="Aptos"/>
        </w:rPr>
        <w:t>N</w:t>
      </w:r>
      <w:r w:rsidR="64C7013E" w:rsidRPr="3FA411CE">
        <w:rPr>
          <w:rFonts w:ascii="Aptos" w:hAnsi="Aptos"/>
        </w:rPr>
        <w:t xml:space="preserve">o change in contact frequency shall be permitted if </w:t>
      </w:r>
      <w:r w:rsidR="00252315" w:rsidRPr="3FA411CE">
        <w:rPr>
          <w:rFonts w:ascii="Aptos" w:hAnsi="Aptos"/>
        </w:rPr>
        <w:t xml:space="preserve">a </w:t>
      </w:r>
      <w:r w:rsidR="64C7013E" w:rsidRPr="3FA411CE">
        <w:rPr>
          <w:rFonts w:ascii="Aptos" w:hAnsi="Aptos"/>
        </w:rPr>
        <w:t xml:space="preserve">staffing does not occur in person or via videoconference. </w:t>
      </w:r>
    </w:p>
    <w:tbl>
      <w:tblPr>
        <w:tblStyle w:val="TableGrid"/>
        <w:tblW w:w="0" w:type="auto"/>
        <w:tblLook w:val="04A0" w:firstRow="1" w:lastRow="0" w:firstColumn="1" w:lastColumn="0" w:noHBand="0" w:noVBand="1"/>
      </w:tblPr>
      <w:tblGrid>
        <w:gridCol w:w="10070"/>
      </w:tblGrid>
      <w:tr w:rsidR="00AA78AD" w14:paraId="006D0D01" w14:textId="77777777" w:rsidTr="002122F9">
        <w:trPr>
          <w:trHeight w:val="1718"/>
        </w:trPr>
        <w:tc>
          <w:tcPr>
            <w:tcW w:w="10070" w:type="dxa"/>
          </w:tcPr>
          <w:p w14:paraId="62E82F57" w14:textId="77777777" w:rsidR="00AA78AD" w:rsidRDefault="00AA78AD" w:rsidP="00AA78AD">
            <w:pPr>
              <w:rPr>
                <w:rFonts w:ascii="Aptos" w:hAnsi="Aptos"/>
              </w:rPr>
            </w:pPr>
          </w:p>
        </w:tc>
      </w:tr>
    </w:tbl>
    <w:p w14:paraId="198A7353" w14:textId="77777777" w:rsidR="00AA78AD" w:rsidRPr="002122F9" w:rsidRDefault="00AA78AD" w:rsidP="002122F9">
      <w:pPr>
        <w:rPr>
          <w:rFonts w:ascii="Aptos" w:hAnsi="Aptos"/>
        </w:rPr>
      </w:pPr>
    </w:p>
    <w:p w14:paraId="3425ACC6" w14:textId="33A37F19" w:rsidR="00135CAA" w:rsidRPr="00BE5394" w:rsidRDefault="00135CAA" w:rsidP="00407E3F">
      <w:pPr>
        <w:pStyle w:val="ListParagraph"/>
        <w:numPr>
          <w:ilvl w:val="0"/>
          <w:numId w:val="64"/>
        </w:numPr>
        <w:rPr>
          <w:rFonts w:ascii="Aptos" w:hAnsi="Aptos"/>
        </w:rPr>
      </w:pPr>
      <w:r w:rsidRPr="00BE5394">
        <w:rPr>
          <w:rFonts w:ascii="Aptos" w:hAnsi="Aptos"/>
        </w:rPr>
        <w:t>The FSS shall identify and address any concerns relating to Immediate Threat during service delivery and report concerns of Immediate Threat immediately and directly to the Agency Worker or their supervisor by telephone or electronic communication.</w:t>
      </w:r>
    </w:p>
    <w:p w14:paraId="2461F28F" w14:textId="0BAAB838" w:rsidR="00135CAA" w:rsidRPr="00BE5394" w:rsidRDefault="00135CAA" w:rsidP="00407E3F">
      <w:pPr>
        <w:pStyle w:val="ListParagraph"/>
        <w:numPr>
          <w:ilvl w:val="0"/>
          <w:numId w:val="64"/>
        </w:numPr>
        <w:rPr>
          <w:rFonts w:ascii="Aptos" w:hAnsi="Aptos"/>
        </w:rPr>
      </w:pPr>
      <w:r w:rsidRPr="00BE5394">
        <w:rPr>
          <w:rFonts w:ascii="Aptos" w:hAnsi="Aptos"/>
        </w:rPr>
        <w:t>The FSS shall complete an Agency-approved Family</w:t>
      </w:r>
      <w:r w:rsidR="2AEA2232" w:rsidRPr="00BE5394">
        <w:rPr>
          <w:rFonts w:ascii="Aptos" w:hAnsi="Aptos"/>
        </w:rPr>
        <w:t xml:space="preserve"> Functional Assessment</w:t>
      </w:r>
      <w:r w:rsidRPr="00BE5394">
        <w:rPr>
          <w:rFonts w:ascii="Aptos" w:hAnsi="Aptos"/>
        </w:rPr>
        <w:t xml:space="preserve"> within </w:t>
      </w:r>
      <w:r w:rsidR="281CE87C" w:rsidRPr="00BE5394">
        <w:rPr>
          <w:rFonts w:ascii="Aptos" w:hAnsi="Aptos"/>
        </w:rPr>
        <w:t>45</w:t>
      </w:r>
      <w:r w:rsidRPr="00BE5394">
        <w:rPr>
          <w:rFonts w:ascii="Aptos" w:hAnsi="Aptos"/>
        </w:rPr>
        <w:t xml:space="preserve"> calendar days of the referral to services and every 90 calendar days following until Case closure. </w:t>
      </w:r>
    </w:p>
    <w:p w14:paraId="5CA32E7D" w14:textId="777FED3D" w:rsidR="00135CAA" w:rsidRPr="00BE5394" w:rsidRDefault="00135CAA" w:rsidP="00407E3F">
      <w:pPr>
        <w:pStyle w:val="ListParagraph"/>
        <w:numPr>
          <w:ilvl w:val="0"/>
          <w:numId w:val="64"/>
        </w:numPr>
        <w:rPr>
          <w:rFonts w:ascii="Aptos" w:hAnsi="Aptos"/>
        </w:rPr>
      </w:pPr>
      <w:r w:rsidRPr="3FA411CE">
        <w:rPr>
          <w:rFonts w:ascii="Aptos" w:hAnsi="Aptos"/>
        </w:rPr>
        <w:t xml:space="preserve">The FSS shall utilize individualized Case needs, the family </w:t>
      </w:r>
      <w:r w:rsidR="12FF09D4" w:rsidRPr="3FA411CE">
        <w:rPr>
          <w:rFonts w:ascii="Aptos" w:hAnsi="Aptos"/>
        </w:rPr>
        <w:t>functioning</w:t>
      </w:r>
      <w:r w:rsidRPr="3FA411CE">
        <w:rPr>
          <w:rFonts w:ascii="Aptos" w:hAnsi="Aptos"/>
        </w:rPr>
        <w:t xml:space="preserve"> assessment, results of the FFM and/or CSC to direct the blend of services and supports provided to address the Safety, Risk, and Permanency issues. </w:t>
      </w:r>
    </w:p>
    <w:p w14:paraId="3FDB2736" w14:textId="08465D77" w:rsidR="70D551D9" w:rsidRDefault="70D551D9" w:rsidP="00407E3F">
      <w:pPr>
        <w:pStyle w:val="ListParagraph"/>
        <w:keepLines/>
        <w:numPr>
          <w:ilvl w:val="0"/>
          <w:numId w:val="64"/>
        </w:numPr>
        <w:rPr>
          <w:rFonts w:ascii="Aptos" w:hAnsi="Aptos"/>
        </w:rPr>
      </w:pPr>
      <w:r w:rsidRPr="3FA411CE">
        <w:rPr>
          <w:rFonts w:ascii="Aptos" w:hAnsi="Aptos"/>
        </w:rPr>
        <w:t xml:space="preserve">The FSS shall collaborate with the Family to develop a crisis response plan, including specific steps for crises related to the Safety </w:t>
      </w:r>
      <w:r w:rsidR="2F45130C" w:rsidRPr="3FA411CE">
        <w:rPr>
          <w:rFonts w:ascii="Aptos" w:hAnsi="Aptos"/>
        </w:rPr>
        <w:t xml:space="preserve">concerns for the Family, which supports sustainability through connecting the Family with community resources and natural supports during times of crisis. </w:t>
      </w:r>
    </w:p>
    <w:p w14:paraId="3E6686F0" w14:textId="707A27E7" w:rsidR="001C10DE" w:rsidRDefault="00B47126" w:rsidP="00407E3F">
      <w:pPr>
        <w:pStyle w:val="ListParagraph"/>
        <w:keepLines/>
        <w:numPr>
          <w:ilvl w:val="1"/>
          <w:numId w:val="64"/>
        </w:numPr>
        <w:rPr>
          <w:rFonts w:ascii="Aptos" w:hAnsi="Aptos"/>
        </w:rPr>
      </w:pPr>
      <w:r>
        <w:rPr>
          <w:rFonts w:ascii="Aptos" w:hAnsi="Aptos"/>
        </w:rPr>
        <w:t>The initial crisis response plan shall be developed</w:t>
      </w:r>
      <w:r w:rsidR="00B67256">
        <w:rPr>
          <w:rFonts w:ascii="Aptos" w:hAnsi="Aptos"/>
        </w:rPr>
        <w:t xml:space="preserve"> with the Family</w:t>
      </w:r>
      <w:r>
        <w:rPr>
          <w:rFonts w:ascii="Aptos" w:hAnsi="Aptos"/>
        </w:rPr>
        <w:t xml:space="preserve"> at the warm handoff meeting.</w:t>
      </w:r>
    </w:p>
    <w:p w14:paraId="3CDD36EE" w14:textId="19D803C4" w:rsidR="00B47126" w:rsidRDefault="00B47126" w:rsidP="00407E3F">
      <w:pPr>
        <w:pStyle w:val="ListParagraph"/>
        <w:keepLines/>
        <w:numPr>
          <w:ilvl w:val="1"/>
          <w:numId w:val="64"/>
        </w:numPr>
        <w:rPr>
          <w:rFonts w:ascii="Aptos" w:hAnsi="Aptos"/>
        </w:rPr>
      </w:pPr>
      <w:r>
        <w:rPr>
          <w:rFonts w:ascii="Aptos" w:hAnsi="Aptos"/>
        </w:rPr>
        <w:t>The crisis response plan shall be reviewed at least once per month</w:t>
      </w:r>
      <w:r w:rsidR="00B67256">
        <w:rPr>
          <w:rFonts w:ascii="Aptos" w:hAnsi="Aptos"/>
        </w:rPr>
        <w:t xml:space="preserve"> with the Family. </w:t>
      </w:r>
    </w:p>
    <w:p w14:paraId="72C6B021" w14:textId="63DDF103" w:rsidR="4E648118" w:rsidRDefault="4E648118" w:rsidP="00407E3F">
      <w:pPr>
        <w:pStyle w:val="ListParagraph"/>
        <w:keepLines/>
        <w:numPr>
          <w:ilvl w:val="1"/>
          <w:numId w:val="64"/>
        </w:numPr>
        <w:rPr>
          <w:rFonts w:ascii="Aptos" w:hAnsi="Aptos"/>
        </w:rPr>
      </w:pPr>
      <w:r w:rsidRPr="25850B80">
        <w:rPr>
          <w:rFonts w:ascii="Aptos" w:hAnsi="Aptos"/>
        </w:rPr>
        <w:t>The FSS shall revisit the crisis response plan with the Family after a</w:t>
      </w:r>
      <w:r w:rsidR="008C7089">
        <w:rPr>
          <w:rFonts w:ascii="Aptos" w:hAnsi="Aptos"/>
        </w:rPr>
        <w:t>ny</w:t>
      </w:r>
      <w:r w:rsidRPr="25850B80">
        <w:rPr>
          <w:rFonts w:ascii="Aptos" w:hAnsi="Aptos"/>
        </w:rPr>
        <w:t xml:space="preserve"> crisis to explore the effectiveness of the plan and make adjustments as needed.</w:t>
      </w:r>
    </w:p>
    <w:p w14:paraId="7B3B69BE" w14:textId="07CA1D73" w:rsidR="00135CAA" w:rsidRPr="00BE5394" w:rsidRDefault="00135CAA" w:rsidP="00407E3F">
      <w:pPr>
        <w:pStyle w:val="ListParagraph"/>
        <w:keepLines/>
        <w:numPr>
          <w:ilvl w:val="0"/>
          <w:numId w:val="64"/>
        </w:numPr>
        <w:rPr>
          <w:rFonts w:ascii="Aptos" w:hAnsi="Aptos"/>
        </w:rPr>
      </w:pPr>
      <w:r w:rsidRPr="369A32D9">
        <w:rPr>
          <w:rFonts w:ascii="Aptos" w:hAnsi="Aptos"/>
        </w:rPr>
        <w:t xml:space="preserve">The FSS and/or the IS shall attend all FFMs and CSCs held on the Child/Youth and Family while the Case is open. If neither the FSS nor IS </w:t>
      </w:r>
      <w:r w:rsidR="5428771B" w:rsidRPr="369A32D9">
        <w:rPr>
          <w:rFonts w:ascii="Aptos" w:hAnsi="Aptos"/>
        </w:rPr>
        <w:t>are</w:t>
      </w:r>
      <w:r w:rsidRPr="369A32D9">
        <w:rPr>
          <w:rFonts w:ascii="Aptos" w:hAnsi="Aptos"/>
        </w:rPr>
        <w:t xml:space="preserve"> able to attend due to a scheduling conflict, the direct supervisor may attend on their behalf.  </w:t>
      </w:r>
    </w:p>
    <w:p w14:paraId="3AF8E856" w14:textId="26CACBD2" w:rsidR="00135CAA" w:rsidRPr="00BE5394" w:rsidRDefault="242038B8" w:rsidP="00407E3F">
      <w:pPr>
        <w:pStyle w:val="ListParagraph"/>
        <w:numPr>
          <w:ilvl w:val="0"/>
          <w:numId w:val="64"/>
        </w:numPr>
        <w:tabs>
          <w:tab w:val="left" w:pos="1080"/>
        </w:tabs>
        <w:rPr>
          <w:rFonts w:ascii="Aptos" w:hAnsi="Aptos"/>
        </w:rPr>
      </w:pPr>
      <w:r w:rsidRPr="3FA411CE">
        <w:rPr>
          <w:rFonts w:ascii="Aptos" w:hAnsi="Aptos"/>
        </w:rPr>
        <w:t xml:space="preserve">The FSS and/or the IS shall attend court hearings and be prepared to testify and attend other meetings on the Child and Family while the Case is open when their attendance is requested either by the Court or Agency Worker and when provided at least 24-hour notice. </w:t>
      </w:r>
    </w:p>
    <w:p w14:paraId="6DADDC64" w14:textId="1246EB0D" w:rsidR="006B7ADD" w:rsidRDefault="64C7013E" w:rsidP="00407E3F">
      <w:pPr>
        <w:pStyle w:val="ListParagraph"/>
        <w:numPr>
          <w:ilvl w:val="1"/>
          <w:numId w:val="64"/>
        </w:numPr>
        <w:tabs>
          <w:tab w:val="left" w:pos="1080"/>
        </w:tabs>
        <w:rPr>
          <w:rFonts w:ascii="Aptos" w:hAnsi="Aptos"/>
        </w:rPr>
      </w:pPr>
      <w:r w:rsidRPr="369A32D9">
        <w:rPr>
          <w:rFonts w:ascii="Aptos" w:hAnsi="Aptos"/>
        </w:rPr>
        <w:t xml:space="preserve">If neither the FSS nor IS </w:t>
      </w:r>
      <w:r w:rsidR="573B0257" w:rsidRPr="369A32D9">
        <w:rPr>
          <w:rFonts w:ascii="Aptos" w:hAnsi="Aptos"/>
        </w:rPr>
        <w:t>are</w:t>
      </w:r>
      <w:r w:rsidRPr="369A32D9">
        <w:rPr>
          <w:rFonts w:ascii="Aptos" w:hAnsi="Aptos"/>
        </w:rPr>
        <w:t xml:space="preserve"> able to attend due to a scheduling conflict, the direct supervisor may attend on their behalf. </w:t>
      </w:r>
    </w:p>
    <w:p w14:paraId="6BE5FC29" w14:textId="0354F7AA" w:rsidR="00135CAA" w:rsidRDefault="64C7013E" w:rsidP="00407E3F">
      <w:pPr>
        <w:pStyle w:val="ListParagraph"/>
        <w:numPr>
          <w:ilvl w:val="1"/>
          <w:numId w:val="64"/>
        </w:numPr>
        <w:tabs>
          <w:tab w:val="left" w:pos="1080"/>
        </w:tabs>
        <w:rPr>
          <w:rFonts w:ascii="Aptos" w:hAnsi="Aptos"/>
        </w:rPr>
      </w:pPr>
      <w:r w:rsidRPr="25850B80">
        <w:rPr>
          <w:rFonts w:ascii="Aptos" w:hAnsi="Aptos"/>
        </w:rPr>
        <w:t>NOTE:  The FSS or IS may be subpoenaed to testify after a Case closes with the Contractor.</w:t>
      </w:r>
    </w:p>
    <w:tbl>
      <w:tblPr>
        <w:tblStyle w:val="TableGrid"/>
        <w:tblW w:w="0" w:type="auto"/>
        <w:tblLook w:val="04A0" w:firstRow="1" w:lastRow="0" w:firstColumn="1" w:lastColumn="0" w:noHBand="0" w:noVBand="1"/>
      </w:tblPr>
      <w:tblGrid>
        <w:gridCol w:w="10070"/>
      </w:tblGrid>
      <w:tr w:rsidR="00AA78AD" w14:paraId="1186A533" w14:textId="77777777" w:rsidTr="002122F9">
        <w:trPr>
          <w:trHeight w:val="2636"/>
        </w:trPr>
        <w:tc>
          <w:tcPr>
            <w:tcW w:w="10070" w:type="dxa"/>
          </w:tcPr>
          <w:p w14:paraId="24169609" w14:textId="77777777" w:rsidR="00AA78AD" w:rsidRDefault="00AA78AD" w:rsidP="00AA78AD">
            <w:pPr>
              <w:tabs>
                <w:tab w:val="left" w:pos="1080"/>
              </w:tabs>
              <w:rPr>
                <w:rFonts w:ascii="Aptos" w:hAnsi="Aptos"/>
              </w:rPr>
            </w:pPr>
          </w:p>
        </w:tc>
      </w:tr>
    </w:tbl>
    <w:p w14:paraId="6C4C97F4" w14:textId="77777777" w:rsidR="00AA78AD" w:rsidRPr="002122F9" w:rsidRDefault="00AA78AD" w:rsidP="002122F9">
      <w:pPr>
        <w:tabs>
          <w:tab w:val="left" w:pos="1080"/>
        </w:tabs>
        <w:rPr>
          <w:rFonts w:ascii="Aptos" w:hAnsi="Aptos"/>
        </w:rPr>
      </w:pPr>
    </w:p>
    <w:p w14:paraId="7FDC374A" w14:textId="2873380C" w:rsidR="00135CAA" w:rsidRPr="00BE5394" w:rsidRDefault="64C7013E" w:rsidP="00407E3F">
      <w:pPr>
        <w:pStyle w:val="ListParagraph"/>
        <w:numPr>
          <w:ilvl w:val="0"/>
          <w:numId w:val="64"/>
        </w:numPr>
        <w:tabs>
          <w:tab w:val="left" w:pos="1080"/>
        </w:tabs>
        <w:rPr>
          <w:rFonts w:ascii="Aptos" w:hAnsi="Aptos"/>
        </w:rPr>
      </w:pPr>
      <w:r w:rsidRPr="25850B80">
        <w:rPr>
          <w:rFonts w:ascii="Aptos" w:hAnsi="Aptos"/>
        </w:rPr>
        <w:t>The FSS shall promptly notify the Agency Worker concerning any Children or adults exiting the Household or new Children or adults entering the Household, while the Case is open.</w:t>
      </w:r>
    </w:p>
    <w:p w14:paraId="5A99D34F" w14:textId="7493202B" w:rsidR="00135CAA" w:rsidRPr="00BE5394" w:rsidRDefault="64C7013E" w:rsidP="00407E3F">
      <w:pPr>
        <w:pStyle w:val="ListParagraph"/>
        <w:numPr>
          <w:ilvl w:val="0"/>
          <w:numId w:val="64"/>
        </w:numPr>
        <w:tabs>
          <w:tab w:val="left" w:pos="1080"/>
        </w:tabs>
        <w:rPr>
          <w:rFonts w:ascii="Aptos" w:hAnsi="Aptos"/>
        </w:rPr>
      </w:pPr>
      <w:r w:rsidRPr="25850B80">
        <w:rPr>
          <w:rFonts w:ascii="Aptos" w:hAnsi="Aptos"/>
        </w:rPr>
        <w:t>The FSS shall provide Culturally Responsive services to Families referred to the Contractor to meet the needs of the Child and Family including but not limited to:</w:t>
      </w:r>
    </w:p>
    <w:p w14:paraId="48245FFA" w14:textId="51B3D628" w:rsidR="00135CAA" w:rsidRPr="00BE5394" w:rsidRDefault="64C7013E" w:rsidP="00407E3F">
      <w:pPr>
        <w:pStyle w:val="ListParagraph"/>
        <w:numPr>
          <w:ilvl w:val="1"/>
          <w:numId w:val="64"/>
        </w:numPr>
        <w:tabs>
          <w:tab w:val="left" w:pos="1080"/>
        </w:tabs>
        <w:rPr>
          <w:rFonts w:ascii="Aptos" w:hAnsi="Aptos"/>
        </w:rPr>
      </w:pPr>
      <w:r w:rsidRPr="25850B80">
        <w:rPr>
          <w:rFonts w:ascii="Aptos" w:hAnsi="Aptos"/>
        </w:rPr>
        <w:t>Provision of interpreter and translation services as necessary, including sign language to meet the needs of the Children and Family.</w:t>
      </w:r>
    </w:p>
    <w:p w14:paraId="64496CBF" w14:textId="2722028D" w:rsidR="00135CAA" w:rsidRDefault="18285AFF" w:rsidP="00407E3F">
      <w:pPr>
        <w:pStyle w:val="ListParagraph"/>
        <w:numPr>
          <w:ilvl w:val="1"/>
          <w:numId w:val="64"/>
        </w:numPr>
        <w:tabs>
          <w:tab w:val="left" w:pos="1080"/>
        </w:tabs>
        <w:rPr>
          <w:rFonts w:ascii="Aptos" w:hAnsi="Aptos"/>
        </w:rPr>
      </w:pPr>
      <w:r w:rsidRPr="25850B80">
        <w:rPr>
          <w:rFonts w:ascii="Aptos" w:hAnsi="Aptos"/>
        </w:rPr>
        <w:t>Collaboration with community organizations that reflect the ethnic and cultural diversity of the community within the Service Area and tailor services to serve Families of different race/ethnicity and cultural background.</w:t>
      </w:r>
      <w:r w:rsidR="41B3BCCC" w:rsidRPr="25850B80">
        <w:rPr>
          <w:rFonts w:ascii="Aptos" w:hAnsi="Aptos"/>
        </w:rPr>
        <w:t xml:space="preserve"> </w:t>
      </w:r>
    </w:p>
    <w:p w14:paraId="72F7ED23" w14:textId="437E2FF2" w:rsidR="00AA5BA5" w:rsidRPr="00BE5394" w:rsidRDefault="0083039E" w:rsidP="00407E3F">
      <w:pPr>
        <w:pStyle w:val="ListParagraph"/>
        <w:numPr>
          <w:ilvl w:val="1"/>
          <w:numId w:val="64"/>
        </w:numPr>
        <w:tabs>
          <w:tab w:val="left" w:pos="1080"/>
        </w:tabs>
        <w:rPr>
          <w:rFonts w:ascii="Aptos" w:hAnsi="Aptos"/>
        </w:rPr>
      </w:pPr>
      <w:r w:rsidRPr="3FA411CE">
        <w:rPr>
          <w:rFonts w:ascii="Aptos" w:hAnsi="Aptos"/>
        </w:rPr>
        <w:t xml:space="preserve">Understanding the impact of poverty on a </w:t>
      </w:r>
      <w:r w:rsidR="0093358F" w:rsidRPr="3FA411CE">
        <w:rPr>
          <w:rFonts w:ascii="Aptos" w:hAnsi="Aptos"/>
        </w:rPr>
        <w:t>F</w:t>
      </w:r>
      <w:r w:rsidRPr="3FA411CE">
        <w:rPr>
          <w:rFonts w:ascii="Aptos" w:hAnsi="Aptos"/>
        </w:rPr>
        <w:t xml:space="preserve">amily’s functioning and collaborating with the </w:t>
      </w:r>
      <w:r w:rsidR="3D466C5C" w:rsidRPr="3FA411CE">
        <w:rPr>
          <w:rFonts w:ascii="Aptos" w:hAnsi="Aptos"/>
        </w:rPr>
        <w:t>F</w:t>
      </w:r>
      <w:r w:rsidRPr="3FA411CE">
        <w:rPr>
          <w:rFonts w:ascii="Aptos" w:hAnsi="Aptos"/>
        </w:rPr>
        <w:t xml:space="preserve">amily and </w:t>
      </w:r>
      <w:r w:rsidR="006A51EE" w:rsidRPr="3FA411CE">
        <w:rPr>
          <w:rFonts w:ascii="Aptos" w:hAnsi="Aptos"/>
        </w:rPr>
        <w:t xml:space="preserve">community organizations to </w:t>
      </w:r>
      <w:r w:rsidR="0093358F" w:rsidRPr="3FA411CE">
        <w:rPr>
          <w:rFonts w:ascii="Aptos" w:hAnsi="Aptos"/>
        </w:rPr>
        <w:t xml:space="preserve">ensure Families have access to necessary services and supports. </w:t>
      </w:r>
    </w:p>
    <w:p w14:paraId="2E9FB7BB" w14:textId="458EACD2" w:rsidR="00135CAA" w:rsidRPr="00BE5394" w:rsidRDefault="00135CAA" w:rsidP="00407E3F">
      <w:pPr>
        <w:pStyle w:val="ListParagraph"/>
        <w:numPr>
          <w:ilvl w:val="0"/>
          <w:numId w:val="64"/>
        </w:numPr>
        <w:tabs>
          <w:tab w:val="left" w:pos="1080"/>
          <w:tab w:val="left" w:pos="1440"/>
          <w:tab w:val="left" w:pos="2700"/>
        </w:tabs>
        <w:rPr>
          <w:rFonts w:ascii="Aptos" w:hAnsi="Aptos"/>
        </w:rPr>
      </w:pPr>
      <w:r w:rsidRPr="00BE5394">
        <w:rPr>
          <w:rFonts w:ascii="Aptos" w:hAnsi="Aptos"/>
        </w:rPr>
        <w:lastRenderedPageBreak/>
        <w:t>Use Motivational Interviewing during Family Casework in accordance with model fidelity.</w:t>
      </w:r>
    </w:p>
    <w:p w14:paraId="40584845" w14:textId="080F6D73" w:rsidR="00135CAA" w:rsidRPr="00BE5394" w:rsidRDefault="00135CAA" w:rsidP="00407E3F">
      <w:pPr>
        <w:pStyle w:val="ListParagraph"/>
        <w:numPr>
          <w:ilvl w:val="0"/>
          <w:numId w:val="64"/>
        </w:numPr>
        <w:rPr>
          <w:rFonts w:ascii="Aptos" w:hAnsi="Aptos"/>
        </w:rPr>
      </w:pPr>
      <w:r w:rsidRPr="00BE5394">
        <w:rPr>
          <w:rFonts w:ascii="Aptos" w:hAnsi="Aptos"/>
        </w:rPr>
        <w:t>Follow training, coaching, and fidelity monitoring processes</w:t>
      </w:r>
      <w:r w:rsidR="005C1D18">
        <w:rPr>
          <w:rFonts w:ascii="Aptos" w:hAnsi="Aptos"/>
        </w:rPr>
        <w:t xml:space="preserve"> for Motivational Interviewing</w:t>
      </w:r>
      <w:r w:rsidRPr="00BE5394">
        <w:rPr>
          <w:rFonts w:ascii="Aptos" w:hAnsi="Aptos"/>
        </w:rPr>
        <w:t xml:space="preserve"> as approved by the Agency.</w:t>
      </w:r>
    </w:p>
    <w:p w14:paraId="3A18E33E" w14:textId="555302C1" w:rsidR="00135CAA" w:rsidRPr="00C35BF0" w:rsidRDefault="64C7013E" w:rsidP="00407E3F">
      <w:pPr>
        <w:pStyle w:val="ListParagraph"/>
        <w:numPr>
          <w:ilvl w:val="0"/>
          <w:numId w:val="64"/>
        </w:numPr>
        <w:rPr>
          <w:rFonts w:ascii="Aptos" w:hAnsi="Aptos"/>
        </w:rPr>
      </w:pPr>
      <w:r w:rsidRPr="3FA411CE">
        <w:rPr>
          <w:rFonts w:ascii="Aptos" w:hAnsi="Aptos"/>
        </w:rPr>
        <w:t>This is</w:t>
      </w:r>
      <w:r w:rsidRPr="3FA411CE">
        <w:rPr>
          <w:rFonts w:ascii="Aptos" w:hAnsi="Aptos"/>
          <w:b/>
          <w:bCs/>
        </w:rPr>
        <w:t xml:space="preserve"> </w:t>
      </w:r>
      <w:r w:rsidRPr="3FA411CE">
        <w:rPr>
          <w:rFonts w:ascii="Aptos" w:hAnsi="Aptos"/>
        </w:rPr>
        <w:t>not an exhaustive list but describes the range of core activities that may be necessary to achieve desired outcomes in the types of Cases referred for these services:</w:t>
      </w:r>
    </w:p>
    <w:p w14:paraId="240E0B19" w14:textId="147886F9" w:rsidR="00135CAA" w:rsidRPr="00C35BF0" w:rsidRDefault="576CB807" w:rsidP="00407E3F">
      <w:pPr>
        <w:pStyle w:val="ListParagraph"/>
        <w:numPr>
          <w:ilvl w:val="1"/>
          <w:numId w:val="64"/>
        </w:numPr>
        <w:rPr>
          <w:rFonts w:ascii="Aptos" w:hAnsi="Aptos"/>
        </w:rPr>
      </w:pPr>
      <w:r w:rsidRPr="25850B80">
        <w:rPr>
          <w:rFonts w:ascii="Aptos" w:hAnsi="Aptos"/>
          <w:b/>
          <w:bCs/>
        </w:rPr>
        <w:t xml:space="preserve">Family functioning interventions </w:t>
      </w:r>
      <w:r w:rsidRPr="25850B80">
        <w:rPr>
          <w:rFonts w:ascii="Aptos" w:hAnsi="Aptos"/>
        </w:rPr>
        <w:t xml:space="preserve">- Provide </w:t>
      </w:r>
      <w:r w:rsidR="3C73C789" w:rsidRPr="25850B80">
        <w:rPr>
          <w:rFonts w:ascii="Aptos" w:hAnsi="Aptos"/>
        </w:rPr>
        <w:t>Casework Activities</w:t>
      </w:r>
      <w:r w:rsidRPr="25850B80">
        <w:rPr>
          <w:rFonts w:ascii="Aptos" w:hAnsi="Aptos"/>
        </w:rPr>
        <w:t xml:space="preserve"> that improve and enhance a Family’s and/or Children’s functioning skills and Protective Capacities through teaching and hands on support. These activities include, but are not limited to, the following:</w:t>
      </w:r>
    </w:p>
    <w:p w14:paraId="5703DBBB" w14:textId="306A3ECB" w:rsidR="00135CAA" w:rsidRPr="00C35BF0" w:rsidRDefault="576CB807" w:rsidP="00407E3F">
      <w:pPr>
        <w:pStyle w:val="ListParagraph"/>
        <w:numPr>
          <w:ilvl w:val="2"/>
          <w:numId w:val="64"/>
        </w:numPr>
        <w:rPr>
          <w:rFonts w:ascii="Aptos" w:hAnsi="Aptos"/>
        </w:rPr>
      </w:pPr>
      <w:r w:rsidRPr="25850B80">
        <w:rPr>
          <w:rFonts w:ascii="Aptos" w:hAnsi="Aptos"/>
        </w:rPr>
        <w:t>Communication and social interaction functioning, which includes promoting effective communication skills, enhancing productive means of expressing feelings, and effective anger management techniques.</w:t>
      </w:r>
    </w:p>
    <w:p w14:paraId="734C77EB" w14:textId="4AB3D81C" w:rsidR="00135CAA" w:rsidRPr="00C35BF0" w:rsidRDefault="576CB807" w:rsidP="00407E3F">
      <w:pPr>
        <w:pStyle w:val="ListParagraph"/>
        <w:numPr>
          <w:ilvl w:val="2"/>
          <w:numId w:val="64"/>
        </w:numPr>
        <w:rPr>
          <w:rFonts w:ascii="Aptos" w:hAnsi="Aptos"/>
        </w:rPr>
      </w:pPr>
      <w:r w:rsidRPr="25850B80">
        <w:rPr>
          <w:rFonts w:ascii="Aptos" w:hAnsi="Aptos"/>
        </w:rPr>
        <w:t>Family relationship enhancement, which means activities with one or more members to improve Family relationships, build and strengthen parent/Child relationships, and/or address issues that jeopardize the safety, Permanency, or well-being of the Child.</w:t>
      </w:r>
    </w:p>
    <w:p w14:paraId="72DAFC49" w14:textId="5274039E" w:rsidR="00AC4A24" w:rsidRPr="00C35BF0" w:rsidRDefault="576CB807" w:rsidP="00407E3F">
      <w:pPr>
        <w:pStyle w:val="ListParagraph"/>
        <w:numPr>
          <w:ilvl w:val="2"/>
          <w:numId w:val="64"/>
        </w:numPr>
        <w:rPr>
          <w:rFonts w:ascii="Aptos" w:hAnsi="Aptos"/>
        </w:rPr>
      </w:pPr>
      <w:r w:rsidRPr="25850B80">
        <w:rPr>
          <w:rFonts w:ascii="Aptos" w:hAnsi="Aptos"/>
        </w:rPr>
        <w:t>Supporting Family involvement in substance abuse, mental health, or domestic violence treatment programs.</w:t>
      </w:r>
      <w:r w:rsidR="00AC4A24">
        <w:rPr>
          <w:rFonts w:ascii="Aptos" w:hAnsi="Aptos"/>
        </w:rPr>
        <w:t xml:space="preserve"> </w:t>
      </w:r>
    </w:p>
    <w:p w14:paraId="10B57E9A" w14:textId="4E888B3A" w:rsidR="00770255" w:rsidRPr="00C35BF0" w:rsidRDefault="576CB807" w:rsidP="00407E3F">
      <w:pPr>
        <w:pStyle w:val="ListParagraph"/>
        <w:numPr>
          <w:ilvl w:val="2"/>
          <w:numId w:val="64"/>
        </w:numPr>
        <w:rPr>
          <w:rFonts w:ascii="Aptos" w:hAnsi="Aptos"/>
        </w:rPr>
      </w:pPr>
      <w:r w:rsidRPr="00F641CA">
        <w:rPr>
          <w:rFonts w:ascii="Aptos" w:hAnsi="Aptos"/>
        </w:rPr>
        <w:t>Advocacy training</w:t>
      </w:r>
      <w:r w:rsidR="6848DFD1" w:rsidRPr="00F641CA">
        <w:rPr>
          <w:rFonts w:ascii="Aptos" w:hAnsi="Aptos"/>
        </w:rPr>
        <w:t>,</w:t>
      </w:r>
      <w:r w:rsidRPr="00F641CA">
        <w:rPr>
          <w:rFonts w:ascii="Aptos" w:hAnsi="Aptos"/>
        </w:rPr>
        <w:t xml:space="preserve"> including providing one or more Family members instruction on how to advocate for, access, and utilize services/supports from systems such as mental health, substance abuse treatment, domestic violence programs, education, public housing, public, and private benefit programs, etc. This will help the Family successfully access community services and supports within their communities to promote Family self-reliance.</w:t>
      </w:r>
    </w:p>
    <w:p w14:paraId="1F1F7EDF" w14:textId="1E3B1773" w:rsidR="009338C5" w:rsidRPr="00770255" w:rsidRDefault="576CB807" w:rsidP="00407E3F">
      <w:pPr>
        <w:pStyle w:val="ListParagraph"/>
        <w:numPr>
          <w:ilvl w:val="2"/>
          <w:numId w:val="64"/>
        </w:numPr>
        <w:rPr>
          <w:rFonts w:ascii="Aptos" w:hAnsi="Aptos"/>
        </w:rPr>
      </w:pPr>
      <w:r w:rsidRPr="00770255">
        <w:rPr>
          <w:rFonts w:ascii="Aptos" w:hAnsi="Aptos"/>
        </w:rPr>
        <w:t>Assess underlying unmet needs to assist parents in making positive change. Provide supportive assistance to families to address their ability to meet basic needs (food, safe and stable housing, transportation, etc.)</w:t>
      </w:r>
      <w:r w:rsidRPr="00F641CA">
        <w:rPr>
          <w:rFonts w:ascii="Aptos" w:hAnsi="Aptos"/>
        </w:rPr>
        <w:t>.</w:t>
      </w:r>
    </w:p>
    <w:p w14:paraId="140BB009" w14:textId="626E60EB" w:rsidR="00135CAA" w:rsidRPr="00C35BF0" w:rsidRDefault="576CB807" w:rsidP="00407E3F">
      <w:pPr>
        <w:pStyle w:val="ListParagraph"/>
        <w:numPr>
          <w:ilvl w:val="1"/>
          <w:numId w:val="64"/>
        </w:numPr>
        <w:rPr>
          <w:rFonts w:ascii="Aptos" w:hAnsi="Aptos"/>
        </w:rPr>
      </w:pPr>
      <w:r w:rsidRPr="25850B80">
        <w:rPr>
          <w:rFonts w:ascii="Aptos" w:hAnsi="Aptos"/>
          <w:b/>
          <w:bCs/>
        </w:rPr>
        <w:t>Maintaining Connections service activities</w:t>
      </w:r>
      <w:r w:rsidRPr="25850B80">
        <w:rPr>
          <w:rFonts w:ascii="Aptos" w:hAnsi="Aptos"/>
        </w:rPr>
        <w:t xml:space="preserve"> - Provide services that support maintaining Kin/Fictive Kin, community, and cultural connections, support Concurrent Planning practice, and help the Agency identify and achieve alternative permanent Family connections for Child(ren) who cannot be reunified. Examples of service activities include, but are not limited to:</w:t>
      </w:r>
    </w:p>
    <w:p w14:paraId="4E05A5C3" w14:textId="28FB538B" w:rsidR="00135CAA" w:rsidRPr="00C35BF0" w:rsidRDefault="576CB807" w:rsidP="00407E3F">
      <w:pPr>
        <w:pStyle w:val="ListParagraph"/>
        <w:numPr>
          <w:ilvl w:val="2"/>
          <w:numId w:val="64"/>
        </w:numPr>
        <w:rPr>
          <w:rFonts w:ascii="Aptos" w:hAnsi="Aptos"/>
        </w:rPr>
      </w:pPr>
      <w:r w:rsidRPr="25850B80">
        <w:rPr>
          <w:rFonts w:ascii="Aptos" w:hAnsi="Aptos"/>
        </w:rPr>
        <w:t xml:space="preserve">Identifying Kin/Fictive Kin who have been active in the </w:t>
      </w:r>
      <w:r w:rsidR="57E69773" w:rsidRPr="25850B80">
        <w:rPr>
          <w:rFonts w:ascii="Aptos" w:hAnsi="Aptos"/>
        </w:rPr>
        <w:t>Family</w:t>
      </w:r>
      <w:r w:rsidRPr="25850B80">
        <w:rPr>
          <w:rFonts w:ascii="Aptos" w:hAnsi="Aptos"/>
        </w:rPr>
        <w:t>’s life and supporting the development of a plan for ongoing contact with natural supports;</w:t>
      </w:r>
    </w:p>
    <w:p w14:paraId="6C84482E" w14:textId="1AA8F345" w:rsidR="00135CAA" w:rsidRPr="00C35BF0" w:rsidRDefault="576CB807" w:rsidP="00407E3F">
      <w:pPr>
        <w:pStyle w:val="ListParagraph"/>
        <w:numPr>
          <w:ilvl w:val="2"/>
          <w:numId w:val="64"/>
        </w:numPr>
        <w:rPr>
          <w:rFonts w:ascii="Aptos" w:hAnsi="Aptos"/>
        </w:rPr>
      </w:pPr>
      <w:r w:rsidRPr="25850B80">
        <w:rPr>
          <w:rFonts w:ascii="Aptos" w:hAnsi="Aptos"/>
        </w:rPr>
        <w:t xml:space="preserve">Supporting parents to accept movement to other Permanency plans for their Children; and </w:t>
      </w:r>
    </w:p>
    <w:p w14:paraId="08B76BFB" w14:textId="49B994DA" w:rsidR="00135CAA" w:rsidRPr="00C35BF0" w:rsidRDefault="57DEEF62" w:rsidP="00407E3F">
      <w:pPr>
        <w:pStyle w:val="ListParagraph"/>
        <w:numPr>
          <w:ilvl w:val="2"/>
          <w:numId w:val="64"/>
        </w:numPr>
        <w:rPr>
          <w:rFonts w:ascii="Aptos" w:hAnsi="Aptos"/>
          <w:b/>
          <w:bCs/>
        </w:rPr>
      </w:pPr>
      <w:r w:rsidRPr="3FA411CE">
        <w:rPr>
          <w:rFonts w:ascii="Aptos" w:hAnsi="Aptos"/>
        </w:rPr>
        <w:t xml:space="preserve">Developing a map of </w:t>
      </w:r>
      <w:r w:rsidR="00EF1CB2" w:rsidRPr="3FA411CE">
        <w:rPr>
          <w:rFonts w:ascii="Aptos" w:hAnsi="Aptos"/>
        </w:rPr>
        <w:t>K</w:t>
      </w:r>
      <w:r w:rsidRPr="3FA411CE">
        <w:rPr>
          <w:rFonts w:ascii="Aptos" w:hAnsi="Aptos"/>
        </w:rPr>
        <w:t xml:space="preserve">in and </w:t>
      </w:r>
      <w:r w:rsidR="009C20E7" w:rsidRPr="3FA411CE">
        <w:rPr>
          <w:rFonts w:ascii="Aptos" w:hAnsi="Aptos"/>
        </w:rPr>
        <w:t>F</w:t>
      </w:r>
      <w:r w:rsidRPr="3FA411CE">
        <w:rPr>
          <w:rFonts w:ascii="Aptos" w:hAnsi="Aptos"/>
        </w:rPr>
        <w:t xml:space="preserve">ictive </w:t>
      </w:r>
      <w:r w:rsidR="009C20E7" w:rsidRPr="3FA411CE">
        <w:rPr>
          <w:rFonts w:ascii="Aptos" w:hAnsi="Aptos"/>
        </w:rPr>
        <w:t>K</w:t>
      </w:r>
      <w:r w:rsidRPr="3FA411CE">
        <w:rPr>
          <w:rFonts w:ascii="Aptos" w:hAnsi="Aptos"/>
        </w:rPr>
        <w:t>in relationships to the</w:t>
      </w:r>
      <w:r w:rsidR="18C0F5B3" w:rsidRPr="3FA411CE">
        <w:rPr>
          <w:rFonts w:ascii="Aptos" w:hAnsi="Aptos"/>
        </w:rPr>
        <w:t xml:space="preserve"> </w:t>
      </w:r>
      <w:r w:rsidR="3C193114" w:rsidRPr="3FA411CE">
        <w:rPr>
          <w:rFonts w:ascii="Aptos" w:hAnsi="Aptos"/>
        </w:rPr>
        <w:t>Family</w:t>
      </w:r>
      <w:r w:rsidRPr="3FA411CE">
        <w:rPr>
          <w:rFonts w:ascii="Aptos" w:hAnsi="Aptos"/>
        </w:rPr>
        <w:t xml:space="preserve"> to support the identification of </w:t>
      </w:r>
      <w:r w:rsidR="06B68086" w:rsidRPr="3FA411CE">
        <w:rPr>
          <w:rFonts w:ascii="Aptos" w:hAnsi="Aptos"/>
        </w:rPr>
        <w:t xml:space="preserve">natural </w:t>
      </w:r>
      <w:r w:rsidRPr="3FA411CE">
        <w:rPr>
          <w:rFonts w:ascii="Aptos" w:hAnsi="Aptos"/>
        </w:rPr>
        <w:t xml:space="preserve">supports. </w:t>
      </w:r>
    </w:p>
    <w:p w14:paraId="4C79468E" w14:textId="32A7DBE7" w:rsidR="00135CAA" w:rsidRPr="002122F9" w:rsidRDefault="00EC0039" w:rsidP="00407E3F">
      <w:pPr>
        <w:pStyle w:val="ListParagraph"/>
        <w:numPr>
          <w:ilvl w:val="1"/>
          <w:numId w:val="64"/>
        </w:numPr>
        <w:rPr>
          <w:rFonts w:ascii="Aptos" w:hAnsi="Aptos"/>
          <w:b/>
          <w:bCs/>
        </w:rPr>
      </w:pPr>
      <w:r w:rsidRPr="3FA411CE">
        <w:rPr>
          <w:rFonts w:ascii="Aptos" w:hAnsi="Aptos"/>
          <w:b/>
          <w:bCs/>
        </w:rPr>
        <w:t>A</w:t>
      </w:r>
      <w:r w:rsidR="576CB807" w:rsidRPr="3FA411CE">
        <w:rPr>
          <w:rFonts w:ascii="Aptos" w:hAnsi="Aptos"/>
          <w:b/>
          <w:bCs/>
        </w:rPr>
        <w:t>ctivities or provision of funding</w:t>
      </w:r>
      <w:r w:rsidR="576CB807" w:rsidRPr="3FA411CE">
        <w:rPr>
          <w:rFonts w:ascii="Aptos" w:hAnsi="Aptos"/>
        </w:rPr>
        <w:t xml:space="preserve"> – Assist Children and their Families to secure necessary </w:t>
      </w:r>
      <w:r w:rsidR="00167D29" w:rsidRPr="3FA411CE">
        <w:rPr>
          <w:rFonts w:ascii="Aptos" w:hAnsi="Aptos"/>
        </w:rPr>
        <w:t>Concrete Supports</w:t>
      </w:r>
      <w:r w:rsidR="576CB807" w:rsidRPr="3FA411CE">
        <w:rPr>
          <w:rFonts w:ascii="Aptos" w:hAnsi="Aptos"/>
        </w:rPr>
        <w:t>, such as emergency groceries, Household supplies, diapers, etc. essential to Family safety, Permanency, or well-being and efforts to connect the Children and Family to community resources and informal supports and promote greater self-reliance.</w:t>
      </w:r>
    </w:p>
    <w:tbl>
      <w:tblPr>
        <w:tblStyle w:val="TableGrid"/>
        <w:tblW w:w="0" w:type="auto"/>
        <w:tblLook w:val="04A0" w:firstRow="1" w:lastRow="0" w:firstColumn="1" w:lastColumn="0" w:noHBand="0" w:noVBand="1"/>
      </w:tblPr>
      <w:tblGrid>
        <w:gridCol w:w="10070"/>
      </w:tblGrid>
      <w:tr w:rsidR="00AA78AD" w14:paraId="1CB254FD" w14:textId="77777777" w:rsidTr="002122F9">
        <w:trPr>
          <w:trHeight w:val="1943"/>
        </w:trPr>
        <w:tc>
          <w:tcPr>
            <w:tcW w:w="10070" w:type="dxa"/>
          </w:tcPr>
          <w:p w14:paraId="6B2F9D4C" w14:textId="77777777" w:rsidR="00AA78AD" w:rsidRDefault="00AA78AD" w:rsidP="00AA78AD">
            <w:pPr>
              <w:rPr>
                <w:rFonts w:ascii="Aptos" w:hAnsi="Aptos"/>
                <w:b/>
                <w:bCs/>
              </w:rPr>
            </w:pPr>
          </w:p>
        </w:tc>
      </w:tr>
    </w:tbl>
    <w:p w14:paraId="2F6FF65F" w14:textId="77777777" w:rsidR="00AA78AD" w:rsidRPr="002122F9" w:rsidRDefault="00AA78AD" w:rsidP="002122F9">
      <w:pPr>
        <w:rPr>
          <w:rFonts w:ascii="Aptos" w:hAnsi="Aptos"/>
          <w:b/>
          <w:bCs/>
        </w:rPr>
      </w:pPr>
    </w:p>
    <w:p w14:paraId="6394A3CE" w14:textId="77777777" w:rsidR="00135CAA" w:rsidRPr="00BE5394" w:rsidRDefault="00135CAA" w:rsidP="4453E380">
      <w:pPr>
        <w:jc w:val="left"/>
        <w:rPr>
          <w:rFonts w:ascii="Aptos" w:hAnsi="Aptos"/>
          <w:b/>
          <w:bCs/>
        </w:rPr>
      </w:pPr>
    </w:p>
    <w:p w14:paraId="585CF717" w14:textId="77777777" w:rsidR="00135CAA" w:rsidRPr="00BE5394" w:rsidRDefault="00135CAA" w:rsidP="00BB464F">
      <w:pPr>
        <w:keepNext/>
        <w:outlineLvl w:val="0"/>
        <w:rPr>
          <w:rFonts w:ascii="Aptos" w:hAnsi="Aptos"/>
          <w:b/>
          <w:bCs/>
          <w:i/>
          <w:iCs/>
        </w:rPr>
      </w:pPr>
      <w:r w:rsidRPr="00BE5394">
        <w:rPr>
          <w:rFonts w:ascii="Aptos" w:hAnsi="Aptos"/>
          <w:b/>
          <w:bCs/>
          <w:i/>
          <w:iCs/>
        </w:rPr>
        <w:t>Service Documentation and Reporting Deliverables on open Agency Child Welfare Service Cases.</w:t>
      </w:r>
    </w:p>
    <w:p w14:paraId="018024B8" w14:textId="1FC44629" w:rsidR="00135CAA" w:rsidRPr="00BE5394" w:rsidRDefault="004B57D6" w:rsidP="00BB464F">
      <w:pPr>
        <w:keepNext/>
        <w:outlineLvl w:val="0"/>
        <w:rPr>
          <w:rFonts w:ascii="Aptos" w:hAnsi="Aptos"/>
        </w:rPr>
      </w:pPr>
      <w:r>
        <w:rPr>
          <w:rFonts w:ascii="Aptos" w:hAnsi="Aptos"/>
        </w:rPr>
        <w:t>T</w:t>
      </w:r>
      <w:r w:rsidR="00135CAA" w:rsidRPr="00BE5394">
        <w:rPr>
          <w:rFonts w:ascii="Aptos" w:hAnsi="Aptos"/>
        </w:rPr>
        <w:t xml:space="preserve">he Contractor shall:  </w:t>
      </w:r>
    </w:p>
    <w:p w14:paraId="2C0D67E2" w14:textId="57737E14" w:rsidR="00135CAA" w:rsidRPr="00BE5394" w:rsidRDefault="64C7013E" w:rsidP="00407E3F">
      <w:pPr>
        <w:pStyle w:val="ListParagraph"/>
        <w:numPr>
          <w:ilvl w:val="0"/>
          <w:numId w:val="66"/>
        </w:numPr>
        <w:jc w:val="both"/>
        <w:rPr>
          <w:rFonts w:ascii="Aptos" w:hAnsi="Aptos"/>
        </w:rPr>
      </w:pPr>
      <w:r w:rsidRPr="3FA411CE">
        <w:rPr>
          <w:rFonts w:ascii="Aptos" w:hAnsi="Aptos"/>
        </w:rPr>
        <w:t xml:space="preserve">Maintain a system of individual files on each Case referred by the Agency and maintain these files in an organized and confidential fashion, in compliance with Agency information security and privacy standards, for a minimum of seven years beyond the end of the Contract. </w:t>
      </w:r>
    </w:p>
    <w:p w14:paraId="1957160F" w14:textId="7EA1E253" w:rsidR="00135CAA" w:rsidRPr="00BE5394" w:rsidRDefault="64C7013E" w:rsidP="00407E3F">
      <w:pPr>
        <w:pStyle w:val="ListParagraph"/>
        <w:numPr>
          <w:ilvl w:val="0"/>
          <w:numId w:val="66"/>
        </w:numPr>
        <w:rPr>
          <w:rFonts w:ascii="Aptos" w:hAnsi="Aptos"/>
        </w:rPr>
      </w:pPr>
      <w:r w:rsidRPr="3FA411CE">
        <w:rPr>
          <w:rFonts w:ascii="Aptos" w:hAnsi="Aptos"/>
        </w:rPr>
        <w:t>Ensure completion and submission of the following original and updated documentation, at a minimum, to the Agency Worker:</w:t>
      </w:r>
    </w:p>
    <w:p w14:paraId="3CF5EAF8" w14:textId="77777777" w:rsidR="00135CAA" w:rsidRPr="00BE5394" w:rsidRDefault="00135CAA" w:rsidP="00407E3F">
      <w:pPr>
        <w:pStyle w:val="ListParagraph"/>
        <w:numPr>
          <w:ilvl w:val="1"/>
          <w:numId w:val="57"/>
        </w:numPr>
        <w:rPr>
          <w:rFonts w:ascii="Aptos" w:hAnsi="Aptos"/>
          <w:bCs/>
        </w:rPr>
      </w:pPr>
      <w:r w:rsidRPr="00BE5394">
        <w:rPr>
          <w:rFonts w:ascii="Aptos" w:hAnsi="Aptos"/>
          <w:b/>
        </w:rPr>
        <w:t xml:space="preserve">Service Plan - </w:t>
      </w:r>
      <w:r w:rsidRPr="00BE5394">
        <w:rPr>
          <w:rFonts w:ascii="Aptos" w:hAnsi="Aptos"/>
        </w:rPr>
        <w:t xml:space="preserve">The Contractor shall complete an Agency-developed service plan prepared by the FSS that aligns with the current Agency Family Case Plan. The service plan shall be developed and submitted within 45 calendar days of the initial referral for services. </w:t>
      </w:r>
      <w:r w:rsidRPr="00BE5394">
        <w:rPr>
          <w:rFonts w:ascii="Aptos" w:hAnsi="Aptos"/>
          <w:spacing w:val="2"/>
        </w:rPr>
        <w:t>T</w:t>
      </w:r>
      <w:r w:rsidRPr="00BE5394">
        <w:rPr>
          <w:rFonts w:ascii="Aptos" w:hAnsi="Aptos"/>
        </w:rPr>
        <w:t>he Supp</w:t>
      </w:r>
      <w:r w:rsidRPr="00BE5394">
        <w:rPr>
          <w:rFonts w:ascii="Aptos" w:hAnsi="Aptos"/>
          <w:spacing w:val="-2"/>
        </w:rPr>
        <w:t>o</w:t>
      </w:r>
      <w:r w:rsidRPr="00BE5394">
        <w:rPr>
          <w:rFonts w:ascii="Aptos" w:hAnsi="Aptos"/>
          <w:spacing w:val="1"/>
        </w:rPr>
        <w:t>r</w:t>
      </w:r>
      <w:r w:rsidRPr="00BE5394">
        <w:rPr>
          <w:rFonts w:ascii="Aptos" w:hAnsi="Aptos"/>
        </w:rPr>
        <w:t>t</w:t>
      </w:r>
      <w:r w:rsidRPr="00BE5394">
        <w:rPr>
          <w:rFonts w:ascii="Aptos" w:hAnsi="Aptos"/>
          <w:spacing w:val="-1"/>
        </w:rPr>
        <w:t xml:space="preserve"> </w:t>
      </w:r>
      <w:r w:rsidRPr="00BE5394">
        <w:rPr>
          <w:rFonts w:ascii="Aptos" w:hAnsi="Aptos"/>
        </w:rPr>
        <w:t>Wo</w:t>
      </w:r>
      <w:r w:rsidRPr="00BE5394">
        <w:rPr>
          <w:rFonts w:ascii="Aptos" w:hAnsi="Aptos"/>
          <w:spacing w:val="1"/>
        </w:rPr>
        <w:t>r</w:t>
      </w:r>
      <w:r w:rsidRPr="00BE5394">
        <w:rPr>
          <w:rFonts w:ascii="Aptos" w:hAnsi="Aptos"/>
          <w:spacing w:val="-2"/>
        </w:rPr>
        <w:t>k</w:t>
      </w:r>
      <w:r w:rsidRPr="00BE5394">
        <w:rPr>
          <w:rFonts w:ascii="Aptos" w:hAnsi="Aptos"/>
        </w:rPr>
        <w:t>er</w:t>
      </w:r>
      <w:r w:rsidRPr="00BE5394">
        <w:rPr>
          <w:rFonts w:ascii="Aptos" w:hAnsi="Aptos"/>
          <w:spacing w:val="-1"/>
        </w:rPr>
        <w:t xml:space="preserve"> </w:t>
      </w:r>
      <w:r w:rsidRPr="00BE5394">
        <w:rPr>
          <w:rFonts w:ascii="Aptos" w:hAnsi="Aptos"/>
        </w:rPr>
        <w:t>sh</w:t>
      </w:r>
      <w:r w:rsidRPr="00BE5394">
        <w:rPr>
          <w:rFonts w:ascii="Aptos" w:hAnsi="Aptos"/>
          <w:spacing w:val="-2"/>
        </w:rPr>
        <w:t>a</w:t>
      </w:r>
      <w:r w:rsidRPr="00BE5394">
        <w:rPr>
          <w:rFonts w:ascii="Aptos" w:hAnsi="Aptos"/>
          <w:spacing w:val="1"/>
        </w:rPr>
        <w:t>l</w:t>
      </w:r>
      <w:r w:rsidRPr="00BE5394">
        <w:rPr>
          <w:rFonts w:ascii="Aptos" w:hAnsi="Aptos"/>
        </w:rPr>
        <w:t>l</w:t>
      </w:r>
      <w:r w:rsidRPr="00BE5394">
        <w:rPr>
          <w:rFonts w:ascii="Aptos" w:hAnsi="Aptos"/>
          <w:spacing w:val="-1"/>
        </w:rPr>
        <w:t xml:space="preserve"> </w:t>
      </w:r>
      <w:r w:rsidRPr="00BE5394">
        <w:rPr>
          <w:rFonts w:ascii="Aptos" w:hAnsi="Aptos"/>
        </w:rPr>
        <w:t>p</w:t>
      </w:r>
      <w:r w:rsidRPr="00BE5394">
        <w:rPr>
          <w:rFonts w:ascii="Aptos" w:hAnsi="Aptos"/>
          <w:spacing w:val="1"/>
        </w:rPr>
        <w:t>r</w:t>
      </w:r>
      <w:r w:rsidRPr="00BE5394">
        <w:rPr>
          <w:rFonts w:ascii="Aptos" w:hAnsi="Aptos"/>
          <w:spacing w:val="-2"/>
        </w:rPr>
        <w:t>ov</w:t>
      </w:r>
      <w:r w:rsidRPr="00BE5394">
        <w:rPr>
          <w:rFonts w:ascii="Aptos" w:hAnsi="Aptos"/>
          <w:spacing w:val="1"/>
        </w:rPr>
        <w:t>i</w:t>
      </w:r>
      <w:r w:rsidRPr="00BE5394">
        <w:rPr>
          <w:rFonts w:ascii="Aptos" w:hAnsi="Aptos"/>
        </w:rPr>
        <w:t>de</w:t>
      </w:r>
      <w:r w:rsidRPr="00BE5394">
        <w:rPr>
          <w:rFonts w:ascii="Aptos" w:hAnsi="Aptos"/>
          <w:spacing w:val="1"/>
        </w:rPr>
        <w:t xml:space="preserve"> </w:t>
      </w:r>
      <w:r w:rsidRPr="00BE5394">
        <w:rPr>
          <w:rFonts w:ascii="Aptos" w:hAnsi="Aptos"/>
        </w:rPr>
        <w:t>con</w:t>
      </w:r>
      <w:r w:rsidRPr="00BE5394">
        <w:rPr>
          <w:rFonts w:ascii="Aptos" w:hAnsi="Aptos"/>
          <w:spacing w:val="-1"/>
        </w:rPr>
        <w:t>t</w:t>
      </w:r>
      <w:r w:rsidRPr="00BE5394">
        <w:rPr>
          <w:rFonts w:ascii="Aptos" w:hAnsi="Aptos"/>
        </w:rPr>
        <w:t>a</w:t>
      </w:r>
      <w:r w:rsidRPr="00BE5394">
        <w:rPr>
          <w:rFonts w:ascii="Aptos" w:hAnsi="Aptos"/>
          <w:spacing w:val="-2"/>
        </w:rPr>
        <w:t>c</w:t>
      </w:r>
      <w:r w:rsidRPr="00BE5394">
        <w:rPr>
          <w:rFonts w:ascii="Aptos" w:hAnsi="Aptos"/>
        </w:rPr>
        <w:t>t</w:t>
      </w:r>
      <w:r w:rsidRPr="00BE5394">
        <w:rPr>
          <w:rFonts w:ascii="Aptos" w:hAnsi="Aptos"/>
          <w:spacing w:val="1"/>
        </w:rPr>
        <w:t xml:space="preserve"> </w:t>
      </w:r>
      <w:r w:rsidRPr="00BE5394">
        <w:rPr>
          <w:rFonts w:ascii="Aptos" w:hAnsi="Aptos"/>
        </w:rPr>
        <w:t>n</w:t>
      </w:r>
      <w:r w:rsidRPr="00BE5394">
        <w:rPr>
          <w:rFonts w:ascii="Aptos" w:hAnsi="Aptos"/>
          <w:spacing w:val="-2"/>
        </w:rPr>
        <w:t>a</w:t>
      </w:r>
      <w:r w:rsidRPr="00BE5394">
        <w:rPr>
          <w:rFonts w:ascii="Aptos" w:hAnsi="Aptos"/>
          <w:spacing w:val="1"/>
        </w:rPr>
        <w:t>rr</w:t>
      </w:r>
      <w:r w:rsidRPr="00BE5394">
        <w:rPr>
          <w:rFonts w:ascii="Aptos" w:hAnsi="Aptos"/>
          <w:spacing w:val="-2"/>
        </w:rPr>
        <w:t>a</w:t>
      </w:r>
      <w:r w:rsidRPr="00BE5394">
        <w:rPr>
          <w:rFonts w:ascii="Aptos" w:hAnsi="Aptos"/>
          <w:spacing w:val="1"/>
        </w:rPr>
        <w:t>ti</w:t>
      </w:r>
      <w:r w:rsidRPr="00BE5394">
        <w:rPr>
          <w:rFonts w:ascii="Aptos" w:hAnsi="Aptos"/>
          <w:spacing w:val="-2"/>
        </w:rPr>
        <w:t>v</w:t>
      </w:r>
      <w:r w:rsidRPr="00BE5394">
        <w:rPr>
          <w:rFonts w:ascii="Aptos" w:hAnsi="Aptos"/>
        </w:rPr>
        <w:t>es</w:t>
      </w:r>
      <w:r w:rsidRPr="00BE5394">
        <w:rPr>
          <w:rFonts w:ascii="Aptos" w:hAnsi="Aptos"/>
          <w:spacing w:val="-2"/>
        </w:rPr>
        <w:t xml:space="preserve"> </w:t>
      </w:r>
      <w:r w:rsidRPr="00BE5394">
        <w:rPr>
          <w:rFonts w:ascii="Aptos" w:hAnsi="Aptos"/>
          <w:spacing w:val="1"/>
        </w:rPr>
        <w:t>f</w:t>
      </w:r>
      <w:r w:rsidRPr="00BE5394">
        <w:rPr>
          <w:rFonts w:ascii="Aptos" w:hAnsi="Aptos"/>
        </w:rPr>
        <w:t>or</w:t>
      </w:r>
      <w:r w:rsidRPr="00BE5394">
        <w:rPr>
          <w:rFonts w:ascii="Aptos" w:hAnsi="Aptos"/>
          <w:spacing w:val="-1"/>
        </w:rPr>
        <w:t xml:space="preserve"> </w:t>
      </w:r>
      <w:r w:rsidRPr="00BE5394">
        <w:rPr>
          <w:rFonts w:ascii="Aptos" w:hAnsi="Aptos"/>
          <w:spacing w:val="-2"/>
        </w:rPr>
        <w:t>a</w:t>
      </w:r>
      <w:r w:rsidRPr="00BE5394">
        <w:rPr>
          <w:rFonts w:ascii="Aptos" w:hAnsi="Aptos"/>
          <w:spacing w:val="1"/>
        </w:rPr>
        <w:t>l</w:t>
      </w:r>
      <w:r w:rsidRPr="00BE5394">
        <w:rPr>
          <w:rFonts w:ascii="Aptos" w:hAnsi="Aptos"/>
        </w:rPr>
        <w:t>l</w:t>
      </w:r>
      <w:r w:rsidRPr="00BE5394">
        <w:rPr>
          <w:rFonts w:ascii="Aptos" w:hAnsi="Aptos"/>
          <w:spacing w:val="1"/>
        </w:rPr>
        <w:t xml:space="preserve"> Casework C</w:t>
      </w:r>
      <w:r w:rsidRPr="00BE5394">
        <w:rPr>
          <w:rFonts w:ascii="Aptos" w:hAnsi="Aptos"/>
        </w:rPr>
        <w:t>on</w:t>
      </w:r>
      <w:r w:rsidRPr="00BE5394">
        <w:rPr>
          <w:rFonts w:ascii="Aptos" w:hAnsi="Aptos"/>
          <w:spacing w:val="-1"/>
        </w:rPr>
        <w:t>t</w:t>
      </w:r>
      <w:r w:rsidRPr="00BE5394">
        <w:rPr>
          <w:rFonts w:ascii="Aptos" w:hAnsi="Aptos"/>
        </w:rPr>
        <w:t>ac</w:t>
      </w:r>
      <w:r w:rsidRPr="00BE5394">
        <w:rPr>
          <w:rFonts w:ascii="Aptos" w:hAnsi="Aptos"/>
          <w:spacing w:val="-1"/>
        </w:rPr>
        <w:t>t</w:t>
      </w:r>
      <w:r w:rsidRPr="00BE5394">
        <w:rPr>
          <w:rFonts w:ascii="Aptos" w:hAnsi="Aptos"/>
        </w:rPr>
        <w:t>s</w:t>
      </w:r>
      <w:r w:rsidRPr="00BE5394">
        <w:rPr>
          <w:rFonts w:ascii="Aptos" w:hAnsi="Aptos"/>
          <w:spacing w:val="1"/>
        </w:rPr>
        <w:t xml:space="preserve"> </w:t>
      </w:r>
      <w:r w:rsidRPr="00BE5394">
        <w:rPr>
          <w:rFonts w:ascii="Aptos" w:hAnsi="Aptos"/>
          <w:spacing w:val="-1"/>
        </w:rPr>
        <w:t>t</w:t>
      </w:r>
      <w:r w:rsidRPr="00BE5394">
        <w:rPr>
          <w:rFonts w:ascii="Aptos" w:hAnsi="Aptos"/>
        </w:rPr>
        <w:t xml:space="preserve">o </w:t>
      </w:r>
      <w:r w:rsidRPr="00BE5394">
        <w:rPr>
          <w:rFonts w:ascii="Aptos" w:hAnsi="Aptos"/>
          <w:spacing w:val="1"/>
        </w:rPr>
        <w:t>t</w:t>
      </w:r>
      <w:r w:rsidRPr="00BE5394">
        <w:rPr>
          <w:rFonts w:ascii="Aptos" w:hAnsi="Aptos"/>
          <w:spacing w:val="-2"/>
        </w:rPr>
        <w:t>h</w:t>
      </w:r>
      <w:r w:rsidRPr="00BE5394">
        <w:rPr>
          <w:rFonts w:ascii="Aptos" w:hAnsi="Aptos"/>
        </w:rPr>
        <w:t>e FSS but</w:t>
      </w:r>
      <w:r w:rsidRPr="00BE5394">
        <w:rPr>
          <w:rFonts w:ascii="Aptos" w:hAnsi="Aptos"/>
          <w:spacing w:val="-1"/>
        </w:rPr>
        <w:t xml:space="preserve"> </w:t>
      </w:r>
      <w:r w:rsidRPr="00BE5394">
        <w:rPr>
          <w:rFonts w:ascii="Aptos" w:hAnsi="Aptos"/>
        </w:rPr>
        <w:t>sh</w:t>
      </w:r>
      <w:r w:rsidRPr="00BE5394">
        <w:rPr>
          <w:rFonts w:ascii="Aptos" w:hAnsi="Aptos"/>
          <w:spacing w:val="-2"/>
        </w:rPr>
        <w:t>a</w:t>
      </w:r>
      <w:r w:rsidRPr="00BE5394">
        <w:rPr>
          <w:rFonts w:ascii="Aptos" w:hAnsi="Aptos"/>
          <w:spacing w:val="1"/>
        </w:rPr>
        <w:t>l</w:t>
      </w:r>
      <w:r w:rsidRPr="00BE5394">
        <w:rPr>
          <w:rFonts w:ascii="Aptos" w:hAnsi="Aptos"/>
        </w:rPr>
        <w:t>l</w:t>
      </w:r>
      <w:r w:rsidRPr="00BE5394">
        <w:rPr>
          <w:rFonts w:ascii="Aptos" w:hAnsi="Aptos"/>
          <w:spacing w:val="-1"/>
        </w:rPr>
        <w:t xml:space="preserve"> </w:t>
      </w:r>
      <w:r w:rsidRPr="00BE5394">
        <w:rPr>
          <w:rFonts w:ascii="Aptos" w:hAnsi="Aptos"/>
        </w:rPr>
        <w:t>not</w:t>
      </w:r>
      <w:r w:rsidRPr="00BE5394">
        <w:rPr>
          <w:rFonts w:ascii="Aptos" w:hAnsi="Aptos"/>
          <w:spacing w:val="-1"/>
        </w:rPr>
        <w:t xml:space="preserve"> </w:t>
      </w:r>
      <w:r w:rsidRPr="00BE5394">
        <w:rPr>
          <w:rFonts w:ascii="Aptos" w:hAnsi="Aptos"/>
        </w:rPr>
        <w:t>au</w:t>
      </w:r>
      <w:r w:rsidRPr="00BE5394">
        <w:rPr>
          <w:rFonts w:ascii="Aptos" w:hAnsi="Aptos"/>
          <w:spacing w:val="-1"/>
        </w:rPr>
        <w:t>t</w:t>
      </w:r>
      <w:r w:rsidRPr="00BE5394">
        <w:rPr>
          <w:rFonts w:ascii="Aptos" w:hAnsi="Aptos"/>
        </w:rPr>
        <w:t>hor</w:t>
      </w:r>
      <w:r w:rsidRPr="00BE5394">
        <w:rPr>
          <w:rFonts w:ascii="Aptos" w:hAnsi="Aptos"/>
          <w:spacing w:val="-1"/>
        </w:rPr>
        <w:t xml:space="preserve"> </w:t>
      </w:r>
      <w:r w:rsidRPr="00BE5394">
        <w:rPr>
          <w:rFonts w:ascii="Aptos" w:hAnsi="Aptos"/>
          <w:spacing w:val="1"/>
        </w:rPr>
        <w:t>t</w:t>
      </w:r>
      <w:r w:rsidRPr="00BE5394">
        <w:rPr>
          <w:rFonts w:ascii="Aptos" w:hAnsi="Aptos"/>
        </w:rPr>
        <w:t>he</w:t>
      </w:r>
      <w:r w:rsidRPr="00BE5394">
        <w:rPr>
          <w:rFonts w:ascii="Aptos" w:hAnsi="Aptos"/>
          <w:spacing w:val="-2"/>
        </w:rPr>
        <w:t xml:space="preserve"> </w:t>
      </w:r>
      <w:r w:rsidRPr="00BE5394">
        <w:rPr>
          <w:rFonts w:ascii="Aptos" w:hAnsi="Aptos"/>
        </w:rPr>
        <w:t>s</w:t>
      </w:r>
      <w:r w:rsidRPr="00BE5394">
        <w:rPr>
          <w:rFonts w:ascii="Aptos" w:hAnsi="Aptos"/>
          <w:spacing w:val="-2"/>
        </w:rPr>
        <w:t>e</w:t>
      </w:r>
      <w:r w:rsidRPr="00BE5394">
        <w:rPr>
          <w:rFonts w:ascii="Aptos" w:hAnsi="Aptos"/>
          <w:spacing w:val="1"/>
        </w:rPr>
        <w:t>r</w:t>
      </w:r>
      <w:r w:rsidRPr="00BE5394">
        <w:rPr>
          <w:rFonts w:ascii="Aptos" w:hAnsi="Aptos"/>
          <w:spacing w:val="-2"/>
        </w:rPr>
        <w:t>v</w:t>
      </w:r>
      <w:r w:rsidRPr="00BE5394">
        <w:rPr>
          <w:rFonts w:ascii="Aptos" w:hAnsi="Aptos"/>
          <w:spacing w:val="1"/>
        </w:rPr>
        <w:t>i</w:t>
      </w:r>
      <w:r w:rsidRPr="00BE5394">
        <w:rPr>
          <w:rFonts w:ascii="Aptos" w:hAnsi="Aptos"/>
        </w:rPr>
        <w:t>ce</w:t>
      </w:r>
      <w:r w:rsidRPr="00BE5394">
        <w:rPr>
          <w:rFonts w:ascii="Aptos" w:hAnsi="Aptos"/>
          <w:spacing w:val="1"/>
        </w:rPr>
        <w:t xml:space="preserve"> </w:t>
      </w:r>
      <w:r w:rsidRPr="00BE5394">
        <w:rPr>
          <w:rFonts w:ascii="Aptos" w:hAnsi="Aptos"/>
          <w:spacing w:val="-4"/>
        </w:rPr>
        <w:t>p</w:t>
      </w:r>
      <w:r w:rsidRPr="00BE5394">
        <w:rPr>
          <w:rFonts w:ascii="Aptos" w:hAnsi="Aptos"/>
          <w:spacing w:val="1"/>
        </w:rPr>
        <w:t>l</w:t>
      </w:r>
      <w:r w:rsidRPr="00BE5394">
        <w:rPr>
          <w:rFonts w:ascii="Aptos" w:hAnsi="Aptos"/>
        </w:rPr>
        <w:t>a</w:t>
      </w:r>
      <w:r w:rsidRPr="00BE5394">
        <w:rPr>
          <w:rFonts w:ascii="Aptos" w:hAnsi="Aptos"/>
          <w:spacing w:val="-2"/>
        </w:rPr>
        <w:t>n</w:t>
      </w:r>
      <w:r w:rsidRPr="00BE5394">
        <w:rPr>
          <w:rFonts w:ascii="Aptos" w:hAnsi="Aptos"/>
          <w:spacing w:val="1"/>
        </w:rPr>
        <w:t>. The Contractor shall outline the role of the Support Worker in the service plan.</w:t>
      </w:r>
    </w:p>
    <w:p w14:paraId="3A7C16D2" w14:textId="77777777" w:rsidR="00781C27" w:rsidRPr="00781C27" w:rsidRDefault="00135CAA" w:rsidP="00407E3F">
      <w:pPr>
        <w:pStyle w:val="ListParagraph"/>
        <w:numPr>
          <w:ilvl w:val="2"/>
          <w:numId w:val="57"/>
        </w:numPr>
        <w:rPr>
          <w:rFonts w:ascii="Aptos" w:hAnsi="Aptos"/>
          <w:bCs/>
        </w:rPr>
      </w:pPr>
      <w:r w:rsidRPr="00BE5394">
        <w:rPr>
          <w:rFonts w:ascii="Aptos" w:hAnsi="Aptos"/>
        </w:rPr>
        <w:t xml:space="preserve">The Contractor shall also provide a copy of the service plan to the parents, unless their parental rights have been terminated, within five Business Days from submission to the Agency Worker. </w:t>
      </w:r>
    </w:p>
    <w:p w14:paraId="4144000D" w14:textId="38554670" w:rsidR="00135CAA" w:rsidRPr="00BE5394" w:rsidRDefault="00135CAA" w:rsidP="00407E3F">
      <w:pPr>
        <w:pStyle w:val="ListParagraph"/>
        <w:numPr>
          <w:ilvl w:val="2"/>
          <w:numId w:val="57"/>
        </w:numPr>
        <w:rPr>
          <w:rFonts w:ascii="Aptos" w:hAnsi="Aptos"/>
          <w:bCs/>
        </w:rPr>
      </w:pPr>
      <w:r w:rsidRPr="00BE5394">
        <w:rPr>
          <w:rFonts w:ascii="Aptos" w:hAnsi="Aptos"/>
        </w:rPr>
        <w:t>The Contractor shall maintain a copy in the Case file for review by the Agency. The date of completion and provision shall be included within the report.</w:t>
      </w:r>
    </w:p>
    <w:p w14:paraId="68C2CDAF" w14:textId="47854358" w:rsidR="00135CAA" w:rsidRPr="00BE5394" w:rsidRDefault="00135CAA" w:rsidP="00407E3F">
      <w:pPr>
        <w:pStyle w:val="ListParagraph"/>
        <w:numPr>
          <w:ilvl w:val="1"/>
          <w:numId w:val="57"/>
        </w:numPr>
        <w:rPr>
          <w:rFonts w:ascii="Aptos" w:hAnsi="Aptos"/>
        </w:rPr>
      </w:pPr>
      <w:r w:rsidRPr="3FA411CE">
        <w:rPr>
          <w:rFonts w:ascii="Aptos" w:hAnsi="Aptos"/>
          <w:b/>
          <w:bCs/>
        </w:rPr>
        <w:t>Case Progress Report</w:t>
      </w:r>
      <w:r w:rsidRPr="3FA411CE">
        <w:rPr>
          <w:rFonts w:ascii="Aptos" w:hAnsi="Aptos"/>
        </w:rPr>
        <w:t xml:space="preserve"> - The Contractor shall complete an Agency-developed monthly Case progress report prepared by the FSS for the Case. Due dates for the Case progress report are calculated from the </w:t>
      </w:r>
      <w:r w:rsidR="7109A4D6" w:rsidRPr="3FA411CE">
        <w:rPr>
          <w:rFonts w:ascii="Aptos" w:hAnsi="Aptos"/>
        </w:rPr>
        <w:t>referral date.</w:t>
      </w:r>
      <w:r w:rsidRPr="3FA411CE">
        <w:rPr>
          <w:rFonts w:ascii="Aptos" w:hAnsi="Aptos"/>
        </w:rPr>
        <w:t xml:space="preserve"> These reports shall be provided each month within five Business Days from the end of the month of service provision. </w:t>
      </w:r>
    </w:p>
    <w:p w14:paraId="150AF519" w14:textId="77777777" w:rsidR="00781C27" w:rsidRPr="00781C27" w:rsidRDefault="00135CAA" w:rsidP="00407E3F">
      <w:pPr>
        <w:pStyle w:val="ListParagraph"/>
        <w:numPr>
          <w:ilvl w:val="2"/>
          <w:numId w:val="57"/>
        </w:numPr>
        <w:rPr>
          <w:rFonts w:ascii="Aptos" w:hAnsi="Aptos"/>
          <w:bCs/>
        </w:rPr>
      </w:pPr>
      <w:r w:rsidRPr="00BE5394">
        <w:rPr>
          <w:rFonts w:ascii="Aptos" w:hAnsi="Aptos"/>
        </w:rPr>
        <w:t xml:space="preserve">The Contractor shall also provide a copy of the monthly Case progress report to the parents, unless their parental rights have been terminated. </w:t>
      </w:r>
    </w:p>
    <w:p w14:paraId="1459A00C" w14:textId="6407A9D3" w:rsidR="00135CAA" w:rsidRPr="00BE5394" w:rsidRDefault="00135CAA" w:rsidP="00407E3F">
      <w:pPr>
        <w:pStyle w:val="ListParagraph"/>
        <w:numPr>
          <w:ilvl w:val="2"/>
          <w:numId w:val="57"/>
        </w:numPr>
        <w:rPr>
          <w:rFonts w:ascii="Aptos" w:hAnsi="Aptos"/>
          <w:bCs/>
        </w:rPr>
      </w:pPr>
      <w:r w:rsidRPr="00BE5394">
        <w:rPr>
          <w:rFonts w:ascii="Aptos" w:hAnsi="Aptos"/>
        </w:rPr>
        <w:t>The Contractor shall maintain a copy in the Case file for review by the Agency. The date of completion and provision shall be included within the report.</w:t>
      </w:r>
    </w:p>
    <w:p w14:paraId="4D5DAE4C" w14:textId="77777777" w:rsidR="00135CAA" w:rsidRPr="00BE5394" w:rsidRDefault="00135CAA" w:rsidP="00407E3F">
      <w:pPr>
        <w:pStyle w:val="ListParagraph"/>
        <w:numPr>
          <w:ilvl w:val="1"/>
          <w:numId w:val="57"/>
        </w:numPr>
        <w:rPr>
          <w:rFonts w:ascii="Aptos" w:hAnsi="Aptos"/>
        </w:rPr>
      </w:pPr>
      <w:r w:rsidRPr="3FA411CE">
        <w:rPr>
          <w:rFonts w:ascii="Aptos" w:hAnsi="Aptos"/>
          <w:b/>
          <w:bCs/>
        </w:rPr>
        <w:t xml:space="preserve">Service Termination Summary </w:t>
      </w:r>
      <w:r w:rsidRPr="3FA411CE">
        <w:rPr>
          <w:rFonts w:ascii="Aptos" w:hAnsi="Aptos"/>
        </w:rPr>
        <w:t xml:space="preserve">- The Contractor shall complete an Agency-developed service termination summary prepared by the FSS within 10 Business Days from Case closure. </w:t>
      </w:r>
    </w:p>
    <w:p w14:paraId="1DF46D75" w14:textId="77777777" w:rsidR="00135CAA" w:rsidRPr="00BE5394" w:rsidRDefault="00135CAA" w:rsidP="00407E3F">
      <w:pPr>
        <w:pStyle w:val="ListParagraph"/>
        <w:numPr>
          <w:ilvl w:val="2"/>
          <w:numId w:val="57"/>
        </w:numPr>
        <w:rPr>
          <w:rFonts w:ascii="Aptos" w:hAnsi="Aptos"/>
          <w:bCs/>
        </w:rPr>
      </w:pPr>
      <w:r w:rsidRPr="00BE5394">
        <w:rPr>
          <w:rFonts w:ascii="Aptos" w:hAnsi="Aptos"/>
        </w:rPr>
        <w:t>The Contractor shall also provide a copy of the service termination summary to the parents, unless their parental rights are terminated, within 10 Business Days from Case closure. The Contractor shall maintain a copy in the Case file for review by the Agency. The date of completion and provision shall be included within the report.</w:t>
      </w:r>
    </w:p>
    <w:p w14:paraId="37722478" w14:textId="77777777" w:rsidR="0041266F" w:rsidRPr="0041266F" w:rsidRDefault="00135CAA" w:rsidP="00407E3F">
      <w:pPr>
        <w:pStyle w:val="ListParagraph"/>
        <w:numPr>
          <w:ilvl w:val="1"/>
          <w:numId w:val="57"/>
        </w:numPr>
        <w:rPr>
          <w:rFonts w:ascii="Aptos" w:hAnsi="Aptos"/>
        </w:rPr>
      </w:pPr>
      <w:r w:rsidRPr="3FA411CE">
        <w:rPr>
          <w:rFonts w:ascii="Aptos" w:hAnsi="Aptos"/>
          <w:b/>
          <w:bCs/>
        </w:rPr>
        <w:t xml:space="preserve">Other Reports </w:t>
      </w:r>
      <w:r w:rsidRPr="3FA411CE">
        <w:rPr>
          <w:rFonts w:ascii="Aptos" w:hAnsi="Aptos"/>
        </w:rPr>
        <w:t xml:space="preserve">- Upon Agency Worker request, the Contractor shall provide other reports such as a special progress letter for Court, etc. </w:t>
      </w:r>
    </w:p>
    <w:p w14:paraId="3FCB01EA" w14:textId="5EC679FF" w:rsidR="00135CAA" w:rsidRPr="009663C3" w:rsidRDefault="368495BE" w:rsidP="00407E3F">
      <w:pPr>
        <w:pStyle w:val="ListParagraph"/>
        <w:numPr>
          <w:ilvl w:val="1"/>
          <w:numId w:val="57"/>
        </w:numPr>
        <w:rPr>
          <w:rFonts w:ascii="Aptos" w:hAnsi="Aptos"/>
        </w:rPr>
      </w:pPr>
      <w:r w:rsidRPr="3FA411CE">
        <w:rPr>
          <w:rFonts w:ascii="Aptos" w:hAnsi="Aptos"/>
          <w:b/>
          <w:bCs/>
        </w:rPr>
        <w:t>Documents that identify natural supports</w:t>
      </w:r>
      <w:r w:rsidR="1A65B0C8" w:rsidRPr="3FA411CE">
        <w:rPr>
          <w:rFonts w:ascii="Aptos" w:hAnsi="Aptos"/>
        </w:rPr>
        <w:t xml:space="preserve"> – The Contractor shall develop a map of </w:t>
      </w:r>
      <w:r w:rsidR="00EF1CB2" w:rsidRPr="3FA411CE">
        <w:rPr>
          <w:rFonts w:ascii="Aptos" w:hAnsi="Aptos"/>
        </w:rPr>
        <w:t>K</w:t>
      </w:r>
      <w:r w:rsidR="1A65B0C8" w:rsidRPr="3FA411CE">
        <w:rPr>
          <w:rFonts w:ascii="Aptos" w:hAnsi="Aptos"/>
        </w:rPr>
        <w:t xml:space="preserve">in and </w:t>
      </w:r>
      <w:r w:rsidR="00EF1CB2" w:rsidRPr="3FA411CE">
        <w:rPr>
          <w:rFonts w:ascii="Aptos" w:hAnsi="Aptos"/>
        </w:rPr>
        <w:t>Fictive K</w:t>
      </w:r>
      <w:r w:rsidR="1A65B0C8" w:rsidRPr="3FA411CE">
        <w:rPr>
          <w:rFonts w:ascii="Aptos" w:hAnsi="Aptos"/>
        </w:rPr>
        <w:t xml:space="preserve">in relationships to the </w:t>
      </w:r>
      <w:r w:rsidR="1D4058F0" w:rsidRPr="3FA411CE">
        <w:rPr>
          <w:rFonts w:ascii="Aptos" w:hAnsi="Aptos"/>
        </w:rPr>
        <w:t>Family</w:t>
      </w:r>
      <w:r w:rsidR="006A3FD0">
        <w:rPr>
          <w:rFonts w:ascii="Aptos" w:hAnsi="Aptos"/>
        </w:rPr>
        <w:t xml:space="preserve"> using the Social Network Map</w:t>
      </w:r>
      <w:r w:rsidR="1A65B0C8" w:rsidRPr="3FA411CE">
        <w:rPr>
          <w:rFonts w:ascii="Aptos" w:hAnsi="Aptos"/>
        </w:rPr>
        <w:t xml:space="preserve"> within the first 45-60 calendar days of a Case </w:t>
      </w:r>
      <w:r w:rsidR="1B2D9D1D" w:rsidRPr="3FA411CE">
        <w:rPr>
          <w:rFonts w:ascii="Aptos" w:hAnsi="Aptos"/>
        </w:rPr>
        <w:t xml:space="preserve">referral </w:t>
      </w:r>
      <w:r w:rsidR="1A65B0C8" w:rsidRPr="3FA411CE">
        <w:rPr>
          <w:rFonts w:ascii="Aptos" w:hAnsi="Aptos"/>
        </w:rPr>
        <w:t xml:space="preserve">and provide a copy within 10 Business Days of completion or revision. </w:t>
      </w:r>
    </w:p>
    <w:p w14:paraId="6A15449F" w14:textId="77777777" w:rsidR="00135CAA" w:rsidRDefault="00135CAA" w:rsidP="009F6EF1">
      <w:pPr>
        <w:ind w:left="720"/>
        <w:rPr>
          <w:rFonts w:ascii="Aptos" w:hAnsi="Aptos"/>
        </w:rPr>
      </w:pPr>
    </w:p>
    <w:tbl>
      <w:tblPr>
        <w:tblStyle w:val="TableGrid"/>
        <w:tblW w:w="0" w:type="auto"/>
        <w:tblInd w:w="720" w:type="dxa"/>
        <w:tblLook w:val="04A0" w:firstRow="1" w:lastRow="0" w:firstColumn="1" w:lastColumn="0" w:noHBand="0" w:noVBand="1"/>
      </w:tblPr>
      <w:tblGrid>
        <w:gridCol w:w="9350"/>
      </w:tblGrid>
      <w:tr w:rsidR="008E79D2" w14:paraId="0C9A5328" w14:textId="77777777" w:rsidTr="002122F9">
        <w:trPr>
          <w:trHeight w:val="2024"/>
        </w:trPr>
        <w:tc>
          <w:tcPr>
            <w:tcW w:w="10070" w:type="dxa"/>
          </w:tcPr>
          <w:p w14:paraId="6C9E3669" w14:textId="77777777" w:rsidR="008E79D2" w:rsidRDefault="008E79D2" w:rsidP="009F6EF1">
            <w:pPr>
              <w:rPr>
                <w:rFonts w:ascii="Aptos" w:hAnsi="Aptos"/>
              </w:rPr>
            </w:pPr>
          </w:p>
        </w:tc>
      </w:tr>
    </w:tbl>
    <w:p w14:paraId="4C0E353F" w14:textId="77777777" w:rsidR="008E79D2" w:rsidRPr="00BE5394" w:rsidRDefault="008E79D2" w:rsidP="009F6EF1">
      <w:pPr>
        <w:ind w:left="720"/>
        <w:rPr>
          <w:rFonts w:ascii="Aptos" w:hAnsi="Aptos"/>
        </w:rPr>
      </w:pPr>
    </w:p>
    <w:p w14:paraId="4CF68710" w14:textId="77777777" w:rsidR="00135CAA" w:rsidRPr="00BE5394" w:rsidRDefault="00135CAA" w:rsidP="00135CAA">
      <w:pPr>
        <w:rPr>
          <w:rFonts w:ascii="Aptos" w:hAnsi="Aptos"/>
        </w:rPr>
      </w:pPr>
    </w:p>
    <w:p w14:paraId="28A861F5" w14:textId="0FDBC296" w:rsidR="00135CAA" w:rsidRPr="00BE5394" w:rsidRDefault="1B4B35C9" w:rsidP="369A32D9">
      <w:pPr>
        <w:keepNext/>
        <w:outlineLvl w:val="0"/>
        <w:rPr>
          <w:rFonts w:ascii="Aptos" w:hAnsi="Aptos"/>
          <w:b/>
          <w:bCs/>
          <w:i/>
          <w:iCs/>
        </w:rPr>
      </w:pPr>
      <w:r w:rsidRPr="369A32D9">
        <w:rPr>
          <w:rFonts w:ascii="Aptos" w:hAnsi="Aptos"/>
          <w:b/>
          <w:bCs/>
          <w:i/>
          <w:iCs/>
        </w:rPr>
        <w:t>Service Documentation and Reporting Deliverables on Non-Agency</w:t>
      </w:r>
      <w:r w:rsidR="38F09E8B" w:rsidRPr="369A32D9">
        <w:rPr>
          <w:rFonts w:ascii="Aptos" w:hAnsi="Aptos"/>
          <w:b/>
          <w:bCs/>
          <w:i/>
          <w:iCs/>
        </w:rPr>
        <w:t xml:space="preserve"> Services</w:t>
      </w:r>
      <w:r w:rsidRPr="369A32D9">
        <w:rPr>
          <w:rFonts w:ascii="Aptos" w:hAnsi="Aptos"/>
          <w:b/>
          <w:bCs/>
          <w:i/>
          <w:iCs/>
        </w:rPr>
        <w:t xml:space="preserve"> Cases.</w:t>
      </w:r>
    </w:p>
    <w:p w14:paraId="5EC2B21E" w14:textId="77777777" w:rsidR="00135CAA" w:rsidRPr="00BE5394" w:rsidRDefault="00135CAA" w:rsidP="00135CAA">
      <w:pPr>
        <w:keepNext/>
        <w:outlineLvl w:val="0"/>
        <w:rPr>
          <w:rFonts w:ascii="Aptos" w:hAnsi="Aptos"/>
          <w:bCs/>
        </w:rPr>
      </w:pPr>
      <w:r w:rsidRPr="00BE5394">
        <w:rPr>
          <w:rFonts w:ascii="Aptos" w:hAnsi="Aptos"/>
          <w:bCs/>
        </w:rPr>
        <w:t xml:space="preserve">The Contractor shall: </w:t>
      </w:r>
    </w:p>
    <w:p w14:paraId="6E244B7A" w14:textId="77777777" w:rsidR="00286C03" w:rsidRPr="007813D5" w:rsidRDefault="00135CAA" w:rsidP="00407E3F">
      <w:pPr>
        <w:pStyle w:val="ListParagraph"/>
        <w:numPr>
          <w:ilvl w:val="0"/>
          <w:numId w:val="44"/>
        </w:numPr>
        <w:rPr>
          <w:rFonts w:ascii="Aptos" w:hAnsi="Aptos"/>
          <w:bCs/>
        </w:rPr>
      </w:pPr>
      <w:r w:rsidRPr="00BE5394">
        <w:rPr>
          <w:rFonts w:ascii="Aptos" w:hAnsi="Aptos"/>
          <w:bCs/>
        </w:rPr>
        <w:t xml:space="preserve">Maintain </w:t>
      </w:r>
      <w:r w:rsidRPr="00BE5394">
        <w:rPr>
          <w:rFonts w:ascii="Aptos" w:hAnsi="Aptos"/>
        </w:rPr>
        <w:t>a system of individual files on each Case referred by the Agency and maintain these files in an organized and confidential fashion, in compliance with Agency information security and privacy standards, for a minimum of seven years beyond the end of the Contract.</w:t>
      </w:r>
      <w:r w:rsidR="00286C03">
        <w:rPr>
          <w:rFonts w:ascii="Aptos" w:hAnsi="Aptos"/>
        </w:rPr>
        <w:t xml:space="preserve"> </w:t>
      </w:r>
    </w:p>
    <w:p w14:paraId="5DB0C351" w14:textId="289B8259" w:rsidR="007813D5" w:rsidRPr="00487A25" w:rsidRDefault="00487A25" w:rsidP="00407E3F">
      <w:pPr>
        <w:pStyle w:val="ListParagraph"/>
        <w:numPr>
          <w:ilvl w:val="0"/>
          <w:numId w:val="44"/>
        </w:numPr>
        <w:rPr>
          <w:rFonts w:ascii="Aptos" w:hAnsi="Aptos"/>
          <w:bCs/>
        </w:rPr>
      </w:pPr>
      <w:r>
        <w:rPr>
          <w:rFonts w:ascii="Aptos" w:hAnsi="Aptos"/>
        </w:rPr>
        <w:t>Ensure completion and submission of the following original and updated documentation, at a minimum, to the Agency:</w:t>
      </w:r>
    </w:p>
    <w:p w14:paraId="1BD23513" w14:textId="2088271B" w:rsidR="00487A25" w:rsidRPr="00C84DC1" w:rsidRDefault="00487A25" w:rsidP="00407E3F">
      <w:pPr>
        <w:pStyle w:val="ListParagraph"/>
        <w:numPr>
          <w:ilvl w:val="1"/>
          <w:numId w:val="44"/>
        </w:numPr>
        <w:rPr>
          <w:rFonts w:ascii="Aptos" w:hAnsi="Aptos"/>
          <w:bCs/>
        </w:rPr>
      </w:pPr>
      <w:r>
        <w:rPr>
          <w:rFonts w:ascii="Aptos" w:hAnsi="Aptos"/>
          <w:b/>
          <w:bCs/>
        </w:rPr>
        <w:t>Casework Contact Note</w:t>
      </w:r>
      <w:r>
        <w:rPr>
          <w:rFonts w:ascii="Aptos" w:hAnsi="Aptos"/>
        </w:rPr>
        <w:t xml:space="preserve"> </w:t>
      </w:r>
      <w:r w:rsidR="009029A4">
        <w:rPr>
          <w:rFonts w:ascii="Aptos" w:hAnsi="Aptos"/>
        </w:rPr>
        <w:t>–</w:t>
      </w:r>
      <w:r>
        <w:rPr>
          <w:rFonts w:ascii="Aptos" w:hAnsi="Aptos"/>
        </w:rPr>
        <w:t xml:space="preserve"> </w:t>
      </w:r>
      <w:r w:rsidR="009029A4">
        <w:rPr>
          <w:rFonts w:ascii="Aptos" w:hAnsi="Aptos"/>
        </w:rPr>
        <w:t>The Contractor shall complete an Agency-developed Casework Contact note prepared by the FSS after each Casework Contact with the Family. The Casework Contact note shall</w:t>
      </w:r>
      <w:r w:rsidR="00CF7A0F">
        <w:rPr>
          <w:rFonts w:ascii="Aptos" w:hAnsi="Aptos"/>
        </w:rPr>
        <w:t xml:space="preserve"> </w:t>
      </w:r>
      <w:r w:rsidR="008C19A4">
        <w:rPr>
          <w:rFonts w:ascii="Aptos" w:hAnsi="Aptos"/>
        </w:rPr>
        <w:t xml:space="preserve">be submitted to the Agency within </w:t>
      </w:r>
      <w:r w:rsidR="00DC6DBC">
        <w:rPr>
          <w:rFonts w:ascii="Aptos" w:hAnsi="Aptos"/>
        </w:rPr>
        <w:t xml:space="preserve">7 </w:t>
      </w:r>
      <w:r w:rsidR="008C19A4">
        <w:rPr>
          <w:rFonts w:ascii="Aptos" w:hAnsi="Aptos"/>
        </w:rPr>
        <w:t>calendar da</w:t>
      </w:r>
      <w:r w:rsidR="00C84DC1">
        <w:rPr>
          <w:rFonts w:ascii="Aptos" w:hAnsi="Aptos"/>
        </w:rPr>
        <w:t xml:space="preserve">ys from the date of the contact. </w:t>
      </w:r>
    </w:p>
    <w:p w14:paraId="1272B769" w14:textId="33AFA257" w:rsidR="00C84DC1" w:rsidRPr="0053073D" w:rsidRDefault="00C84DC1" w:rsidP="00407E3F">
      <w:pPr>
        <w:pStyle w:val="ListParagraph"/>
        <w:numPr>
          <w:ilvl w:val="1"/>
          <w:numId w:val="44"/>
        </w:numPr>
        <w:rPr>
          <w:rFonts w:ascii="Aptos" w:hAnsi="Aptos"/>
          <w:bCs/>
        </w:rPr>
      </w:pPr>
      <w:r>
        <w:rPr>
          <w:rFonts w:ascii="Aptos" w:hAnsi="Aptos"/>
          <w:b/>
          <w:bCs/>
        </w:rPr>
        <w:t>Service Plan</w:t>
      </w:r>
      <w:r>
        <w:rPr>
          <w:rFonts w:ascii="Aptos" w:hAnsi="Aptos"/>
        </w:rPr>
        <w:t xml:space="preserve"> – The Contractor shall complete an Agency-developed Service Plan prepared by the FSS. The Service Plan shall be developed and submitted within 30 calendar days of the initial referral for services. </w:t>
      </w:r>
    </w:p>
    <w:p w14:paraId="6A067957" w14:textId="798092EF" w:rsidR="00BE0948" w:rsidRPr="00A95F6F" w:rsidRDefault="0053073D" w:rsidP="00407E3F">
      <w:pPr>
        <w:pStyle w:val="ListParagraph"/>
        <w:numPr>
          <w:ilvl w:val="2"/>
          <w:numId w:val="44"/>
        </w:numPr>
        <w:rPr>
          <w:rFonts w:ascii="Aptos" w:hAnsi="Aptos"/>
          <w:bCs/>
        </w:rPr>
      </w:pPr>
      <w:r>
        <w:rPr>
          <w:rFonts w:ascii="Aptos" w:hAnsi="Aptos"/>
        </w:rPr>
        <w:t xml:space="preserve">The Contractor shall also provide a copy of the Service Plan to the parents within five Business Days from submission to the Agency. </w:t>
      </w:r>
      <w:r w:rsidR="00BE0948" w:rsidRPr="00A95F6F">
        <w:rPr>
          <w:rFonts w:ascii="Aptos" w:hAnsi="Aptos"/>
        </w:rPr>
        <w:t xml:space="preserve">The Contractor shall maintain a copy </w:t>
      </w:r>
      <w:r w:rsidR="007B3142" w:rsidRPr="00A95F6F">
        <w:rPr>
          <w:rFonts w:ascii="Aptos" w:hAnsi="Aptos"/>
        </w:rPr>
        <w:t xml:space="preserve">of the Service Plan in the Case file for review by the Agency. The date of completion and provision to the Family </w:t>
      </w:r>
      <w:r w:rsidR="005478A5" w:rsidRPr="00A95F6F">
        <w:rPr>
          <w:rFonts w:ascii="Aptos" w:hAnsi="Aptos"/>
        </w:rPr>
        <w:t xml:space="preserve">shall be included within the report. </w:t>
      </w:r>
    </w:p>
    <w:p w14:paraId="73AD8DDF" w14:textId="7422F373" w:rsidR="005478A5" w:rsidRPr="00FF11C8" w:rsidRDefault="005478A5" w:rsidP="00407E3F">
      <w:pPr>
        <w:pStyle w:val="ListParagraph"/>
        <w:numPr>
          <w:ilvl w:val="1"/>
          <w:numId w:val="44"/>
        </w:numPr>
        <w:rPr>
          <w:rFonts w:ascii="Aptos" w:hAnsi="Aptos"/>
          <w:bCs/>
        </w:rPr>
      </w:pPr>
      <w:r>
        <w:rPr>
          <w:rFonts w:ascii="Aptos" w:hAnsi="Aptos"/>
          <w:b/>
          <w:bCs/>
        </w:rPr>
        <w:t>Service Termination Summary</w:t>
      </w:r>
      <w:r>
        <w:rPr>
          <w:rFonts w:ascii="Aptos" w:hAnsi="Aptos"/>
        </w:rPr>
        <w:t xml:space="preserve"> – The Contractor shall complete an Agency-developed service termination summary prepared by the </w:t>
      </w:r>
      <w:r w:rsidR="00DD0EBA">
        <w:rPr>
          <w:rFonts w:ascii="Aptos" w:hAnsi="Aptos"/>
        </w:rPr>
        <w:t xml:space="preserve">FSS within 10 Business Days from Case closure. </w:t>
      </w:r>
    </w:p>
    <w:p w14:paraId="3F02A91A" w14:textId="46B4D43A" w:rsidR="00EB25D1" w:rsidRPr="00EB25D1" w:rsidRDefault="00FF11C8" w:rsidP="00407E3F">
      <w:pPr>
        <w:pStyle w:val="ListParagraph"/>
        <w:numPr>
          <w:ilvl w:val="2"/>
          <w:numId w:val="44"/>
        </w:numPr>
        <w:rPr>
          <w:rFonts w:ascii="Aptos" w:hAnsi="Aptos"/>
          <w:bCs/>
        </w:rPr>
      </w:pPr>
      <w:r w:rsidRPr="00A95F6F">
        <w:rPr>
          <w:rFonts w:ascii="Aptos" w:hAnsi="Aptos"/>
        </w:rPr>
        <w:t>The Contractor shall also provide a copy of the service termination summary to the parents within 10 Business days from Case closure.</w:t>
      </w:r>
      <w:r>
        <w:rPr>
          <w:rFonts w:ascii="Aptos" w:hAnsi="Aptos"/>
          <w:bCs/>
        </w:rPr>
        <w:t xml:space="preserve"> The Contractor </w:t>
      </w:r>
      <w:r w:rsidR="008A7C64">
        <w:rPr>
          <w:rFonts w:ascii="Aptos" w:hAnsi="Aptos"/>
          <w:bCs/>
        </w:rPr>
        <w:t>maintain a copy of the service termination summary</w:t>
      </w:r>
      <w:r w:rsidR="0064465E">
        <w:rPr>
          <w:rFonts w:ascii="Aptos" w:hAnsi="Aptos"/>
          <w:bCs/>
        </w:rPr>
        <w:t xml:space="preserve"> in the Case file for review by the Agency. The date of completion and provision shall be included within the report. </w:t>
      </w:r>
    </w:p>
    <w:p w14:paraId="621B893C" w14:textId="004BBE17" w:rsidR="00135CAA" w:rsidRDefault="00135CAA" w:rsidP="008E79D2">
      <w:pPr>
        <w:pStyle w:val="NoSpacing"/>
        <w:keepLines/>
        <w:rPr>
          <w:rFonts w:ascii="Aptos" w:hAnsi="Aptos"/>
          <w:strike/>
        </w:rPr>
      </w:pPr>
    </w:p>
    <w:tbl>
      <w:tblPr>
        <w:tblStyle w:val="TableGrid"/>
        <w:tblW w:w="0" w:type="auto"/>
        <w:tblLook w:val="04A0" w:firstRow="1" w:lastRow="0" w:firstColumn="1" w:lastColumn="0" w:noHBand="0" w:noVBand="1"/>
      </w:tblPr>
      <w:tblGrid>
        <w:gridCol w:w="10070"/>
      </w:tblGrid>
      <w:tr w:rsidR="00B876AF" w14:paraId="22E06802" w14:textId="77777777" w:rsidTr="00540249">
        <w:trPr>
          <w:trHeight w:val="2456"/>
        </w:trPr>
        <w:tc>
          <w:tcPr>
            <w:tcW w:w="10070" w:type="dxa"/>
          </w:tcPr>
          <w:p w14:paraId="75FA6ACE" w14:textId="77777777" w:rsidR="00B876AF" w:rsidRDefault="00B876AF" w:rsidP="008E79D2">
            <w:pPr>
              <w:pStyle w:val="NoSpacing"/>
              <w:keepLines/>
              <w:rPr>
                <w:rFonts w:ascii="Aptos" w:hAnsi="Aptos"/>
                <w:strike/>
              </w:rPr>
            </w:pPr>
          </w:p>
        </w:tc>
      </w:tr>
    </w:tbl>
    <w:p w14:paraId="6D89FEE9" w14:textId="77777777" w:rsidR="00B876AF" w:rsidRPr="00BE5394" w:rsidRDefault="00B876AF" w:rsidP="00540249">
      <w:pPr>
        <w:pStyle w:val="NoSpacing"/>
        <w:keepLines/>
        <w:rPr>
          <w:rFonts w:ascii="Aptos" w:hAnsi="Aptos"/>
          <w:strike/>
        </w:rPr>
      </w:pPr>
    </w:p>
    <w:p w14:paraId="79BE5EC4" w14:textId="77777777" w:rsidR="00D25735" w:rsidRDefault="00D25735">
      <w:pPr>
        <w:spacing w:after="200" w:line="276" w:lineRule="auto"/>
        <w:jc w:val="left"/>
        <w:rPr>
          <w:rFonts w:ascii="Aptos" w:hAnsi="Aptos"/>
          <w:b/>
        </w:rPr>
      </w:pPr>
      <w:r>
        <w:rPr>
          <w:rFonts w:ascii="Aptos" w:hAnsi="Aptos"/>
          <w:b/>
        </w:rPr>
        <w:br w:type="page"/>
      </w:r>
    </w:p>
    <w:p w14:paraId="57901A60" w14:textId="77777777" w:rsidR="000B017E" w:rsidRDefault="000B017E" w:rsidP="000B017E">
      <w:pPr>
        <w:jc w:val="center"/>
        <w:rPr>
          <w:rFonts w:ascii="Aptos" w:hAnsi="Aptos"/>
          <w:b/>
          <w:bCs/>
        </w:rPr>
      </w:pPr>
    </w:p>
    <w:p w14:paraId="7B70EDAA" w14:textId="3F33C555" w:rsidR="000C1F45" w:rsidRDefault="00D84D18" w:rsidP="000C4287">
      <w:pPr>
        <w:pStyle w:val="NoSpacing"/>
        <w:jc w:val="left"/>
        <w:rPr>
          <w:rFonts w:ascii="Aptos" w:hAnsi="Aptos"/>
          <w:b/>
          <w:bCs/>
        </w:rPr>
      </w:pPr>
      <w:r w:rsidRPr="25850B80">
        <w:rPr>
          <w:rFonts w:ascii="Aptos" w:hAnsi="Aptos"/>
          <w:b/>
          <w:bCs/>
        </w:rPr>
        <w:t xml:space="preserve">Question 4: </w:t>
      </w:r>
      <w:r w:rsidRPr="25850B80">
        <w:rPr>
          <w:rFonts w:ascii="Aptos" w:hAnsi="Aptos"/>
        </w:rPr>
        <w:t xml:space="preserve">Describe how your organization will meet the Scope of Work set forth in </w:t>
      </w:r>
      <w:r>
        <w:rPr>
          <w:rFonts w:ascii="Aptos" w:hAnsi="Aptos"/>
        </w:rPr>
        <w:t>Contractor Scope of Work Obligations for Family Focused Meeting Facilitation</w:t>
      </w:r>
      <w:r w:rsidRPr="25850B80">
        <w:rPr>
          <w:rFonts w:ascii="Aptos" w:hAnsi="Aptos"/>
        </w:rPr>
        <w:t>.</w:t>
      </w:r>
    </w:p>
    <w:p w14:paraId="0E1FE94C" w14:textId="77777777" w:rsidR="000C1F45" w:rsidRDefault="000C1F45" w:rsidP="6FC10A10">
      <w:pPr>
        <w:pStyle w:val="NoSpacing"/>
        <w:jc w:val="center"/>
        <w:rPr>
          <w:rFonts w:ascii="Aptos" w:hAnsi="Aptos"/>
          <w:b/>
          <w:bCs/>
        </w:rPr>
      </w:pPr>
    </w:p>
    <w:p w14:paraId="444BB92B" w14:textId="582D78C9" w:rsidR="00135CAA" w:rsidRPr="00BE5394" w:rsidRDefault="00E363FD" w:rsidP="6FC10A10">
      <w:pPr>
        <w:pStyle w:val="NoSpacing"/>
        <w:jc w:val="center"/>
        <w:rPr>
          <w:rFonts w:ascii="Aptos" w:hAnsi="Aptos"/>
          <w:b/>
          <w:bCs/>
        </w:rPr>
      </w:pPr>
      <w:r>
        <w:br/>
      </w:r>
      <w:r w:rsidR="00135CAA" w:rsidRPr="6FC10A10">
        <w:rPr>
          <w:rFonts w:ascii="Aptos" w:hAnsi="Aptos"/>
          <w:b/>
          <w:bCs/>
        </w:rPr>
        <w:t>Contractor Scope of Work Obligations for Family Focused Meeting Facilitation</w:t>
      </w:r>
    </w:p>
    <w:p w14:paraId="280B8AE0" w14:textId="77777777" w:rsidR="00135CAA" w:rsidRPr="00BE5394" w:rsidRDefault="00135CAA" w:rsidP="00135CAA">
      <w:pPr>
        <w:pStyle w:val="NoSpacing"/>
        <w:jc w:val="left"/>
        <w:rPr>
          <w:rFonts w:ascii="Aptos" w:hAnsi="Aptos"/>
          <w:b/>
        </w:rPr>
      </w:pPr>
    </w:p>
    <w:p w14:paraId="5DDB8E90" w14:textId="77777777" w:rsidR="00135CAA" w:rsidRPr="00BE5394" w:rsidRDefault="4B158F0A" w:rsidP="3FA411CE">
      <w:pPr>
        <w:rPr>
          <w:rFonts w:ascii="Aptos" w:hAnsi="Aptos"/>
          <w:b/>
          <w:bCs/>
          <w:i/>
          <w:iCs/>
        </w:rPr>
      </w:pPr>
      <w:r w:rsidRPr="3FA411CE">
        <w:rPr>
          <w:rFonts w:ascii="Aptos" w:hAnsi="Aptos"/>
          <w:b/>
          <w:bCs/>
          <w:i/>
          <w:iCs/>
        </w:rPr>
        <w:t xml:space="preserve">General Obligations for Provision of Family Focused Meeting Facilitation. </w:t>
      </w:r>
    </w:p>
    <w:p w14:paraId="60E8475E" w14:textId="77777777" w:rsidR="00E6356A" w:rsidRDefault="4B158F0A" w:rsidP="00960036">
      <w:pPr>
        <w:rPr>
          <w:rFonts w:ascii="Aptos" w:hAnsi="Aptos"/>
        </w:rPr>
      </w:pPr>
      <w:r w:rsidRPr="3FA411CE">
        <w:rPr>
          <w:rFonts w:ascii="Aptos" w:hAnsi="Aptos"/>
        </w:rPr>
        <w:t>The Contractor shall:</w:t>
      </w:r>
    </w:p>
    <w:p w14:paraId="714E093C" w14:textId="77777777" w:rsidR="001935B6" w:rsidRPr="006829BB" w:rsidRDefault="00135CAA" w:rsidP="00407E3F">
      <w:pPr>
        <w:pStyle w:val="ListParagraph"/>
        <w:numPr>
          <w:ilvl w:val="0"/>
          <w:numId w:val="46"/>
        </w:numPr>
        <w:rPr>
          <w:rFonts w:ascii="Aptos" w:hAnsi="Aptos"/>
          <w:b/>
          <w:bCs/>
        </w:rPr>
      </w:pPr>
      <w:r w:rsidRPr="00482424">
        <w:rPr>
          <w:rFonts w:ascii="Aptos" w:hAnsi="Aptos"/>
        </w:rPr>
        <w:t>Provide trained FFM Facilitators to facilitate meetings.</w:t>
      </w:r>
      <w:r w:rsidR="001935B6">
        <w:rPr>
          <w:rFonts w:ascii="Aptos" w:hAnsi="Aptos"/>
        </w:rPr>
        <w:t xml:space="preserve"> </w:t>
      </w:r>
    </w:p>
    <w:p w14:paraId="21A4C219" w14:textId="62670FD8" w:rsidR="001935B6" w:rsidRPr="001E690C" w:rsidRDefault="3C95B68D" w:rsidP="00407E3F">
      <w:pPr>
        <w:pStyle w:val="ListParagraph"/>
        <w:numPr>
          <w:ilvl w:val="0"/>
          <w:numId w:val="62"/>
        </w:numPr>
        <w:rPr>
          <w:rFonts w:ascii="Aptos" w:hAnsi="Aptos"/>
          <w:b/>
          <w:bCs/>
        </w:rPr>
      </w:pPr>
      <w:r w:rsidRPr="4928B423">
        <w:rPr>
          <w:rFonts w:ascii="Aptos" w:hAnsi="Aptos"/>
        </w:rPr>
        <w:t xml:space="preserve">FFM </w:t>
      </w:r>
      <w:r w:rsidR="2A6BB476" w:rsidRPr="4928B423">
        <w:rPr>
          <w:rFonts w:ascii="Aptos" w:hAnsi="Aptos"/>
        </w:rPr>
        <w:t xml:space="preserve">Facilitators </w:t>
      </w:r>
      <w:r w:rsidRPr="4928B423">
        <w:rPr>
          <w:rFonts w:ascii="Aptos" w:hAnsi="Aptos"/>
        </w:rPr>
        <w:t xml:space="preserve">shall complete initial Family Casework training prior to attending FFM facilitation training. </w:t>
      </w:r>
    </w:p>
    <w:p w14:paraId="4A5DD59A" w14:textId="3C60E36A" w:rsidR="00076185" w:rsidRPr="001E690C" w:rsidRDefault="3C95B68D" w:rsidP="00407E3F">
      <w:pPr>
        <w:pStyle w:val="ListParagraph"/>
        <w:numPr>
          <w:ilvl w:val="0"/>
          <w:numId w:val="62"/>
        </w:numPr>
        <w:rPr>
          <w:rFonts w:ascii="Aptos" w:hAnsi="Aptos"/>
          <w:b/>
          <w:bCs/>
        </w:rPr>
      </w:pPr>
      <w:r w:rsidRPr="4928B423">
        <w:rPr>
          <w:rFonts w:ascii="Aptos" w:hAnsi="Aptos"/>
        </w:rPr>
        <w:t xml:space="preserve">FFM </w:t>
      </w:r>
      <w:r w:rsidR="2A6BB476" w:rsidRPr="4928B423">
        <w:rPr>
          <w:rFonts w:ascii="Aptos" w:hAnsi="Aptos"/>
        </w:rPr>
        <w:t xml:space="preserve">Facilitators </w:t>
      </w:r>
      <w:r w:rsidRPr="4928B423">
        <w:rPr>
          <w:rFonts w:ascii="Aptos" w:hAnsi="Aptos"/>
        </w:rPr>
        <w:t xml:space="preserve">shall attend additional specialized training within the first year of becoming a trained </w:t>
      </w:r>
      <w:r w:rsidR="2A6BB476" w:rsidRPr="4928B423">
        <w:rPr>
          <w:rFonts w:ascii="Aptos" w:hAnsi="Aptos"/>
        </w:rPr>
        <w:t>Facilitator</w:t>
      </w:r>
      <w:r w:rsidRPr="4928B423">
        <w:rPr>
          <w:rFonts w:ascii="Aptos" w:hAnsi="Aptos"/>
        </w:rPr>
        <w:t xml:space="preserve">. </w:t>
      </w:r>
    </w:p>
    <w:p w14:paraId="3DFCF24C" w14:textId="4315F2B3" w:rsidR="00DF09BD" w:rsidRPr="006829BB" w:rsidRDefault="3C95B68D" w:rsidP="00407E3F">
      <w:pPr>
        <w:pStyle w:val="ListParagraph"/>
        <w:numPr>
          <w:ilvl w:val="0"/>
          <w:numId w:val="62"/>
        </w:numPr>
        <w:rPr>
          <w:rFonts w:ascii="Aptos" w:hAnsi="Aptos"/>
          <w:b/>
          <w:bCs/>
        </w:rPr>
      </w:pPr>
      <w:r w:rsidRPr="4928B423">
        <w:rPr>
          <w:rFonts w:ascii="Aptos" w:hAnsi="Aptos"/>
        </w:rPr>
        <w:t xml:space="preserve">Supervisors with primary or secondary responsibility to supervise FFM </w:t>
      </w:r>
      <w:r w:rsidR="2A6BB476" w:rsidRPr="4928B423">
        <w:rPr>
          <w:rFonts w:ascii="Aptos" w:hAnsi="Aptos"/>
        </w:rPr>
        <w:t xml:space="preserve">Facilitators </w:t>
      </w:r>
      <w:r w:rsidRPr="4928B423">
        <w:rPr>
          <w:rFonts w:ascii="Aptos" w:hAnsi="Aptos"/>
        </w:rPr>
        <w:t xml:space="preserve">shall complete initial Family Casework training and FFM facilitation training. </w:t>
      </w:r>
    </w:p>
    <w:p w14:paraId="757C1147" w14:textId="77777777" w:rsidR="00DF09BD" w:rsidRPr="006829BB" w:rsidRDefault="00135CAA" w:rsidP="00407E3F">
      <w:pPr>
        <w:pStyle w:val="ListParagraph"/>
        <w:numPr>
          <w:ilvl w:val="0"/>
          <w:numId w:val="46"/>
        </w:numPr>
        <w:rPr>
          <w:rFonts w:ascii="Aptos" w:hAnsi="Aptos"/>
          <w:b/>
          <w:bCs/>
        </w:rPr>
      </w:pPr>
      <w:r w:rsidRPr="3FA411CE">
        <w:rPr>
          <w:rFonts w:ascii="Aptos" w:hAnsi="Aptos"/>
        </w:rPr>
        <w:t>Facilitate FFMs at the following junctures during the life of the Case on open Agency Child Welfare Service Cases:</w:t>
      </w:r>
    </w:p>
    <w:p w14:paraId="04879D08" w14:textId="0E07F2EB" w:rsidR="00A963D1" w:rsidRPr="00A963D1" w:rsidRDefault="6C830E3B" w:rsidP="00407E3F">
      <w:pPr>
        <w:pStyle w:val="ListParagraph"/>
        <w:numPr>
          <w:ilvl w:val="0"/>
          <w:numId w:val="63"/>
        </w:numPr>
        <w:rPr>
          <w:rFonts w:ascii="Aptos" w:hAnsi="Aptos"/>
          <w:b/>
          <w:bCs/>
        </w:rPr>
      </w:pPr>
      <w:r w:rsidRPr="430B1F90">
        <w:rPr>
          <w:rFonts w:ascii="Aptos" w:hAnsi="Aptos"/>
        </w:rPr>
        <w:t>First</w:t>
      </w:r>
      <w:r w:rsidR="2E3436CC" w:rsidRPr="430B1F90">
        <w:rPr>
          <w:rFonts w:ascii="Aptos" w:hAnsi="Aptos"/>
        </w:rPr>
        <w:t xml:space="preserve"> F</w:t>
      </w:r>
      <w:r w:rsidR="7A283F7B" w:rsidRPr="430B1F90">
        <w:rPr>
          <w:rFonts w:ascii="Aptos" w:hAnsi="Aptos"/>
        </w:rPr>
        <w:t>amily Focused Meeting (FFM)</w:t>
      </w:r>
      <w:r w:rsidR="4749F45B" w:rsidRPr="430B1F90">
        <w:rPr>
          <w:rFonts w:ascii="Aptos" w:hAnsi="Aptos"/>
        </w:rPr>
        <w:t xml:space="preserve"> </w:t>
      </w:r>
      <w:r w:rsidR="32ABB002" w:rsidRPr="430B1F90">
        <w:rPr>
          <w:rFonts w:ascii="Aptos" w:hAnsi="Aptos"/>
        </w:rPr>
        <w:t>between</w:t>
      </w:r>
      <w:r w:rsidR="4749F45B" w:rsidRPr="430B1F90">
        <w:rPr>
          <w:rFonts w:ascii="Aptos" w:hAnsi="Aptos"/>
        </w:rPr>
        <w:t xml:space="preserve"> day </w:t>
      </w:r>
      <w:r w:rsidR="41CD84DC" w:rsidRPr="430B1F90">
        <w:rPr>
          <w:rFonts w:ascii="Aptos" w:hAnsi="Aptos"/>
        </w:rPr>
        <w:t>60-</w:t>
      </w:r>
      <w:r w:rsidR="6EE30260" w:rsidRPr="430B1F90">
        <w:rPr>
          <w:rFonts w:ascii="Aptos" w:hAnsi="Aptos"/>
        </w:rPr>
        <w:t>90</w:t>
      </w:r>
      <w:r w:rsidR="0D3DA149" w:rsidRPr="430B1F90">
        <w:rPr>
          <w:rFonts w:ascii="Aptos" w:hAnsi="Aptos"/>
        </w:rPr>
        <w:t xml:space="preserve"> after referral to Family Casework</w:t>
      </w:r>
      <w:r w:rsidR="73742DBE" w:rsidRPr="430B1F90">
        <w:rPr>
          <w:rFonts w:ascii="Aptos" w:hAnsi="Aptos"/>
        </w:rPr>
        <w:t>.</w:t>
      </w:r>
      <w:r w:rsidR="00C84BB8" w:rsidRPr="430B1F90">
        <w:rPr>
          <w:rFonts w:ascii="Aptos" w:hAnsi="Aptos"/>
        </w:rPr>
        <w:t xml:space="preserve"> </w:t>
      </w:r>
    </w:p>
    <w:p w14:paraId="32F682E7" w14:textId="4410BB1B" w:rsidR="00135CAA" w:rsidRPr="00670F48" w:rsidRDefault="31BD1C5F" w:rsidP="00407E3F">
      <w:pPr>
        <w:pStyle w:val="ListParagraph"/>
        <w:numPr>
          <w:ilvl w:val="0"/>
          <w:numId w:val="63"/>
        </w:numPr>
        <w:rPr>
          <w:rFonts w:ascii="Aptos" w:hAnsi="Aptos"/>
          <w:b/>
          <w:bCs/>
        </w:rPr>
      </w:pPr>
      <w:r w:rsidRPr="4928B423">
        <w:rPr>
          <w:rFonts w:ascii="Aptos" w:hAnsi="Aptos"/>
        </w:rPr>
        <w:t xml:space="preserve">Additional FFMs shall be scheduled six months </w:t>
      </w:r>
      <w:r w:rsidR="00B65AB1">
        <w:rPr>
          <w:rFonts w:ascii="Aptos" w:hAnsi="Aptos"/>
        </w:rPr>
        <w:t>after</w:t>
      </w:r>
      <w:r w:rsidR="00F41016">
        <w:rPr>
          <w:rFonts w:ascii="Aptos" w:hAnsi="Aptos"/>
        </w:rPr>
        <w:t xml:space="preserve"> </w:t>
      </w:r>
      <w:r w:rsidRPr="4928B423">
        <w:rPr>
          <w:rFonts w:ascii="Aptos" w:hAnsi="Aptos"/>
        </w:rPr>
        <w:t xml:space="preserve">the </w:t>
      </w:r>
      <w:r w:rsidR="00B65AB1">
        <w:rPr>
          <w:rFonts w:ascii="Aptos" w:hAnsi="Aptos"/>
        </w:rPr>
        <w:t>first</w:t>
      </w:r>
      <w:r w:rsidR="00B65AB1" w:rsidRPr="4928B423">
        <w:rPr>
          <w:rFonts w:ascii="Aptos" w:hAnsi="Aptos"/>
        </w:rPr>
        <w:t xml:space="preserve"> </w:t>
      </w:r>
      <w:r w:rsidRPr="4928B423">
        <w:rPr>
          <w:rFonts w:ascii="Aptos" w:hAnsi="Aptos"/>
        </w:rPr>
        <w:t xml:space="preserve">FFM </w:t>
      </w:r>
      <w:r w:rsidR="00F41016">
        <w:rPr>
          <w:rFonts w:ascii="Aptos" w:hAnsi="Aptos"/>
        </w:rPr>
        <w:t xml:space="preserve">and every six months following </w:t>
      </w:r>
      <w:r w:rsidRPr="4928B423">
        <w:rPr>
          <w:rFonts w:ascii="Aptos" w:hAnsi="Aptos"/>
        </w:rPr>
        <w:t>as long as the Case remains open</w:t>
      </w:r>
      <w:r w:rsidR="3C95B68D" w:rsidRPr="4928B423">
        <w:rPr>
          <w:rFonts w:ascii="Aptos" w:hAnsi="Aptos"/>
        </w:rPr>
        <w:t>.</w:t>
      </w:r>
    </w:p>
    <w:p w14:paraId="37B01B71" w14:textId="77777777" w:rsidR="00125471" w:rsidRPr="00670F48" w:rsidRDefault="2A550B84" w:rsidP="00407E3F">
      <w:pPr>
        <w:pStyle w:val="ListParagraph"/>
        <w:numPr>
          <w:ilvl w:val="0"/>
          <w:numId w:val="63"/>
        </w:numPr>
        <w:rPr>
          <w:rFonts w:ascii="Aptos" w:hAnsi="Aptos"/>
          <w:b/>
          <w:bCs/>
        </w:rPr>
      </w:pPr>
      <w:r w:rsidRPr="4928B423">
        <w:rPr>
          <w:rFonts w:ascii="Aptos" w:hAnsi="Aptos"/>
        </w:rPr>
        <w:t xml:space="preserve">Upon Family </w:t>
      </w:r>
      <w:r w:rsidR="39816A15" w:rsidRPr="4928B423">
        <w:rPr>
          <w:rFonts w:ascii="Aptos" w:hAnsi="Aptos"/>
        </w:rPr>
        <w:t xml:space="preserve">request. </w:t>
      </w:r>
    </w:p>
    <w:p w14:paraId="52FE35A5" w14:textId="3B337BEE" w:rsidR="00670F48" w:rsidRPr="00670F48" w:rsidRDefault="3C95B68D" w:rsidP="00407E3F">
      <w:pPr>
        <w:pStyle w:val="ListParagraph"/>
        <w:numPr>
          <w:ilvl w:val="0"/>
          <w:numId w:val="63"/>
        </w:numPr>
        <w:rPr>
          <w:rFonts w:ascii="Aptos" w:hAnsi="Aptos"/>
          <w:b/>
          <w:bCs/>
        </w:rPr>
      </w:pPr>
      <w:r w:rsidRPr="4928B423">
        <w:rPr>
          <w:rFonts w:ascii="Aptos" w:hAnsi="Aptos"/>
        </w:rPr>
        <w:t>Prior to safe Case closure.</w:t>
      </w:r>
    </w:p>
    <w:p w14:paraId="0530E151" w14:textId="5616C52E" w:rsidR="00135CAA" w:rsidRPr="00670F48" w:rsidRDefault="3C95B68D" w:rsidP="00407E3F">
      <w:pPr>
        <w:pStyle w:val="ListParagraph"/>
        <w:numPr>
          <w:ilvl w:val="0"/>
          <w:numId w:val="63"/>
        </w:numPr>
        <w:rPr>
          <w:rFonts w:ascii="Aptos" w:hAnsi="Aptos"/>
          <w:b/>
          <w:bCs/>
        </w:rPr>
      </w:pPr>
      <w:r w:rsidRPr="4928B423">
        <w:rPr>
          <w:rFonts w:ascii="Aptos" w:hAnsi="Aptos"/>
        </w:rPr>
        <w:t xml:space="preserve">Post-termination of parental rights when FCS </w:t>
      </w:r>
      <w:r w:rsidR="5B8E4419" w:rsidRPr="4928B423">
        <w:rPr>
          <w:rFonts w:ascii="Aptos" w:hAnsi="Aptos"/>
        </w:rPr>
        <w:t>remains</w:t>
      </w:r>
      <w:r w:rsidRPr="4928B423">
        <w:rPr>
          <w:rFonts w:ascii="Aptos" w:hAnsi="Aptos"/>
        </w:rPr>
        <w:t xml:space="preserve"> involved to support placement stability/transition and ongoing sibling contact (occurs within 30 days of TPR order).</w:t>
      </w:r>
    </w:p>
    <w:p w14:paraId="138624C2" w14:textId="77777777" w:rsidR="00C161B0" w:rsidRDefault="3C95B68D" w:rsidP="00407E3F">
      <w:pPr>
        <w:pStyle w:val="ListParagraph"/>
        <w:numPr>
          <w:ilvl w:val="0"/>
          <w:numId w:val="63"/>
        </w:numPr>
        <w:rPr>
          <w:rFonts w:ascii="Aptos" w:hAnsi="Aptos"/>
        </w:rPr>
      </w:pPr>
      <w:r w:rsidRPr="4928B423">
        <w:rPr>
          <w:rFonts w:ascii="Aptos" w:hAnsi="Aptos"/>
        </w:rPr>
        <w:t>Should the Agency require, FFMs shall occur:</w:t>
      </w:r>
    </w:p>
    <w:p w14:paraId="5F0FA184" w14:textId="1CBF8FB0" w:rsidR="00C161B0" w:rsidRDefault="25D931FB" w:rsidP="00407E3F">
      <w:pPr>
        <w:pStyle w:val="ListParagraph"/>
        <w:numPr>
          <w:ilvl w:val="1"/>
          <w:numId w:val="63"/>
        </w:numPr>
        <w:rPr>
          <w:rFonts w:ascii="Aptos" w:hAnsi="Aptos"/>
        </w:rPr>
      </w:pPr>
      <w:r w:rsidRPr="4928B423">
        <w:rPr>
          <w:rFonts w:ascii="Aptos" w:hAnsi="Aptos"/>
        </w:rPr>
        <w:t xml:space="preserve">when the Agency determines that an FFM is needed to address Child safety, </w:t>
      </w:r>
    </w:p>
    <w:p w14:paraId="0CAB76DF" w14:textId="0AE16453" w:rsidR="00631D78" w:rsidRDefault="25D931FB" w:rsidP="00407E3F">
      <w:pPr>
        <w:pStyle w:val="ListParagraph"/>
        <w:numPr>
          <w:ilvl w:val="1"/>
          <w:numId w:val="63"/>
        </w:numPr>
        <w:rPr>
          <w:rFonts w:ascii="Aptos" w:hAnsi="Aptos"/>
        </w:rPr>
      </w:pPr>
      <w:r w:rsidRPr="4928B423">
        <w:rPr>
          <w:rFonts w:ascii="Aptos" w:hAnsi="Aptos"/>
        </w:rPr>
        <w:t>when the Family needs the assistance of others to achieve next steps with their Case Plan,</w:t>
      </w:r>
      <w:r w:rsidR="1D6B8101" w:rsidRPr="4928B423">
        <w:rPr>
          <w:rFonts w:ascii="Aptos" w:hAnsi="Aptos"/>
        </w:rPr>
        <w:t xml:space="preserve"> and/or</w:t>
      </w:r>
    </w:p>
    <w:p w14:paraId="320F4519" w14:textId="08131117" w:rsidR="00631D78" w:rsidRDefault="1D6B8101" w:rsidP="00407E3F">
      <w:pPr>
        <w:pStyle w:val="ListParagraph"/>
        <w:numPr>
          <w:ilvl w:val="1"/>
          <w:numId w:val="63"/>
        </w:numPr>
        <w:rPr>
          <w:rFonts w:ascii="Aptos" w:hAnsi="Aptos"/>
        </w:rPr>
      </w:pPr>
      <w:r w:rsidRPr="4928B423">
        <w:rPr>
          <w:rFonts w:ascii="Aptos" w:hAnsi="Aptos"/>
        </w:rPr>
        <w:t xml:space="preserve">when opportunities arise to recognize and celebrate change and identify what is left to accomplish. </w:t>
      </w:r>
    </w:p>
    <w:p w14:paraId="43DA30EF" w14:textId="5BC0EE63" w:rsidR="00135CAA" w:rsidRPr="00BE5394" w:rsidRDefault="00135CAA" w:rsidP="00407E3F">
      <w:pPr>
        <w:pStyle w:val="ListParagraph"/>
        <w:numPr>
          <w:ilvl w:val="0"/>
          <w:numId w:val="46"/>
        </w:numPr>
        <w:rPr>
          <w:rFonts w:ascii="Aptos" w:hAnsi="Aptos"/>
        </w:rPr>
      </w:pPr>
      <w:r w:rsidRPr="00BE5394">
        <w:rPr>
          <w:rFonts w:ascii="Aptos" w:hAnsi="Aptos"/>
        </w:rPr>
        <w:t>Accept all completed referrals from the Agency.</w:t>
      </w:r>
    </w:p>
    <w:p w14:paraId="78419D23" w14:textId="5DD00C6C" w:rsidR="00CC7A04" w:rsidRPr="00A757CA" w:rsidRDefault="00135CAA" w:rsidP="00407E3F">
      <w:pPr>
        <w:pStyle w:val="ListParagraph"/>
        <w:numPr>
          <w:ilvl w:val="0"/>
          <w:numId w:val="46"/>
        </w:numPr>
        <w:rPr>
          <w:rFonts w:ascii="Aptos" w:hAnsi="Aptos"/>
        </w:rPr>
      </w:pPr>
      <w:r w:rsidRPr="00BE5394">
        <w:rPr>
          <w:rFonts w:ascii="Aptos" w:hAnsi="Aptos"/>
        </w:rPr>
        <w:t>Provide the following activities, at a minimum, upon receipt of the completed referral</w:t>
      </w:r>
      <w:r w:rsidR="009062A0">
        <w:rPr>
          <w:rFonts w:ascii="Aptos" w:hAnsi="Aptos"/>
        </w:rPr>
        <w:t>:</w:t>
      </w:r>
    </w:p>
    <w:p w14:paraId="192CA029" w14:textId="082B17ED" w:rsidR="000E3A3E" w:rsidRDefault="169803F6" w:rsidP="00407E3F">
      <w:pPr>
        <w:pStyle w:val="ListParagraph"/>
        <w:numPr>
          <w:ilvl w:val="1"/>
          <w:numId w:val="46"/>
        </w:numPr>
        <w:rPr>
          <w:rFonts w:ascii="Aptos" w:hAnsi="Aptos"/>
        </w:rPr>
      </w:pPr>
      <w:r w:rsidRPr="00E15B85">
        <w:rPr>
          <w:rFonts w:ascii="Aptos" w:hAnsi="Aptos"/>
        </w:rPr>
        <w:t>Initiate FFM planning with the Family upon receipt of the completed referral.</w:t>
      </w:r>
    </w:p>
    <w:p w14:paraId="5B8FB7F7" w14:textId="64280D56" w:rsidR="00596CBF" w:rsidRDefault="00596CBF" w:rsidP="00407E3F">
      <w:pPr>
        <w:pStyle w:val="ListParagraph"/>
        <w:numPr>
          <w:ilvl w:val="2"/>
          <w:numId w:val="46"/>
        </w:numPr>
        <w:rPr>
          <w:rFonts w:ascii="Aptos" w:hAnsi="Aptos"/>
        </w:rPr>
      </w:pPr>
      <w:r w:rsidRPr="00BE5394">
        <w:rPr>
          <w:rFonts w:ascii="Aptos" w:hAnsi="Aptos"/>
        </w:rPr>
        <w:t>Coordinate and conduct all preparatory work with all team members who will attend the FFM.</w:t>
      </w:r>
    </w:p>
    <w:p w14:paraId="04541946" w14:textId="683797F4" w:rsidR="00E15B85" w:rsidRDefault="785F6FBB" w:rsidP="00407E3F">
      <w:pPr>
        <w:pStyle w:val="ListParagraph"/>
        <w:numPr>
          <w:ilvl w:val="1"/>
          <w:numId w:val="46"/>
        </w:numPr>
        <w:rPr>
          <w:rFonts w:ascii="Aptos" w:hAnsi="Aptos"/>
        </w:rPr>
      </w:pPr>
      <w:r w:rsidRPr="3FA411CE">
        <w:rPr>
          <w:rFonts w:ascii="Aptos" w:hAnsi="Aptos"/>
        </w:rPr>
        <w:t xml:space="preserve">If there is a separate FFM </w:t>
      </w:r>
      <w:r w:rsidR="1ED922B5" w:rsidRPr="3FA411CE">
        <w:rPr>
          <w:rFonts w:ascii="Aptos" w:hAnsi="Aptos"/>
        </w:rPr>
        <w:t xml:space="preserve">Facilitator </w:t>
      </w:r>
      <w:r w:rsidR="02640AF6" w:rsidRPr="3FA411CE">
        <w:rPr>
          <w:rFonts w:ascii="Aptos" w:hAnsi="Aptos"/>
        </w:rPr>
        <w:t>assigned</w:t>
      </w:r>
      <w:r w:rsidRPr="3FA411CE">
        <w:rPr>
          <w:rFonts w:ascii="Aptos" w:hAnsi="Aptos"/>
        </w:rPr>
        <w:t xml:space="preserve">, the </w:t>
      </w:r>
      <w:r w:rsidR="1ED922B5" w:rsidRPr="3FA411CE">
        <w:rPr>
          <w:rFonts w:ascii="Aptos" w:hAnsi="Aptos"/>
        </w:rPr>
        <w:t xml:space="preserve">Facilitator </w:t>
      </w:r>
      <w:r w:rsidRPr="3FA411CE">
        <w:rPr>
          <w:rFonts w:ascii="Aptos" w:hAnsi="Aptos"/>
        </w:rPr>
        <w:t>must meet with the Family in person</w:t>
      </w:r>
      <w:r w:rsidR="55B399B0" w:rsidRPr="3FA411CE">
        <w:rPr>
          <w:rFonts w:ascii="Aptos" w:hAnsi="Aptos"/>
        </w:rPr>
        <w:t xml:space="preserve"> or via phone</w:t>
      </w:r>
      <w:r w:rsidRPr="3FA411CE">
        <w:rPr>
          <w:rFonts w:ascii="Aptos" w:hAnsi="Aptos"/>
        </w:rPr>
        <w:t xml:space="preserve"> no later than the 45</w:t>
      </w:r>
      <w:r w:rsidRPr="3FA411CE">
        <w:rPr>
          <w:rFonts w:ascii="Aptos" w:hAnsi="Aptos"/>
          <w:vertAlign w:val="superscript"/>
        </w:rPr>
        <w:t>th</w:t>
      </w:r>
      <w:r w:rsidRPr="3FA411CE">
        <w:rPr>
          <w:rFonts w:ascii="Aptos" w:hAnsi="Aptos"/>
        </w:rPr>
        <w:t xml:space="preserve"> day of the Case to discuss who the Family would like to attend the meeting and any specific information</w:t>
      </w:r>
      <w:r w:rsidR="15ACD580" w:rsidRPr="3FA411CE">
        <w:rPr>
          <w:rFonts w:ascii="Aptos" w:hAnsi="Aptos"/>
        </w:rPr>
        <w:t xml:space="preserve"> the Family wants to discuss during the meeting.</w:t>
      </w:r>
    </w:p>
    <w:p w14:paraId="05245F29" w14:textId="433879A9" w:rsidR="00D023F9" w:rsidRDefault="00D023F9" w:rsidP="00407E3F">
      <w:pPr>
        <w:pStyle w:val="ListParagraph"/>
        <w:numPr>
          <w:ilvl w:val="2"/>
          <w:numId w:val="46"/>
        </w:numPr>
        <w:rPr>
          <w:rFonts w:ascii="Aptos" w:hAnsi="Aptos"/>
        </w:rPr>
      </w:pPr>
      <w:r>
        <w:rPr>
          <w:rFonts w:ascii="Aptos" w:hAnsi="Aptos"/>
        </w:rPr>
        <w:t>Include the Children’s Voice in planning</w:t>
      </w:r>
      <w:r w:rsidR="002C06D6">
        <w:rPr>
          <w:rFonts w:ascii="Aptos" w:hAnsi="Aptos"/>
        </w:rPr>
        <w:t>.</w:t>
      </w:r>
    </w:p>
    <w:p w14:paraId="7C694DA7" w14:textId="2861E976" w:rsidR="000B66E5" w:rsidRDefault="000B66E5" w:rsidP="00407E3F">
      <w:pPr>
        <w:pStyle w:val="ListParagraph"/>
        <w:numPr>
          <w:ilvl w:val="1"/>
          <w:numId w:val="46"/>
        </w:numPr>
        <w:rPr>
          <w:rFonts w:ascii="Aptos" w:hAnsi="Aptos"/>
        </w:rPr>
      </w:pPr>
      <w:r>
        <w:rPr>
          <w:rFonts w:ascii="Aptos" w:hAnsi="Aptos"/>
        </w:rPr>
        <w:t>Schedule all Family Focused Meetings.</w:t>
      </w:r>
    </w:p>
    <w:p w14:paraId="10C53345" w14:textId="061C0DF6" w:rsidR="00B85191" w:rsidRPr="00CF1A3A" w:rsidRDefault="00D26923" w:rsidP="00407E3F">
      <w:pPr>
        <w:pStyle w:val="ListParagraph"/>
        <w:numPr>
          <w:ilvl w:val="2"/>
          <w:numId w:val="46"/>
        </w:numPr>
        <w:rPr>
          <w:rFonts w:ascii="Aptos" w:hAnsi="Aptos"/>
        </w:rPr>
      </w:pPr>
      <w:r>
        <w:rPr>
          <w:rFonts w:ascii="Aptos" w:hAnsi="Aptos"/>
        </w:rPr>
        <w:t xml:space="preserve">The Contractor shall ensure that an adequate meeting space is available and provide </w:t>
      </w:r>
      <w:r w:rsidR="002E49A5">
        <w:rPr>
          <w:rFonts w:ascii="Aptos" w:hAnsi="Aptos"/>
        </w:rPr>
        <w:t>all supplies, interpreters, equipment, access to conference calls/videoconferencing, and any materials necessary to conduct an FFM</w:t>
      </w:r>
      <w:r w:rsidR="008D5485">
        <w:rPr>
          <w:rFonts w:ascii="Aptos" w:hAnsi="Aptos"/>
        </w:rPr>
        <w:t xml:space="preserve">. </w:t>
      </w:r>
    </w:p>
    <w:p w14:paraId="4EF5BC90" w14:textId="2288E100" w:rsidR="007E509F" w:rsidRDefault="30EC4F08" w:rsidP="00407E3F">
      <w:pPr>
        <w:pStyle w:val="ListParagraph"/>
        <w:numPr>
          <w:ilvl w:val="1"/>
          <w:numId w:val="46"/>
        </w:numPr>
        <w:rPr>
          <w:rFonts w:ascii="Aptos" w:hAnsi="Aptos"/>
        </w:rPr>
      </w:pPr>
      <w:r w:rsidRPr="00E15B85">
        <w:rPr>
          <w:rFonts w:ascii="Aptos" w:hAnsi="Aptos"/>
        </w:rPr>
        <w:t xml:space="preserve">At least 10 </w:t>
      </w:r>
      <w:r w:rsidR="00637D9E">
        <w:rPr>
          <w:rFonts w:ascii="Aptos" w:hAnsi="Aptos"/>
        </w:rPr>
        <w:t>Business Days</w:t>
      </w:r>
      <w:r w:rsidRPr="00E15B85">
        <w:rPr>
          <w:rFonts w:ascii="Aptos" w:hAnsi="Aptos"/>
        </w:rPr>
        <w:t xml:space="preserve"> prior to each</w:t>
      </w:r>
      <w:r w:rsidR="2E47EF09" w:rsidRPr="00E15B85">
        <w:rPr>
          <w:rFonts w:ascii="Aptos" w:hAnsi="Aptos"/>
        </w:rPr>
        <w:t xml:space="preserve"> subsequent FFM, the </w:t>
      </w:r>
      <w:r w:rsidR="00701BD1">
        <w:rPr>
          <w:rFonts w:ascii="Aptos" w:hAnsi="Aptos"/>
        </w:rPr>
        <w:t>F</w:t>
      </w:r>
      <w:r w:rsidR="2E47EF09" w:rsidRPr="00E15B85">
        <w:rPr>
          <w:rFonts w:ascii="Aptos" w:hAnsi="Aptos"/>
        </w:rPr>
        <w:t xml:space="preserve">acilitator will discuss with the Family, either in-person or by phone, any updates to the invite list </w:t>
      </w:r>
      <w:r w:rsidR="18A08C70" w:rsidRPr="00E15B85">
        <w:rPr>
          <w:rFonts w:ascii="Aptos" w:hAnsi="Aptos"/>
        </w:rPr>
        <w:t>and</w:t>
      </w:r>
      <w:r w:rsidR="2E47EF09" w:rsidRPr="00E15B85">
        <w:rPr>
          <w:rFonts w:ascii="Aptos" w:hAnsi="Aptos"/>
        </w:rPr>
        <w:t xml:space="preserve"> any specific information the Family wants to discuss. </w:t>
      </w:r>
      <w:r w:rsidR="00135CAA" w:rsidRPr="00D023F9">
        <w:rPr>
          <w:rFonts w:ascii="Aptos" w:hAnsi="Aptos"/>
        </w:rPr>
        <w:t>Contact the Agency Worker for background information on the Family.</w:t>
      </w:r>
    </w:p>
    <w:p w14:paraId="05D2C684" w14:textId="04E843C8" w:rsidR="00135CAA" w:rsidRPr="00BE5394" w:rsidRDefault="00135CAA" w:rsidP="00407E3F">
      <w:pPr>
        <w:pStyle w:val="ListParagraph"/>
        <w:numPr>
          <w:ilvl w:val="1"/>
          <w:numId w:val="46"/>
        </w:numPr>
        <w:rPr>
          <w:rFonts w:ascii="Aptos" w:hAnsi="Aptos"/>
        </w:rPr>
      </w:pPr>
      <w:r w:rsidRPr="3FA411CE">
        <w:rPr>
          <w:rFonts w:ascii="Aptos" w:hAnsi="Aptos"/>
        </w:rPr>
        <w:lastRenderedPageBreak/>
        <w:t xml:space="preserve">Contact the </w:t>
      </w:r>
      <w:r w:rsidR="079EDFD7" w:rsidRPr="3FA411CE">
        <w:rPr>
          <w:rFonts w:ascii="Aptos" w:hAnsi="Aptos"/>
        </w:rPr>
        <w:t>F</w:t>
      </w:r>
      <w:r w:rsidRPr="3FA411CE">
        <w:rPr>
          <w:rFonts w:ascii="Aptos" w:hAnsi="Aptos"/>
        </w:rPr>
        <w:t xml:space="preserve">amily within 3 </w:t>
      </w:r>
      <w:r w:rsidR="008A4BBD" w:rsidRPr="3FA411CE">
        <w:rPr>
          <w:rFonts w:ascii="Aptos" w:hAnsi="Aptos"/>
        </w:rPr>
        <w:t xml:space="preserve">Business Days </w:t>
      </w:r>
      <w:r w:rsidRPr="3FA411CE">
        <w:rPr>
          <w:rFonts w:ascii="Aptos" w:hAnsi="Aptos"/>
        </w:rPr>
        <w:t xml:space="preserve">of a </w:t>
      </w:r>
      <w:r w:rsidR="7B4A7809" w:rsidRPr="3FA411CE">
        <w:rPr>
          <w:rFonts w:ascii="Aptos" w:hAnsi="Aptos"/>
        </w:rPr>
        <w:t>F</w:t>
      </w:r>
      <w:r w:rsidRPr="3FA411CE">
        <w:rPr>
          <w:rFonts w:ascii="Aptos" w:hAnsi="Aptos"/>
        </w:rPr>
        <w:t xml:space="preserve">amily-requested FFM referral and facilitate a meeting within 10 </w:t>
      </w:r>
      <w:r w:rsidR="008A4BBD" w:rsidRPr="3FA411CE">
        <w:rPr>
          <w:rFonts w:ascii="Aptos" w:hAnsi="Aptos"/>
        </w:rPr>
        <w:t xml:space="preserve">Business Days </w:t>
      </w:r>
      <w:r w:rsidRPr="3FA411CE">
        <w:rPr>
          <w:rFonts w:ascii="Aptos" w:hAnsi="Aptos"/>
        </w:rPr>
        <w:t xml:space="preserve">of the referral. </w:t>
      </w:r>
    </w:p>
    <w:p w14:paraId="46CA5360" w14:textId="77777777" w:rsidR="00016D36" w:rsidRPr="00F43E81" w:rsidRDefault="00135CAA" w:rsidP="00407E3F">
      <w:pPr>
        <w:pStyle w:val="ListParagraph"/>
        <w:keepNext/>
        <w:numPr>
          <w:ilvl w:val="1"/>
          <w:numId w:val="46"/>
        </w:numPr>
        <w:outlineLvl w:val="0"/>
        <w:rPr>
          <w:rFonts w:ascii="Aptos" w:hAnsi="Aptos"/>
          <w:b/>
          <w:bCs/>
          <w:i/>
        </w:rPr>
      </w:pPr>
      <w:r w:rsidRPr="00BE5394">
        <w:rPr>
          <w:rFonts w:ascii="Aptos" w:hAnsi="Aptos"/>
        </w:rPr>
        <w:t>Child/Youth should have an opportunity to provide input during each FFM.</w:t>
      </w:r>
    </w:p>
    <w:tbl>
      <w:tblPr>
        <w:tblStyle w:val="TableGrid"/>
        <w:tblW w:w="0" w:type="auto"/>
        <w:tblInd w:w="720" w:type="dxa"/>
        <w:tblLook w:val="04A0" w:firstRow="1" w:lastRow="0" w:firstColumn="1" w:lastColumn="0" w:noHBand="0" w:noVBand="1"/>
      </w:tblPr>
      <w:tblGrid>
        <w:gridCol w:w="9350"/>
      </w:tblGrid>
      <w:tr w:rsidR="008662B6" w14:paraId="6E00151B" w14:textId="77777777" w:rsidTr="000C4287">
        <w:trPr>
          <w:trHeight w:val="1880"/>
        </w:trPr>
        <w:tc>
          <w:tcPr>
            <w:tcW w:w="10070" w:type="dxa"/>
          </w:tcPr>
          <w:p w14:paraId="31F70ED0" w14:textId="77777777" w:rsidR="008662B6" w:rsidRDefault="008662B6" w:rsidP="00016D36">
            <w:pPr>
              <w:pStyle w:val="ListParagraph"/>
              <w:keepNext/>
              <w:outlineLvl w:val="0"/>
              <w:rPr>
                <w:rFonts w:ascii="Aptos" w:hAnsi="Aptos"/>
              </w:rPr>
            </w:pPr>
          </w:p>
        </w:tc>
      </w:tr>
    </w:tbl>
    <w:p w14:paraId="43321B70" w14:textId="77777777" w:rsidR="00016D36" w:rsidRDefault="00016D36" w:rsidP="00016D36">
      <w:pPr>
        <w:pStyle w:val="ListParagraph"/>
        <w:keepNext/>
        <w:ind w:left="720"/>
        <w:outlineLvl w:val="0"/>
        <w:rPr>
          <w:rFonts w:ascii="Aptos" w:hAnsi="Aptos"/>
        </w:rPr>
      </w:pPr>
    </w:p>
    <w:p w14:paraId="58AA91C0" w14:textId="77777777" w:rsidR="00F43E81" w:rsidRDefault="00135CAA" w:rsidP="3FA411CE">
      <w:pPr>
        <w:pStyle w:val="ListParagraph"/>
        <w:keepNext/>
        <w:ind w:left="720"/>
        <w:outlineLvl w:val="0"/>
        <w:rPr>
          <w:rFonts w:ascii="Aptos" w:hAnsi="Aptos"/>
          <w:b/>
          <w:bCs/>
          <w:i/>
          <w:iCs/>
        </w:rPr>
      </w:pPr>
      <w:r w:rsidRPr="3FA411CE">
        <w:rPr>
          <w:rFonts w:ascii="Aptos" w:hAnsi="Aptos"/>
          <w:b/>
          <w:bCs/>
          <w:i/>
          <w:iCs/>
        </w:rPr>
        <w:t>Service Documentation and Reporting Deliverables.</w:t>
      </w:r>
    </w:p>
    <w:p w14:paraId="6F211FE9" w14:textId="77777777" w:rsidR="00F43E81" w:rsidRDefault="00135CAA" w:rsidP="00F43E81">
      <w:pPr>
        <w:pStyle w:val="ListParagraph"/>
        <w:keepNext/>
        <w:ind w:left="720"/>
        <w:outlineLvl w:val="0"/>
        <w:rPr>
          <w:rFonts w:ascii="Aptos" w:hAnsi="Aptos"/>
          <w:bCs/>
        </w:rPr>
      </w:pPr>
      <w:r w:rsidRPr="00F43E81">
        <w:rPr>
          <w:rFonts w:ascii="Aptos" w:hAnsi="Aptos"/>
          <w:bCs/>
        </w:rPr>
        <w:t>The Contractor shall:</w:t>
      </w:r>
    </w:p>
    <w:p w14:paraId="2D83198A" w14:textId="77777777" w:rsidR="00F43E81" w:rsidRPr="00F43E81" w:rsidRDefault="00135CAA" w:rsidP="00407E3F">
      <w:pPr>
        <w:pStyle w:val="ListParagraph"/>
        <w:keepNext/>
        <w:numPr>
          <w:ilvl w:val="0"/>
          <w:numId w:val="59"/>
        </w:numPr>
        <w:outlineLvl w:val="0"/>
        <w:rPr>
          <w:rFonts w:ascii="Aptos" w:hAnsi="Aptos"/>
          <w:b/>
          <w:bCs/>
          <w:i/>
          <w:iCs/>
        </w:rPr>
      </w:pPr>
      <w:r w:rsidRPr="3FA411CE">
        <w:rPr>
          <w:rFonts w:ascii="Aptos" w:hAnsi="Aptos"/>
        </w:rPr>
        <w:t>Ensure completion of the Comprehensive FFM Agenda and Meeting Summary and provide to the Family at conclusion of the FFM.</w:t>
      </w:r>
    </w:p>
    <w:p w14:paraId="6A895253" w14:textId="77777777" w:rsidR="00F43E81" w:rsidRPr="00F43E81" w:rsidRDefault="00135CAA" w:rsidP="00407E3F">
      <w:pPr>
        <w:pStyle w:val="ListParagraph"/>
        <w:keepNext/>
        <w:numPr>
          <w:ilvl w:val="0"/>
          <w:numId w:val="59"/>
        </w:numPr>
        <w:outlineLvl w:val="0"/>
        <w:rPr>
          <w:rFonts w:ascii="Aptos" w:hAnsi="Aptos"/>
          <w:b/>
          <w:bCs/>
          <w:i/>
          <w:iCs/>
        </w:rPr>
      </w:pPr>
      <w:r w:rsidRPr="3FA411CE">
        <w:rPr>
          <w:rFonts w:ascii="Aptos" w:hAnsi="Aptos"/>
        </w:rPr>
        <w:t xml:space="preserve">Ensure completion and submission of the </w:t>
      </w:r>
      <w:r w:rsidR="290DD32E" w:rsidRPr="3FA411CE">
        <w:rPr>
          <w:rFonts w:ascii="Aptos" w:hAnsi="Aptos"/>
        </w:rPr>
        <w:t xml:space="preserve">Comprehensive </w:t>
      </w:r>
      <w:r w:rsidRPr="3FA411CE">
        <w:rPr>
          <w:rFonts w:ascii="Aptos" w:hAnsi="Aptos"/>
        </w:rPr>
        <w:t>FFM Agenda and Meeting Summary and submit to the referring Agency Worker within five Business Days from the date of the meeting.</w:t>
      </w:r>
    </w:p>
    <w:p w14:paraId="7FC2DEBB" w14:textId="77777777" w:rsidR="00F43E81" w:rsidRPr="00F43E81" w:rsidRDefault="00135CAA" w:rsidP="00407E3F">
      <w:pPr>
        <w:pStyle w:val="ListParagraph"/>
        <w:keepNext/>
        <w:numPr>
          <w:ilvl w:val="0"/>
          <w:numId w:val="59"/>
        </w:numPr>
        <w:outlineLvl w:val="0"/>
        <w:rPr>
          <w:rFonts w:ascii="Aptos" w:hAnsi="Aptos"/>
          <w:b/>
          <w:bCs/>
          <w:i/>
        </w:rPr>
      </w:pPr>
      <w:r w:rsidRPr="00F43E81">
        <w:rPr>
          <w:rFonts w:ascii="Aptos" w:hAnsi="Aptos"/>
        </w:rPr>
        <w:t>Complete random audits of FFMs by making phone calls to all FFM participants within 5 Business Days of the FFM</w:t>
      </w:r>
      <w:r w:rsidR="004B5F9A" w:rsidRPr="00F43E81">
        <w:rPr>
          <w:rFonts w:ascii="Aptos" w:hAnsi="Aptos"/>
        </w:rPr>
        <w:t>.</w:t>
      </w:r>
    </w:p>
    <w:p w14:paraId="4EF74DC9" w14:textId="77777777" w:rsidR="00F43E81" w:rsidRPr="00F43E81" w:rsidRDefault="00135CAA" w:rsidP="00407E3F">
      <w:pPr>
        <w:pStyle w:val="ListParagraph"/>
        <w:keepNext/>
        <w:numPr>
          <w:ilvl w:val="1"/>
          <w:numId w:val="59"/>
        </w:numPr>
        <w:outlineLvl w:val="0"/>
        <w:rPr>
          <w:rFonts w:ascii="Aptos" w:hAnsi="Aptos"/>
          <w:b/>
          <w:bCs/>
          <w:i/>
        </w:rPr>
      </w:pPr>
      <w:r w:rsidRPr="00F43E81">
        <w:rPr>
          <w:rFonts w:ascii="Aptos" w:hAnsi="Aptos"/>
        </w:rPr>
        <w:t>Make actionable decisions based on information obtained.</w:t>
      </w:r>
    </w:p>
    <w:p w14:paraId="4349CB61" w14:textId="1B2E00D6" w:rsidR="00135CAA" w:rsidRPr="00F43E81" w:rsidRDefault="00135CAA" w:rsidP="00407E3F">
      <w:pPr>
        <w:pStyle w:val="ListParagraph"/>
        <w:keepNext/>
        <w:numPr>
          <w:ilvl w:val="1"/>
          <w:numId w:val="59"/>
        </w:numPr>
        <w:outlineLvl w:val="0"/>
        <w:rPr>
          <w:rFonts w:ascii="Aptos" w:hAnsi="Aptos"/>
          <w:b/>
          <w:bCs/>
          <w:i/>
        </w:rPr>
      </w:pPr>
      <w:r w:rsidRPr="00F43E81">
        <w:rPr>
          <w:rFonts w:ascii="Aptos" w:hAnsi="Aptos"/>
        </w:rPr>
        <w:t>Provide</w:t>
      </w:r>
      <w:r w:rsidR="00770FB5">
        <w:rPr>
          <w:rFonts w:ascii="Aptos" w:hAnsi="Aptos"/>
        </w:rPr>
        <w:t xml:space="preserve"> to the Agency</w:t>
      </w:r>
      <w:r w:rsidRPr="00F43E81">
        <w:rPr>
          <w:rFonts w:ascii="Aptos" w:hAnsi="Aptos"/>
        </w:rPr>
        <w:t xml:space="preserve"> a semi-annual summary of FFM audits, due with </w:t>
      </w:r>
      <w:r w:rsidR="774A8324" w:rsidRPr="00F43E81">
        <w:rPr>
          <w:rFonts w:ascii="Aptos" w:hAnsi="Aptos"/>
        </w:rPr>
        <w:t>contractor self-assessments</w:t>
      </w:r>
      <w:r w:rsidRPr="00F43E81">
        <w:rPr>
          <w:rFonts w:ascii="Aptos" w:hAnsi="Aptos"/>
        </w:rPr>
        <w:t xml:space="preserve">. </w:t>
      </w:r>
    </w:p>
    <w:tbl>
      <w:tblPr>
        <w:tblStyle w:val="TableGrid"/>
        <w:tblW w:w="0" w:type="auto"/>
        <w:tblLook w:val="04A0" w:firstRow="1" w:lastRow="0" w:firstColumn="1" w:lastColumn="0" w:noHBand="0" w:noVBand="1"/>
      </w:tblPr>
      <w:tblGrid>
        <w:gridCol w:w="10070"/>
      </w:tblGrid>
      <w:tr w:rsidR="008662B6" w14:paraId="608BE8AA" w14:textId="77777777" w:rsidTr="000C4287">
        <w:trPr>
          <w:trHeight w:val="2429"/>
        </w:trPr>
        <w:tc>
          <w:tcPr>
            <w:tcW w:w="10070" w:type="dxa"/>
          </w:tcPr>
          <w:p w14:paraId="07A1AD8F" w14:textId="77777777" w:rsidR="008662B6" w:rsidRDefault="008662B6">
            <w:pPr>
              <w:spacing w:after="200" w:line="276" w:lineRule="auto"/>
              <w:jc w:val="left"/>
              <w:rPr>
                <w:rFonts w:ascii="Aptos" w:hAnsi="Aptos"/>
              </w:rPr>
            </w:pPr>
          </w:p>
        </w:tc>
      </w:tr>
    </w:tbl>
    <w:p w14:paraId="06E54537" w14:textId="6E4FD36C" w:rsidR="002E49A5" w:rsidRDefault="002E49A5">
      <w:pPr>
        <w:spacing w:after="200" w:line="276" w:lineRule="auto"/>
        <w:jc w:val="left"/>
        <w:rPr>
          <w:rFonts w:ascii="Aptos" w:hAnsi="Aptos"/>
        </w:rPr>
      </w:pPr>
    </w:p>
    <w:p w14:paraId="727F8DE4" w14:textId="596F27E4" w:rsidR="000C4287" w:rsidRDefault="000C4287">
      <w:pPr>
        <w:spacing w:after="200" w:line="276" w:lineRule="auto"/>
        <w:jc w:val="left"/>
        <w:rPr>
          <w:rFonts w:ascii="Aptos" w:hAnsi="Aptos"/>
        </w:rPr>
      </w:pPr>
      <w:r>
        <w:rPr>
          <w:rFonts w:ascii="Aptos" w:hAnsi="Aptos"/>
        </w:rPr>
        <w:br w:type="page"/>
      </w:r>
    </w:p>
    <w:p w14:paraId="185A4819" w14:textId="77777777" w:rsidR="000C4287" w:rsidRDefault="000C4287">
      <w:pPr>
        <w:spacing w:after="200" w:line="276" w:lineRule="auto"/>
        <w:jc w:val="left"/>
        <w:rPr>
          <w:rFonts w:ascii="Aptos" w:hAnsi="Aptos"/>
        </w:rPr>
      </w:pPr>
    </w:p>
    <w:p w14:paraId="043F003A" w14:textId="449875EF" w:rsidR="007C3DFE" w:rsidRPr="00BE5394" w:rsidRDefault="007C3DFE" w:rsidP="007C3DFE">
      <w:pPr>
        <w:tabs>
          <w:tab w:val="left" w:pos="1171"/>
        </w:tabs>
        <w:jc w:val="left"/>
        <w:rPr>
          <w:rFonts w:ascii="Aptos" w:hAnsi="Aptos"/>
          <w:b/>
          <w:bCs/>
        </w:rPr>
      </w:pPr>
      <w:r w:rsidRPr="25850B80">
        <w:rPr>
          <w:rFonts w:ascii="Aptos" w:hAnsi="Aptos"/>
          <w:b/>
          <w:bCs/>
        </w:rPr>
        <w:t xml:space="preserve">Question 5: </w:t>
      </w:r>
      <w:r w:rsidRPr="25850B80">
        <w:rPr>
          <w:rFonts w:ascii="Aptos" w:hAnsi="Aptos"/>
        </w:rPr>
        <w:t xml:space="preserve">Describe how your organization will meet the Scope of Work set forth in </w:t>
      </w:r>
      <w:r>
        <w:rPr>
          <w:rFonts w:ascii="Aptos" w:hAnsi="Aptos"/>
        </w:rPr>
        <w:t>Contractor Scope of Work Obligations for Provision of SafeCare</w:t>
      </w:r>
      <w:r w:rsidRPr="25850B80">
        <w:rPr>
          <w:rFonts w:ascii="Aptos" w:hAnsi="Aptos"/>
        </w:rPr>
        <w:t>.</w:t>
      </w:r>
    </w:p>
    <w:p w14:paraId="001D289A" w14:textId="77777777" w:rsidR="007C3DFE" w:rsidRDefault="007C3DFE" w:rsidP="000C4287">
      <w:pPr>
        <w:pStyle w:val="NoSpacing"/>
        <w:jc w:val="left"/>
        <w:rPr>
          <w:rFonts w:ascii="Aptos" w:hAnsi="Aptos"/>
          <w:b/>
          <w:bCs/>
        </w:rPr>
      </w:pPr>
    </w:p>
    <w:p w14:paraId="7BFE893C" w14:textId="79383909" w:rsidR="00135CAA" w:rsidRPr="00BE5394" w:rsidRDefault="00FC4FF7" w:rsidP="00D8152B">
      <w:pPr>
        <w:pStyle w:val="NoSpacing"/>
        <w:jc w:val="center"/>
        <w:rPr>
          <w:rFonts w:ascii="Aptos" w:hAnsi="Aptos"/>
          <w:b/>
          <w:bCs/>
        </w:rPr>
      </w:pPr>
      <w:r>
        <w:br/>
      </w:r>
      <w:r w:rsidR="00135CAA" w:rsidRPr="6FC10A10">
        <w:rPr>
          <w:rFonts w:ascii="Aptos" w:hAnsi="Aptos"/>
          <w:b/>
          <w:bCs/>
        </w:rPr>
        <w:t>Contractor Scope of Work Obligations for Provision of SafeCare</w:t>
      </w:r>
    </w:p>
    <w:p w14:paraId="6EE3CA31" w14:textId="77777777" w:rsidR="00135CAA" w:rsidRPr="00BE5394" w:rsidRDefault="00135CAA" w:rsidP="00135CAA">
      <w:pPr>
        <w:pStyle w:val="NoSpacing"/>
        <w:jc w:val="left"/>
        <w:rPr>
          <w:rFonts w:ascii="Aptos" w:hAnsi="Aptos"/>
          <w:b/>
        </w:rPr>
      </w:pPr>
    </w:p>
    <w:p w14:paraId="33D09C55" w14:textId="77777777" w:rsidR="00135CAA" w:rsidRPr="00BE5394" w:rsidRDefault="00135CAA" w:rsidP="3FA411CE">
      <w:pPr>
        <w:rPr>
          <w:rFonts w:ascii="Aptos" w:hAnsi="Aptos"/>
          <w:b/>
          <w:bCs/>
          <w:i/>
          <w:iCs/>
        </w:rPr>
      </w:pPr>
      <w:r w:rsidRPr="3FA411CE">
        <w:rPr>
          <w:rFonts w:ascii="Aptos" w:hAnsi="Aptos"/>
          <w:b/>
          <w:bCs/>
          <w:i/>
          <w:iCs/>
        </w:rPr>
        <w:t xml:space="preserve">General Obligations for Provision of </w:t>
      </w:r>
      <w:r w:rsidRPr="3FA411CE">
        <w:rPr>
          <w:rFonts w:ascii="Aptos" w:hAnsi="Aptos"/>
          <w:b/>
          <w:bCs/>
          <w:i/>
          <w:iCs/>
          <w:shd w:val="clear" w:color="auto" w:fill="FFFFFF"/>
        </w:rPr>
        <w:t>SafeCare</w:t>
      </w:r>
      <w:r w:rsidRPr="3FA411CE">
        <w:rPr>
          <w:rFonts w:ascii="Aptos" w:hAnsi="Aptos"/>
          <w:b/>
          <w:bCs/>
          <w:i/>
          <w:iCs/>
        </w:rPr>
        <w:t>.</w:t>
      </w:r>
    </w:p>
    <w:p w14:paraId="650A3D52" w14:textId="77777777" w:rsidR="00135CAA" w:rsidRPr="00BE5394" w:rsidRDefault="00135CAA" w:rsidP="00135CAA">
      <w:pPr>
        <w:rPr>
          <w:rFonts w:ascii="Aptos" w:hAnsi="Aptos"/>
        </w:rPr>
      </w:pPr>
      <w:r w:rsidRPr="00BE5394">
        <w:rPr>
          <w:rFonts w:ascii="Aptos" w:hAnsi="Aptos"/>
        </w:rPr>
        <w:t>The Contractor shall:</w:t>
      </w:r>
    </w:p>
    <w:p w14:paraId="54DF67D3" w14:textId="77777777" w:rsidR="00135CAA" w:rsidRPr="00BE5394" w:rsidRDefault="00135CAA" w:rsidP="00407E3F">
      <w:pPr>
        <w:pStyle w:val="ListParagraph"/>
        <w:numPr>
          <w:ilvl w:val="0"/>
          <w:numId w:val="47"/>
        </w:numPr>
        <w:rPr>
          <w:rFonts w:ascii="Aptos" w:hAnsi="Aptos"/>
          <w:bCs/>
        </w:rPr>
      </w:pPr>
      <w:r w:rsidRPr="00BE5394">
        <w:rPr>
          <w:rFonts w:ascii="Aptos" w:hAnsi="Aptos"/>
          <w:bCs/>
        </w:rPr>
        <w:t xml:space="preserve">Provide a monthly service package of </w:t>
      </w:r>
      <w:r w:rsidRPr="00BE5394">
        <w:rPr>
          <w:rFonts w:ascii="Aptos" w:hAnsi="Aptos"/>
          <w:bCs/>
          <w:iCs/>
          <w:shd w:val="clear" w:color="auto" w:fill="FFFFFF"/>
        </w:rPr>
        <w:t>SafeCare</w:t>
      </w:r>
      <w:r w:rsidRPr="00BE5394">
        <w:rPr>
          <w:rFonts w:ascii="Aptos" w:hAnsi="Aptos"/>
        </w:rPr>
        <w:t xml:space="preserve"> when referred on an open Agency Child Welfare Service Case or when referred for Non-Agency </w:t>
      </w:r>
      <w:r w:rsidRPr="00BE5394">
        <w:rPr>
          <w:rFonts w:ascii="Aptos" w:hAnsi="Aptos"/>
          <w:bCs/>
          <w:iCs/>
          <w:shd w:val="clear" w:color="auto" w:fill="FFFFFF"/>
        </w:rPr>
        <w:t>SafeCare</w:t>
      </w:r>
      <w:r w:rsidRPr="00BE5394">
        <w:rPr>
          <w:rFonts w:ascii="Aptos" w:hAnsi="Aptos"/>
          <w:bCs/>
          <w:iCs/>
          <w:shd w:val="clear" w:color="auto" w:fill="FFFFFF"/>
          <w:vertAlign w:val="superscript"/>
        </w:rPr>
        <w:t xml:space="preserve"> </w:t>
      </w:r>
      <w:r w:rsidRPr="00BE5394">
        <w:rPr>
          <w:rFonts w:ascii="Aptos" w:hAnsi="Aptos"/>
        </w:rPr>
        <w:t xml:space="preserve">Services. </w:t>
      </w:r>
      <w:r w:rsidRPr="00BE5394">
        <w:rPr>
          <w:rFonts w:ascii="Aptos" w:hAnsi="Aptos"/>
          <w:bCs/>
        </w:rPr>
        <w:t>This includes intact Families on In-Home Cases, when Children are in Kin/Fictive Kin Caregiver placements, or when in foster care placements.</w:t>
      </w:r>
    </w:p>
    <w:p w14:paraId="199EFF38" w14:textId="77777777" w:rsidR="00135CAA" w:rsidRPr="00BE5394" w:rsidRDefault="00135CAA" w:rsidP="00407E3F">
      <w:pPr>
        <w:pStyle w:val="ListParagraph"/>
        <w:numPr>
          <w:ilvl w:val="1"/>
          <w:numId w:val="47"/>
        </w:numPr>
        <w:rPr>
          <w:rFonts w:ascii="Aptos" w:hAnsi="Aptos"/>
          <w:sz w:val="20"/>
          <w:szCs w:val="20"/>
        </w:rPr>
      </w:pPr>
      <w:r w:rsidRPr="00BE5394">
        <w:rPr>
          <w:rFonts w:ascii="Aptos" w:hAnsi="Aptos"/>
        </w:rPr>
        <w:t xml:space="preserve">The Contractor shall have Case management and decision-making responsibility on Non-Agency SafeCare Cases. </w:t>
      </w:r>
    </w:p>
    <w:p w14:paraId="03B1BA99" w14:textId="6415CEC4" w:rsidR="00135CAA" w:rsidRPr="00BE5394" w:rsidRDefault="00135CAA" w:rsidP="00407E3F">
      <w:pPr>
        <w:pStyle w:val="ListParagraph"/>
        <w:numPr>
          <w:ilvl w:val="2"/>
          <w:numId w:val="47"/>
        </w:numPr>
        <w:rPr>
          <w:rFonts w:ascii="Aptos" w:hAnsi="Aptos"/>
          <w:sz w:val="20"/>
          <w:szCs w:val="20"/>
        </w:rPr>
      </w:pPr>
      <w:r w:rsidRPr="3FA411CE">
        <w:rPr>
          <w:rFonts w:ascii="Aptos" w:hAnsi="Aptos"/>
        </w:rPr>
        <w:t xml:space="preserve">The Contractor shall provide SafeCare sessions at a minimum of every other week, with the option to provide case management to the </w:t>
      </w:r>
      <w:r w:rsidR="3B02400B" w:rsidRPr="3FA411CE">
        <w:rPr>
          <w:rFonts w:ascii="Aptos" w:hAnsi="Aptos"/>
        </w:rPr>
        <w:t>F</w:t>
      </w:r>
      <w:r w:rsidRPr="3FA411CE">
        <w:rPr>
          <w:rFonts w:ascii="Aptos" w:hAnsi="Aptos"/>
        </w:rPr>
        <w:t xml:space="preserve">amily on alternate weeks. </w:t>
      </w:r>
    </w:p>
    <w:p w14:paraId="54503C59" w14:textId="77777777" w:rsidR="00135CAA" w:rsidRPr="00BE5394" w:rsidRDefault="00135CAA" w:rsidP="00407E3F">
      <w:pPr>
        <w:pStyle w:val="ListParagraph"/>
        <w:numPr>
          <w:ilvl w:val="0"/>
          <w:numId w:val="47"/>
        </w:numPr>
        <w:rPr>
          <w:rFonts w:ascii="Aptos" w:hAnsi="Aptos"/>
          <w:bCs/>
        </w:rPr>
      </w:pPr>
      <w:r w:rsidRPr="00BE5394">
        <w:rPr>
          <w:rFonts w:ascii="Aptos" w:hAnsi="Aptos"/>
        </w:rPr>
        <w:t>Receive Agency referrals with available Case-specific information, including:</w:t>
      </w:r>
    </w:p>
    <w:p w14:paraId="25280816" w14:textId="77777777" w:rsidR="00135CAA" w:rsidRPr="00BE5394" w:rsidRDefault="00135CAA" w:rsidP="00407E3F">
      <w:pPr>
        <w:pStyle w:val="ListParagraph"/>
        <w:numPr>
          <w:ilvl w:val="1"/>
          <w:numId w:val="47"/>
        </w:numPr>
        <w:rPr>
          <w:rFonts w:ascii="Aptos" w:hAnsi="Aptos"/>
          <w:bCs/>
        </w:rPr>
      </w:pPr>
      <w:r w:rsidRPr="00BE5394">
        <w:rPr>
          <w:rFonts w:ascii="Aptos" w:hAnsi="Aptos"/>
        </w:rPr>
        <w:t>Referral and Authorization for Child Welfare Services (Agency Form #470-3055) authorizing service provision and service duration.</w:t>
      </w:r>
    </w:p>
    <w:p w14:paraId="0BCB0119" w14:textId="77777777" w:rsidR="00135CAA" w:rsidRPr="00BE5394" w:rsidRDefault="00135CAA" w:rsidP="00407E3F">
      <w:pPr>
        <w:pStyle w:val="ListParagraph"/>
        <w:numPr>
          <w:ilvl w:val="0"/>
          <w:numId w:val="47"/>
        </w:numPr>
        <w:rPr>
          <w:rFonts w:ascii="Aptos" w:hAnsi="Aptos"/>
          <w:bCs/>
        </w:rPr>
      </w:pPr>
      <w:r w:rsidRPr="00BE5394">
        <w:rPr>
          <w:rFonts w:ascii="Aptos" w:hAnsi="Aptos"/>
        </w:rPr>
        <w:t xml:space="preserve">Assign an Intervention Specialist (IS) for each Case receiving </w:t>
      </w:r>
      <w:r w:rsidRPr="00BE5394">
        <w:rPr>
          <w:rFonts w:ascii="Aptos" w:hAnsi="Aptos"/>
          <w:bCs/>
          <w:iCs/>
          <w:shd w:val="clear" w:color="auto" w:fill="FFFFFF"/>
        </w:rPr>
        <w:t>SafeCare</w:t>
      </w:r>
      <w:r w:rsidRPr="00BE5394">
        <w:rPr>
          <w:rFonts w:ascii="Aptos" w:hAnsi="Aptos"/>
        </w:rPr>
        <w:t>.</w:t>
      </w:r>
    </w:p>
    <w:p w14:paraId="05F5CC0A" w14:textId="77777777" w:rsidR="00135CAA" w:rsidRPr="00BE5394" w:rsidRDefault="00135CAA" w:rsidP="00407E3F">
      <w:pPr>
        <w:pStyle w:val="ListParagraph"/>
        <w:numPr>
          <w:ilvl w:val="1"/>
          <w:numId w:val="47"/>
        </w:numPr>
        <w:rPr>
          <w:rFonts w:ascii="Aptos" w:hAnsi="Aptos"/>
          <w:bCs/>
        </w:rPr>
      </w:pPr>
      <w:r w:rsidRPr="00BE5394">
        <w:rPr>
          <w:rFonts w:ascii="Aptos" w:hAnsi="Aptos"/>
        </w:rPr>
        <w:t xml:space="preserve">The IS shall provide a minimum of three sessions of </w:t>
      </w:r>
      <w:r w:rsidRPr="00BE5394">
        <w:rPr>
          <w:rFonts w:ascii="Aptos" w:hAnsi="Aptos"/>
          <w:bCs/>
          <w:iCs/>
          <w:shd w:val="clear" w:color="auto" w:fill="FFFFFF"/>
        </w:rPr>
        <w:t>SafeCare</w:t>
      </w:r>
      <w:r w:rsidRPr="00BE5394">
        <w:rPr>
          <w:rFonts w:ascii="Aptos" w:hAnsi="Aptos"/>
          <w:bCs/>
          <w:iCs/>
          <w:shd w:val="clear" w:color="auto" w:fill="FFFFFF"/>
          <w:vertAlign w:val="superscript"/>
        </w:rPr>
        <w:t xml:space="preserve"> </w:t>
      </w:r>
      <w:r w:rsidRPr="00BE5394">
        <w:rPr>
          <w:rFonts w:ascii="Aptos" w:hAnsi="Aptos"/>
        </w:rPr>
        <w:t>per month in accordance with model fidelity and standard frequency of weekly sessions. SafeCare delivery should occur no more than twice a week and no less than every two weeks.</w:t>
      </w:r>
    </w:p>
    <w:p w14:paraId="41A158B3" w14:textId="77777777" w:rsidR="00135CAA" w:rsidRPr="00BE5394" w:rsidRDefault="00135CAA" w:rsidP="00407E3F">
      <w:pPr>
        <w:pStyle w:val="ListParagraph"/>
        <w:numPr>
          <w:ilvl w:val="2"/>
          <w:numId w:val="47"/>
        </w:numPr>
        <w:rPr>
          <w:rFonts w:ascii="Aptos" w:hAnsi="Aptos"/>
          <w:bCs/>
        </w:rPr>
      </w:pPr>
      <w:r w:rsidRPr="00BE5394">
        <w:rPr>
          <w:rFonts w:ascii="Aptos" w:hAnsi="Aptos"/>
        </w:rPr>
        <w:t xml:space="preserve">SafeCare delivery shall occur in the home of the parent/caregiver participating in the service. If services cannot be delivered in the home, an alternative setting can be used with Agency approval. </w:t>
      </w:r>
    </w:p>
    <w:p w14:paraId="65D4A64A" w14:textId="77777777" w:rsidR="00135CAA" w:rsidRPr="00BE5394" w:rsidRDefault="00135CAA" w:rsidP="00407E3F">
      <w:pPr>
        <w:pStyle w:val="ListParagraph"/>
        <w:numPr>
          <w:ilvl w:val="2"/>
          <w:numId w:val="47"/>
        </w:numPr>
        <w:rPr>
          <w:rFonts w:ascii="Aptos" w:hAnsi="Aptos"/>
          <w:bCs/>
        </w:rPr>
      </w:pPr>
      <w:r w:rsidRPr="00BE5394">
        <w:rPr>
          <w:rFonts w:ascii="Aptos" w:hAnsi="Aptos"/>
        </w:rPr>
        <w:t xml:space="preserve">One SafeCare session per calendar month may occur during a Family Interaction. </w:t>
      </w:r>
    </w:p>
    <w:p w14:paraId="29FC47DD" w14:textId="77777777" w:rsidR="00135CAA" w:rsidRPr="00BE5394" w:rsidRDefault="00135CAA" w:rsidP="00407E3F">
      <w:pPr>
        <w:pStyle w:val="ListParagraph"/>
        <w:numPr>
          <w:ilvl w:val="1"/>
          <w:numId w:val="47"/>
        </w:numPr>
        <w:rPr>
          <w:rFonts w:ascii="Aptos" w:hAnsi="Aptos"/>
        </w:rPr>
      </w:pPr>
      <w:r w:rsidRPr="00BE5394">
        <w:rPr>
          <w:rFonts w:ascii="Aptos" w:hAnsi="Aptos"/>
        </w:rPr>
        <w:t xml:space="preserve">The IS and FSS assigned to the same Case shall work as a team to provide necessary interventions and/or supports to address Family needs. </w:t>
      </w:r>
    </w:p>
    <w:p w14:paraId="4E5DC11A" w14:textId="7AFDFA34" w:rsidR="00135CAA" w:rsidRPr="00BE5394" w:rsidRDefault="5D146A53" w:rsidP="00407E3F">
      <w:pPr>
        <w:pStyle w:val="ListParagraph"/>
        <w:numPr>
          <w:ilvl w:val="1"/>
          <w:numId w:val="47"/>
        </w:numPr>
        <w:rPr>
          <w:rFonts w:ascii="Aptos" w:hAnsi="Aptos"/>
        </w:rPr>
      </w:pPr>
      <w:r w:rsidRPr="369A32D9">
        <w:rPr>
          <w:rFonts w:ascii="Aptos" w:hAnsi="Aptos"/>
        </w:rPr>
        <w:t xml:space="preserve">The IS and/or the FSS shall attend all FFMs and CSCs held on the Child/Youth and Family while the Case is open. If neither the IS nor FSS is able to attend due to a scheduling conflict, the direct supervisor may attend on their behalf.  </w:t>
      </w:r>
    </w:p>
    <w:p w14:paraId="7DC5D7C9" w14:textId="77777777" w:rsidR="00135CAA" w:rsidRPr="00BE5394" w:rsidRDefault="00135CAA" w:rsidP="00407E3F">
      <w:pPr>
        <w:pStyle w:val="ListParagraph"/>
        <w:numPr>
          <w:ilvl w:val="1"/>
          <w:numId w:val="47"/>
        </w:numPr>
        <w:rPr>
          <w:rFonts w:ascii="Aptos" w:hAnsi="Aptos"/>
          <w:bCs/>
        </w:rPr>
      </w:pPr>
      <w:r w:rsidRPr="00BE5394">
        <w:rPr>
          <w:rFonts w:ascii="Aptos" w:hAnsi="Aptos"/>
        </w:rPr>
        <w:t xml:space="preserve">The IS and/or the FSS shall attend court hearings and be prepared to testify and attend other meetings on the Child and Family while the Case is open when their attendance is requested either by the Court or Agency Worker and when provided at least 24-hour notice. If neither the IS nor FSS is able to attend due to a scheduling conflict, the direct supervisor shall attend on their behalf. NOTE: The FSS or IS may be subpoenaed to testify after a Case closes with the Contractor. </w:t>
      </w:r>
    </w:p>
    <w:p w14:paraId="29F435F4" w14:textId="2761E634" w:rsidR="00135CAA" w:rsidRPr="00BE5394" w:rsidRDefault="00135CAA" w:rsidP="00407E3F">
      <w:pPr>
        <w:pStyle w:val="ListParagraph"/>
        <w:numPr>
          <w:ilvl w:val="0"/>
          <w:numId w:val="47"/>
        </w:numPr>
        <w:rPr>
          <w:rFonts w:ascii="Aptos" w:hAnsi="Aptos"/>
        </w:rPr>
      </w:pPr>
      <w:r w:rsidRPr="3FA411CE">
        <w:rPr>
          <w:rFonts w:ascii="Aptos" w:hAnsi="Aptos"/>
        </w:rPr>
        <w:t xml:space="preserve">Make initial contact with the Family within 3 </w:t>
      </w:r>
      <w:r w:rsidR="008A4BBD" w:rsidRPr="3FA411CE">
        <w:rPr>
          <w:rFonts w:ascii="Aptos" w:hAnsi="Aptos"/>
        </w:rPr>
        <w:t xml:space="preserve">Business Days </w:t>
      </w:r>
      <w:r w:rsidRPr="3FA411CE">
        <w:rPr>
          <w:rFonts w:ascii="Aptos" w:hAnsi="Aptos"/>
        </w:rPr>
        <w:t xml:space="preserve">and schedule an initial meeting with the Family within 5 </w:t>
      </w:r>
      <w:r w:rsidR="008A4BBD" w:rsidRPr="3FA411CE">
        <w:rPr>
          <w:rFonts w:ascii="Aptos" w:hAnsi="Aptos"/>
        </w:rPr>
        <w:t xml:space="preserve">Business Days </w:t>
      </w:r>
      <w:r w:rsidRPr="3FA411CE">
        <w:rPr>
          <w:rFonts w:ascii="Aptos" w:hAnsi="Aptos"/>
        </w:rPr>
        <w:t xml:space="preserve">of receiving the referral. If an initial meeting does not occur in the first 5 </w:t>
      </w:r>
      <w:r w:rsidR="008A4BBD" w:rsidRPr="3FA411CE">
        <w:rPr>
          <w:rFonts w:ascii="Aptos" w:hAnsi="Aptos"/>
        </w:rPr>
        <w:t>Business Days</w:t>
      </w:r>
      <w:r w:rsidRPr="3FA411CE">
        <w:rPr>
          <w:rFonts w:ascii="Aptos" w:hAnsi="Aptos"/>
        </w:rPr>
        <w:t xml:space="preserve">, the contractor shall make at least 4 </w:t>
      </w:r>
      <w:r w:rsidR="001867B7" w:rsidRPr="3FA411CE">
        <w:rPr>
          <w:rFonts w:ascii="Aptos" w:hAnsi="Aptos"/>
        </w:rPr>
        <w:t>F</w:t>
      </w:r>
      <w:r w:rsidRPr="3FA411CE">
        <w:rPr>
          <w:rFonts w:ascii="Aptos" w:hAnsi="Aptos"/>
        </w:rPr>
        <w:t>ace-to-</w:t>
      </w:r>
      <w:r w:rsidR="001867B7" w:rsidRPr="3FA411CE">
        <w:rPr>
          <w:rFonts w:ascii="Aptos" w:hAnsi="Aptos"/>
        </w:rPr>
        <w:t>F</w:t>
      </w:r>
      <w:r w:rsidRPr="3FA411CE">
        <w:rPr>
          <w:rFonts w:ascii="Aptos" w:hAnsi="Aptos"/>
        </w:rPr>
        <w:t xml:space="preserve">ace attempts to meet with the Family in the first 15 </w:t>
      </w:r>
      <w:r w:rsidR="008A4BBD" w:rsidRPr="3FA411CE">
        <w:rPr>
          <w:rFonts w:ascii="Aptos" w:hAnsi="Aptos"/>
        </w:rPr>
        <w:t xml:space="preserve">Business Days </w:t>
      </w:r>
      <w:r w:rsidRPr="3FA411CE">
        <w:rPr>
          <w:rFonts w:ascii="Aptos" w:hAnsi="Aptos"/>
        </w:rPr>
        <w:t xml:space="preserve">after the referral. </w:t>
      </w:r>
    </w:p>
    <w:p w14:paraId="5063F371" w14:textId="77777777" w:rsidR="001D5035" w:rsidRDefault="001D5035" w:rsidP="004D7F92">
      <w:pPr>
        <w:jc w:val="left"/>
        <w:outlineLvl w:val="0"/>
        <w:rPr>
          <w:rFonts w:ascii="Aptos" w:hAnsi="Aptos"/>
          <w:iCs/>
        </w:rPr>
      </w:pPr>
    </w:p>
    <w:tbl>
      <w:tblPr>
        <w:tblStyle w:val="TableGrid"/>
        <w:tblW w:w="0" w:type="auto"/>
        <w:tblLook w:val="04A0" w:firstRow="1" w:lastRow="0" w:firstColumn="1" w:lastColumn="0" w:noHBand="0" w:noVBand="1"/>
      </w:tblPr>
      <w:tblGrid>
        <w:gridCol w:w="10070"/>
      </w:tblGrid>
      <w:tr w:rsidR="00D8152B" w14:paraId="0B8B1A40" w14:textId="77777777" w:rsidTr="000C4287">
        <w:trPr>
          <w:trHeight w:val="1673"/>
        </w:trPr>
        <w:tc>
          <w:tcPr>
            <w:tcW w:w="10070" w:type="dxa"/>
          </w:tcPr>
          <w:p w14:paraId="784BB5D1" w14:textId="77777777" w:rsidR="00D8152B" w:rsidRDefault="00D8152B" w:rsidP="004D7F92">
            <w:pPr>
              <w:jc w:val="left"/>
              <w:outlineLvl w:val="0"/>
              <w:rPr>
                <w:rFonts w:ascii="Aptos" w:hAnsi="Aptos"/>
                <w:iCs/>
              </w:rPr>
            </w:pPr>
          </w:p>
        </w:tc>
      </w:tr>
    </w:tbl>
    <w:p w14:paraId="2830B12E" w14:textId="77777777" w:rsidR="00D8152B" w:rsidRPr="000C4287" w:rsidRDefault="00D8152B" w:rsidP="004D7F92">
      <w:pPr>
        <w:jc w:val="left"/>
        <w:outlineLvl w:val="0"/>
        <w:rPr>
          <w:rFonts w:ascii="Aptos" w:hAnsi="Aptos"/>
          <w:iCs/>
        </w:rPr>
      </w:pPr>
    </w:p>
    <w:p w14:paraId="596BEA96" w14:textId="77777777" w:rsidR="00D8152B" w:rsidRDefault="00D8152B" w:rsidP="004D7F92">
      <w:pPr>
        <w:jc w:val="left"/>
        <w:outlineLvl w:val="0"/>
        <w:rPr>
          <w:rFonts w:ascii="Aptos" w:hAnsi="Aptos"/>
          <w:b/>
          <w:bCs/>
          <w:i/>
        </w:rPr>
      </w:pPr>
    </w:p>
    <w:p w14:paraId="7863D8EE" w14:textId="3267BA54" w:rsidR="002B7E82" w:rsidRDefault="00135CAA" w:rsidP="004D7F92">
      <w:pPr>
        <w:jc w:val="left"/>
        <w:outlineLvl w:val="0"/>
        <w:rPr>
          <w:rFonts w:ascii="Aptos" w:hAnsi="Aptos"/>
          <w:bCs/>
        </w:rPr>
      </w:pPr>
      <w:r w:rsidRPr="00BE5394">
        <w:rPr>
          <w:rFonts w:ascii="Aptos" w:hAnsi="Aptos"/>
          <w:b/>
          <w:bCs/>
          <w:i/>
        </w:rPr>
        <w:t>Service Documentation and Reporting Deliverables</w:t>
      </w:r>
      <w:r w:rsidR="001B131A">
        <w:rPr>
          <w:rFonts w:ascii="Aptos" w:hAnsi="Aptos"/>
          <w:bCs/>
        </w:rPr>
        <w:t>.</w:t>
      </w:r>
    </w:p>
    <w:p w14:paraId="5172097F" w14:textId="77777777" w:rsidR="00237E1E" w:rsidRDefault="00135CAA" w:rsidP="004D7F92">
      <w:pPr>
        <w:jc w:val="left"/>
        <w:outlineLvl w:val="0"/>
        <w:rPr>
          <w:rFonts w:ascii="Aptos" w:hAnsi="Aptos"/>
        </w:rPr>
      </w:pPr>
      <w:r w:rsidRPr="00BE5394">
        <w:rPr>
          <w:rFonts w:ascii="Aptos" w:hAnsi="Aptos"/>
          <w:bCs/>
        </w:rPr>
        <w:t>The Contractor shall</w:t>
      </w:r>
      <w:r w:rsidR="00237E1E">
        <w:rPr>
          <w:rFonts w:ascii="Aptos" w:hAnsi="Aptos"/>
          <w:bCs/>
        </w:rPr>
        <w:t xml:space="preserve"> e</w:t>
      </w:r>
      <w:r w:rsidRPr="00BE5394">
        <w:rPr>
          <w:rFonts w:ascii="Aptos" w:hAnsi="Aptos"/>
        </w:rPr>
        <w:t>nsure completion and submission of the following original and updated documentation to the Agency Worker:</w:t>
      </w:r>
    </w:p>
    <w:p w14:paraId="432A2E77" w14:textId="77777777" w:rsidR="00237E1E" w:rsidRDefault="00135CAA" w:rsidP="00407E3F">
      <w:pPr>
        <w:pStyle w:val="ListParagraph"/>
        <w:numPr>
          <w:ilvl w:val="1"/>
          <w:numId w:val="40"/>
        </w:numPr>
        <w:outlineLvl w:val="0"/>
        <w:rPr>
          <w:rFonts w:ascii="Aptos" w:hAnsi="Aptos"/>
          <w:bCs/>
        </w:rPr>
      </w:pPr>
      <w:r w:rsidRPr="001D5035">
        <w:rPr>
          <w:rFonts w:ascii="Aptos" w:hAnsi="Aptos"/>
          <w:b/>
          <w:bCs/>
        </w:rPr>
        <w:t>Casework Contact Note</w:t>
      </w:r>
      <w:r w:rsidRPr="001D5035">
        <w:rPr>
          <w:rFonts w:ascii="Aptos" w:hAnsi="Aptos"/>
        </w:rPr>
        <w:t xml:space="preserve"> - The Contractor shall complete an Agency-developed Casework Contact note prepared by the IS after each </w:t>
      </w:r>
      <w:r w:rsidRPr="001D5035">
        <w:rPr>
          <w:rFonts w:ascii="Aptos" w:hAnsi="Aptos"/>
          <w:shd w:val="clear" w:color="auto" w:fill="FFFFFF"/>
        </w:rPr>
        <w:t>SafeCare</w:t>
      </w:r>
      <w:r w:rsidRPr="001D5035">
        <w:rPr>
          <w:rFonts w:ascii="Aptos" w:hAnsi="Aptos"/>
          <w:shd w:val="clear" w:color="auto" w:fill="FFFFFF"/>
          <w:vertAlign w:val="superscript"/>
        </w:rPr>
        <w:t xml:space="preserve"> </w:t>
      </w:r>
      <w:r w:rsidRPr="001D5035">
        <w:rPr>
          <w:rFonts w:ascii="Aptos" w:hAnsi="Aptos"/>
        </w:rPr>
        <w:t>Casework Contact with the Family</w:t>
      </w:r>
      <w:r w:rsidRPr="001D5035">
        <w:rPr>
          <w:rFonts w:ascii="Aptos" w:hAnsi="Aptos"/>
          <w:bCs/>
        </w:rPr>
        <w:t xml:space="preserve">. </w:t>
      </w:r>
      <w:r w:rsidRPr="001D5035">
        <w:rPr>
          <w:rFonts w:ascii="Aptos" w:hAnsi="Aptos"/>
        </w:rPr>
        <w:t>The Casework Contact note shall be submitted to the Agency Worker within 5 calendar days from the date of the contact</w:t>
      </w:r>
      <w:r w:rsidRPr="001D5035">
        <w:rPr>
          <w:rFonts w:ascii="Aptos" w:hAnsi="Aptos"/>
          <w:bCs/>
        </w:rPr>
        <w:t>.</w:t>
      </w:r>
    </w:p>
    <w:p w14:paraId="08C5C4E6" w14:textId="48496811" w:rsidR="00135CAA" w:rsidRPr="001D5035" w:rsidRDefault="00135CAA" w:rsidP="00407E3F">
      <w:pPr>
        <w:pStyle w:val="ListParagraph"/>
        <w:numPr>
          <w:ilvl w:val="1"/>
          <w:numId w:val="40"/>
        </w:numPr>
        <w:outlineLvl w:val="0"/>
        <w:rPr>
          <w:rFonts w:ascii="Aptos" w:hAnsi="Aptos"/>
          <w:bCs/>
        </w:rPr>
      </w:pPr>
      <w:r w:rsidRPr="001D5035">
        <w:rPr>
          <w:rFonts w:ascii="Aptos" w:hAnsi="Aptos"/>
          <w:b/>
        </w:rPr>
        <w:t xml:space="preserve">Module Termination Summary </w:t>
      </w:r>
      <w:r w:rsidRPr="001D5035">
        <w:rPr>
          <w:rFonts w:ascii="Aptos" w:hAnsi="Aptos"/>
        </w:rPr>
        <w:t xml:space="preserve">- The Contractor shall complete an Agency-developed module termination summary prepared by the IS at the end of each module. This shall be submitted to the Agency within 10 Business Days from completion of each </w:t>
      </w:r>
      <w:r w:rsidRPr="001D5035">
        <w:rPr>
          <w:rFonts w:ascii="Aptos" w:hAnsi="Aptos"/>
          <w:bCs/>
          <w:iCs/>
          <w:shd w:val="clear" w:color="auto" w:fill="FFFFFF"/>
        </w:rPr>
        <w:t>SafeCare</w:t>
      </w:r>
      <w:r w:rsidRPr="001D5035">
        <w:rPr>
          <w:rFonts w:ascii="Aptos" w:hAnsi="Aptos"/>
        </w:rPr>
        <w:t xml:space="preserve"> module.</w:t>
      </w:r>
    </w:p>
    <w:p w14:paraId="261F6AA5" w14:textId="77777777" w:rsidR="00135CAA" w:rsidRPr="00BE5394" w:rsidRDefault="00135CAA" w:rsidP="00407E3F">
      <w:pPr>
        <w:pStyle w:val="ListParagraph"/>
        <w:numPr>
          <w:ilvl w:val="2"/>
          <w:numId w:val="40"/>
        </w:numPr>
        <w:rPr>
          <w:rFonts w:ascii="Aptos" w:hAnsi="Aptos"/>
          <w:bCs/>
        </w:rPr>
      </w:pPr>
      <w:r w:rsidRPr="00BE5394">
        <w:rPr>
          <w:rFonts w:ascii="Aptos" w:hAnsi="Aptos"/>
        </w:rPr>
        <w:t xml:space="preserve">The Contractor shall also provide a copy of the service termination summary to the parents, unless their parental rights have been terminated, within 10 Business Days from closure of </w:t>
      </w:r>
      <w:r w:rsidRPr="00BE5394">
        <w:rPr>
          <w:rFonts w:ascii="Aptos" w:hAnsi="Aptos"/>
          <w:bCs/>
          <w:iCs/>
          <w:shd w:val="clear" w:color="auto" w:fill="FFFFFF"/>
        </w:rPr>
        <w:t>SafeCare</w:t>
      </w:r>
      <w:r w:rsidRPr="00BE5394">
        <w:rPr>
          <w:rFonts w:ascii="Aptos" w:hAnsi="Aptos"/>
        </w:rPr>
        <w:t>. The Contractor shall maintain a copy in the Case file for review by the Agency. The date of completion and provision shall be included within the report.</w:t>
      </w:r>
    </w:p>
    <w:p w14:paraId="7424D5DA" w14:textId="77777777" w:rsidR="00485357" w:rsidRDefault="00485357" w:rsidP="00135CAA">
      <w:pPr>
        <w:jc w:val="left"/>
        <w:rPr>
          <w:rFonts w:ascii="Aptos" w:hAnsi="Aptos"/>
          <w:b/>
        </w:rPr>
      </w:pPr>
    </w:p>
    <w:tbl>
      <w:tblPr>
        <w:tblStyle w:val="TableGrid"/>
        <w:tblW w:w="0" w:type="auto"/>
        <w:tblLook w:val="04A0" w:firstRow="1" w:lastRow="0" w:firstColumn="1" w:lastColumn="0" w:noHBand="0" w:noVBand="1"/>
      </w:tblPr>
      <w:tblGrid>
        <w:gridCol w:w="10070"/>
      </w:tblGrid>
      <w:tr w:rsidR="00485357" w14:paraId="7DD42BFF" w14:textId="77777777" w:rsidTr="000C4287">
        <w:trPr>
          <w:trHeight w:val="2357"/>
        </w:trPr>
        <w:tc>
          <w:tcPr>
            <w:tcW w:w="10070" w:type="dxa"/>
          </w:tcPr>
          <w:p w14:paraId="47616107" w14:textId="77777777" w:rsidR="00485357" w:rsidRDefault="00485357" w:rsidP="00135CAA">
            <w:pPr>
              <w:jc w:val="left"/>
              <w:rPr>
                <w:rFonts w:ascii="Aptos" w:hAnsi="Aptos"/>
                <w:b/>
              </w:rPr>
            </w:pPr>
          </w:p>
        </w:tc>
      </w:tr>
    </w:tbl>
    <w:p w14:paraId="1E4B1389" w14:textId="710BDD01" w:rsidR="00540249" w:rsidRDefault="00540249" w:rsidP="00135CAA">
      <w:pPr>
        <w:jc w:val="left"/>
        <w:rPr>
          <w:rFonts w:ascii="Aptos" w:hAnsi="Aptos"/>
          <w:b/>
        </w:rPr>
      </w:pPr>
    </w:p>
    <w:p w14:paraId="6F2A6213" w14:textId="77777777" w:rsidR="00540249" w:rsidRDefault="00540249">
      <w:pPr>
        <w:spacing w:after="200" w:line="276" w:lineRule="auto"/>
        <w:jc w:val="left"/>
        <w:rPr>
          <w:rFonts w:ascii="Aptos" w:hAnsi="Aptos"/>
          <w:b/>
        </w:rPr>
      </w:pPr>
      <w:r>
        <w:rPr>
          <w:rFonts w:ascii="Aptos" w:hAnsi="Aptos"/>
          <w:b/>
        </w:rPr>
        <w:br w:type="page"/>
      </w:r>
    </w:p>
    <w:p w14:paraId="6BF354DF" w14:textId="77777777" w:rsidR="00135CAA" w:rsidRPr="00BE5394" w:rsidRDefault="00135CAA" w:rsidP="00135CAA">
      <w:pPr>
        <w:jc w:val="left"/>
        <w:rPr>
          <w:rFonts w:ascii="Aptos" w:hAnsi="Aptos"/>
          <w:b/>
        </w:rPr>
      </w:pPr>
    </w:p>
    <w:p w14:paraId="31D583DD" w14:textId="2C8B64DB" w:rsidR="006625BB" w:rsidRPr="00BE5394" w:rsidRDefault="006625BB" w:rsidP="006625BB">
      <w:pPr>
        <w:tabs>
          <w:tab w:val="left" w:pos="1171"/>
        </w:tabs>
        <w:jc w:val="left"/>
        <w:rPr>
          <w:rFonts w:ascii="Aptos" w:hAnsi="Aptos"/>
        </w:rPr>
      </w:pPr>
      <w:r w:rsidRPr="25850B80">
        <w:rPr>
          <w:rFonts w:ascii="Aptos" w:hAnsi="Aptos"/>
          <w:b/>
          <w:bCs/>
        </w:rPr>
        <w:t xml:space="preserve">Question 6: </w:t>
      </w:r>
      <w:r w:rsidRPr="25850B80">
        <w:rPr>
          <w:rFonts w:ascii="Aptos" w:hAnsi="Aptos"/>
        </w:rPr>
        <w:t xml:space="preserve">Describe how your organization will meet the Scope of Work set forth in </w:t>
      </w:r>
      <w:r>
        <w:rPr>
          <w:rFonts w:ascii="Aptos" w:hAnsi="Aptos"/>
        </w:rPr>
        <w:t>Contractor Scope of Work Obligations for Family Preservation Services and Child Safety Conference Facilitation</w:t>
      </w:r>
      <w:r w:rsidRPr="25850B80">
        <w:rPr>
          <w:rFonts w:ascii="Aptos" w:hAnsi="Aptos"/>
        </w:rPr>
        <w:t>.</w:t>
      </w:r>
    </w:p>
    <w:p w14:paraId="3E90E705" w14:textId="77777777" w:rsidR="00897E93" w:rsidRDefault="00897E93" w:rsidP="6FC10A10">
      <w:pPr>
        <w:pStyle w:val="NoSpacing"/>
        <w:jc w:val="center"/>
        <w:rPr>
          <w:rFonts w:ascii="Aptos" w:hAnsi="Aptos"/>
          <w:b/>
          <w:bCs/>
        </w:rPr>
      </w:pPr>
    </w:p>
    <w:p w14:paraId="41392F35" w14:textId="4A97D8E7" w:rsidR="00135CAA" w:rsidRPr="00BE5394" w:rsidRDefault="00FC4FF7" w:rsidP="6FC10A10">
      <w:pPr>
        <w:pStyle w:val="NoSpacing"/>
        <w:jc w:val="center"/>
        <w:rPr>
          <w:rFonts w:ascii="Aptos" w:hAnsi="Aptos"/>
          <w:b/>
          <w:bCs/>
        </w:rPr>
      </w:pPr>
      <w:r>
        <w:br/>
      </w:r>
      <w:r w:rsidR="00135CAA" w:rsidRPr="6FC10A10">
        <w:rPr>
          <w:rFonts w:ascii="Aptos" w:hAnsi="Aptos"/>
          <w:b/>
          <w:bCs/>
        </w:rPr>
        <w:t xml:space="preserve">Contractor Scope of Work Obligations for Family Preservation Services and Child Safety Conference Facilitation </w:t>
      </w:r>
    </w:p>
    <w:p w14:paraId="49D4E62F" w14:textId="77777777" w:rsidR="00135CAA" w:rsidRPr="00BE5394" w:rsidRDefault="00135CAA" w:rsidP="00135CAA">
      <w:pPr>
        <w:pStyle w:val="NoSpacing"/>
        <w:jc w:val="left"/>
        <w:rPr>
          <w:rFonts w:ascii="Aptos" w:hAnsi="Aptos"/>
          <w:b/>
        </w:rPr>
      </w:pPr>
    </w:p>
    <w:p w14:paraId="078F826D" w14:textId="77777777" w:rsidR="00135CAA" w:rsidRPr="00BE5394" w:rsidRDefault="00135CAA" w:rsidP="00135CAA">
      <w:pPr>
        <w:jc w:val="left"/>
        <w:rPr>
          <w:rFonts w:ascii="Aptos" w:hAnsi="Aptos"/>
          <w:b/>
          <w:i/>
        </w:rPr>
      </w:pPr>
      <w:r w:rsidRPr="00BE5394">
        <w:rPr>
          <w:rFonts w:ascii="Aptos" w:hAnsi="Aptos"/>
          <w:b/>
          <w:i/>
        </w:rPr>
        <w:t xml:space="preserve">General Obligations for Provision of </w:t>
      </w:r>
      <w:r w:rsidRPr="00BE5394">
        <w:rPr>
          <w:rFonts w:ascii="Aptos" w:hAnsi="Aptos"/>
          <w:b/>
          <w:bCs/>
          <w:i/>
          <w:iCs/>
          <w:shd w:val="clear" w:color="auto" w:fill="FFFFFF"/>
        </w:rPr>
        <w:t>Family Preservation Services and CSC Facilitation, with Motivational Interviewing</w:t>
      </w:r>
      <w:r w:rsidRPr="00BE5394">
        <w:rPr>
          <w:rFonts w:ascii="Aptos" w:hAnsi="Aptos"/>
          <w:b/>
          <w:i/>
        </w:rPr>
        <w:t>.</w:t>
      </w:r>
    </w:p>
    <w:p w14:paraId="278B51E9" w14:textId="77777777" w:rsidR="00135CAA" w:rsidRPr="00BE5394" w:rsidRDefault="00135CAA" w:rsidP="00135CAA">
      <w:pPr>
        <w:jc w:val="left"/>
        <w:rPr>
          <w:rFonts w:ascii="Aptos" w:hAnsi="Aptos"/>
        </w:rPr>
      </w:pPr>
      <w:r w:rsidRPr="00BE5394">
        <w:rPr>
          <w:rFonts w:ascii="Aptos" w:hAnsi="Aptos"/>
        </w:rPr>
        <w:t>The Contractor shall:</w:t>
      </w:r>
    </w:p>
    <w:p w14:paraId="26D227F8" w14:textId="77777777" w:rsidR="00135CAA" w:rsidRPr="00BE5394" w:rsidRDefault="00135CAA" w:rsidP="00135CAA">
      <w:pPr>
        <w:rPr>
          <w:rFonts w:ascii="Aptos" w:hAnsi="Aptos"/>
        </w:rPr>
      </w:pPr>
    </w:p>
    <w:p w14:paraId="67542424" w14:textId="77777777" w:rsidR="00135CAA" w:rsidRDefault="00135CAA" w:rsidP="00407E3F">
      <w:pPr>
        <w:pStyle w:val="ListParagraph"/>
        <w:numPr>
          <w:ilvl w:val="0"/>
          <w:numId w:val="48"/>
        </w:numPr>
        <w:rPr>
          <w:rFonts w:ascii="Aptos" w:hAnsi="Aptos"/>
        </w:rPr>
      </w:pPr>
      <w:r w:rsidRPr="3FA411CE">
        <w:rPr>
          <w:rFonts w:ascii="Aptos" w:hAnsi="Aptos"/>
        </w:rPr>
        <w:t xml:space="preserve">Provide a Family Preservation Services package of one, 10-calendar day unit of service, or at direction of the Agency, a maximum of three consecutive, 10-calendar day units of service. Although the unit of service is 10 calendar days, the Agency reserves the right to close the referral prior to the end of the 10-day unit of service. </w:t>
      </w:r>
    </w:p>
    <w:p w14:paraId="32976991" w14:textId="645F8450" w:rsidR="001F02E0" w:rsidRPr="00D91D25" w:rsidRDefault="001F02E0" w:rsidP="00D91D25">
      <w:pPr>
        <w:pStyle w:val="ListParagraph"/>
        <w:numPr>
          <w:ilvl w:val="1"/>
          <w:numId w:val="48"/>
        </w:numPr>
        <w:rPr>
          <w:rFonts w:ascii="Aptos" w:hAnsi="Aptos"/>
        </w:rPr>
      </w:pPr>
      <w:r>
        <w:rPr>
          <w:rFonts w:ascii="Aptos" w:hAnsi="Aptos"/>
        </w:rPr>
        <w:t>When the Agency sends a referral after 5:00 p.m., the first day of the 10-calendar day unit will be considered the day of the first in-person contact with the Family, which shall occur within 24 hours of the Contractor receiving the referral.</w:t>
      </w:r>
    </w:p>
    <w:p w14:paraId="21FB6B1F" w14:textId="77777777" w:rsidR="00135CAA" w:rsidRPr="00BE5394" w:rsidRDefault="00135CAA" w:rsidP="00407E3F">
      <w:pPr>
        <w:pStyle w:val="ListParagraph"/>
        <w:numPr>
          <w:ilvl w:val="0"/>
          <w:numId w:val="48"/>
        </w:numPr>
        <w:rPr>
          <w:rFonts w:ascii="Aptos" w:hAnsi="Aptos"/>
        </w:rPr>
      </w:pPr>
      <w:r w:rsidRPr="00BE5394">
        <w:rPr>
          <w:rFonts w:ascii="Aptos" w:hAnsi="Aptos"/>
        </w:rPr>
        <w:t>Receive Agency referrals and begin providing services according to the Agency’s referral. All Agency referrals will be made by phone to the Contractor. The Contractor shall receive the written Safety Plan, referral face sheet, and 3055 within 24 hours of the Agency referral.</w:t>
      </w:r>
    </w:p>
    <w:p w14:paraId="45494945" w14:textId="77777777" w:rsidR="00135CAA" w:rsidRPr="00BE5394" w:rsidRDefault="00135CAA" w:rsidP="00407E3F">
      <w:pPr>
        <w:pStyle w:val="ListParagraph"/>
        <w:numPr>
          <w:ilvl w:val="0"/>
          <w:numId w:val="48"/>
        </w:numPr>
        <w:rPr>
          <w:rFonts w:ascii="Aptos" w:hAnsi="Aptos"/>
        </w:rPr>
      </w:pPr>
      <w:r w:rsidRPr="00BE5394">
        <w:rPr>
          <w:rFonts w:ascii="Aptos" w:hAnsi="Aptos"/>
        </w:rPr>
        <w:t xml:space="preserve">Ensure a one-hour return call to the Agency Worker after the initial referral call is received, confirming the provider who will be assigned to the referral. </w:t>
      </w:r>
    </w:p>
    <w:p w14:paraId="278CC112" w14:textId="77777777" w:rsidR="00135CAA" w:rsidRPr="00BE5394" w:rsidRDefault="00135CAA" w:rsidP="00407E3F">
      <w:pPr>
        <w:pStyle w:val="ListParagraph"/>
        <w:numPr>
          <w:ilvl w:val="0"/>
          <w:numId w:val="48"/>
        </w:numPr>
        <w:rPr>
          <w:rFonts w:ascii="Aptos" w:hAnsi="Aptos"/>
        </w:rPr>
      </w:pPr>
      <w:r w:rsidRPr="00BE5394">
        <w:rPr>
          <w:rFonts w:ascii="Aptos" w:hAnsi="Aptos"/>
        </w:rPr>
        <w:t>The Contractor shall schedule a CSC upon receipt of the Agency referral.</w:t>
      </w:r>
    </w:p>
    <w:p w14:paraId="5DD7A3AF" w14:textId="77777777" w:rsidR="00135CAA" w:rsidRPr="00BE5394" w:rsidRDefault="00135CAA" w:rsidP="00407E3F">
      <w:pPr>
        <w:pStyle w:val="ListParagraph"/>
        <w:numPr>
          <w:ilvl w:val="1"/>
          <w:numId w:val="48"/>
        </w:numPr>
        <w:rPr>
          <w:rFonts w:ascii="Aptos" w:hAnsi="Aptos"/>
        </w:rPr>
      </w:pPr>
      <w:r w:rsidRPr="00BE5394">
        <w:rPr>
          <w:rFonts w:ascii="Aptos" w:hAnsi="Aptos"/>
        </w:rPr>
        <w:t xml:space="preserve">The Contractor shall facilitate the initial CSC within three Business Days of the Agency referral. </w:t>
      </w:r>
    </w:p>
    <w:p w14:paraId="34AF49BD" w14:textId="77777777" w:rsidR="00135CAA" w:rsidRPr="00BE5394" w:rsidRDefault="00135CAA" w:rsidP="00407E3F">
      <w:pPr>
        <w:pStyle w:val="ListParagraph"/>
        <w:numPr>
          <w:ilvl w:val="1"/>
          <w:numId w:val="48"/>
        </w:numPr>
        <w:rPr>
          <w:rFonts w:ascii="Aptos" w:hAnsi="Aptos"/>
        </w:rPr>
      </w:pPr>
      <w:r w:rsidRPr="00BE5394">
        <w:rPr>
          <w:rFonts w:ascii="Aptos" w:hAnsi="Aptos"/>
        </w:rPr>
        <w:t xml:space="preserve">The Contractor shall facilitate a follow up CSC within 10 calendar days from the date of the initial CSC. </w:t>
      </w:r>
    </w:p>
    <w:p w14:paraId="43ACB758" w14:textId="77777777" w:rsidR="00135CAA" w:rsidRPr="00BE5394" w:rsidRDefault="00135CAA" w:rsidP="00407E3F">
      <w:pPr>
        <w:pStyle w:val="ListParagraph"/>
        <w:numPr>
          <w:ilvl w:val="0"/>
          <w:numId w:val="48"/>
        </w:numPr>
        <w:rPr>
          <w:rFonts w:ascii="Aptos" w:hAnsi="Aptos"/>
        </w:rPr>
      </w:pPr>
      <w:r w:rsidRPr="00BE5394">
        <w:rPr>
          <w:rFonts w:ascii="Aptos" w:hAnsi="Aptos"/>
        </w:rPr>
        <w:t xml:space="preserve">Ensure availability of the FSS and services 24 hours a day, seven days per week. </w:t>
      </w:r>
    </w:p>
    <w:p w14:paraId="54028315" w14:textId="77777777" w:rsidR="00135CAA" w:rsidRPr="00BE5394" w:rsidRDefault="00135CAA" w:rsidP="00407E3F">
      <w:pPr>
        <w:pStyle w:val="ListParagraph"/>
        <w:numPr>
          <w:ilvl w:val="0"/>
          <w:numId w:val="48"/>
        </w:numPr>
        <w:rPr>
          <w:rFonts w:ascii="Aptos" w:hAnsi="Aptos"/>
        </w:rPr>
      </w:pPr>
      <w:r w:rsidRPr="00BE5394">
        <w:rPr>
          <w:rFonts w:ascii="Aptos" w:hAnsi="Aptos"/>
        </w:rPr>
        <w:t xml:space="preserve">Assign an FSS trained in Motivational Interviewing (MI) or in the process of being trained for each Case receiving Family Preservation Services. This person shall be responsible for delivering and/or coordinating all Family Preservation Services provided for the Case. This person shall be responsible for preparing and submitting required reports on the Case to the Agency Worker throughout the service delivery period. The assigned FSS shall not be in a supervisory or project manager position providing Family Preservation Services. The FSS supervisor can be involved in activities provided during Family Preservation Services when coordinated with the FSS. </w:t>
      </w:r>
    </w:p>
    <w:p w14:paraId="7F6BADD8" w14:textId="77777777" w:rsidR="00135CAA" w:rsidRPr="00BE5394" w:rsidRDefault="00135CAA" w:rsidP="00407E3F">
      <w:pPr>
        <w:pStyle w:val="ListParagraph"/>
        <w:numPr>
          <w:ilvl w:val="1"/>
          <w:numId w:val="48"/>
        </w:numPr>
        <w:rPr>
          <w:rFonts w:ascii="Aptos" w:hAnsi="Aptos"/>
        </w:rPr>
      </w:pPr>
      <w:r w:rsidRPr="00BE5394">
        <w:rPr>
          <w:rFonts w:ascii="Aptos" w:hAnsi="Aptos"/>
        </w:rPr>
        <w:t xml:space="preserve">The FSS shall utilize Motivational Interviewing to engage and support the Family. </w:t>
      </w:r>
    </w:p>
    <w:p w14:paraId="7F54BB5A" w14:textId="607BD130" w:rsidR="0037458C" w:rsidRPr="009379A7" w:rsidRDefault="00135CAA" w:rsidP="009379A7">
      <w:pPr>
        <w:pStyle w:val="ListParagraph"/>
        <w:numPr>
          <w:ilvl w:val="0"/>
          <w:numId w:val="48"/>
        </w:numPr>
        <w:rPr>
          <w:rFonts w:ascii="Aptos" w:hAnsi="Aptos"/>
        </w:rPr>
      </w:pPr>
      <w:r w:rsidRPr="00BE5394">
        <w:rPr>
          <w:rFonts w:ascii="Aptos" w:hAnsi="Aptos"/>
        </w:rPr>
        <w:t>The FSS shall meet with the Family within 24 hours of the Agency Worker’s referral to explain the service to the Family and begin working with the Family to address the safety concern.</w:t>
      </w:r>
    </w:p>
    <w:tbl>
      <w:tblPr>
        <w:tblStyle w:val="TableGrid"/>
        <w:tblW w:w="0" w:type="auto"/>
        <w:tblInd w:w="360" w:type="dxa"/>
        <w:tblLook w:val="04A0" w:firstRow="1" w:lastRow="0" w:firstColumn="1" w:lastColumn="0" w:noHBand="0" w:noVBand="1"/>
      </w:tblPr>
      <w:tblGrid>
        <w:gridCol w:w="9710"/>
      </w:tblGrid>
      <w:tr w:rsidR="00654834" w:rsidRPr="008B2FC0" w14:paraId="4538E726" w14:textId="77777777" w:rsidTr="008B2FC0">
        <w:trPr>
          <w:trHeight w:val="1844"/>
        </w:trPr>
        <w:tc>
          <w:tcPr>
            <w:tcW w:w="10070" w:type="dxa"/>
          </w:tcPr>
          <w:p w14:paraId="66E0480C" w14:textId="77777777" w:rsidR="00654834" w:rsidRPr="008B2FC0" w:rsidRDefault="00654834" w:rsidP="00654834">
            <w:pPr>
              <w:rPr>
                <w:rFonts w:ascii="Aptos" w:hAnsi="Aptos"/>
              </w:rPr>
            </w:pPr>
          </w:p>
        </w:tc>
      </w:tr>
    </w:tbl>
    <w:p w14:paraId="1A4E20E1" w14:textId="77777777" w:rsidR="00654834" w:rsidRPr="008B2FC0" w:rsidRDefault="00654834" w:rsidP="008B2FC0">
      <w:pPr>
        <w:ind w:left="360"/>
        <w:rPr>
          <w:rFonts w:ascii="Aptos" w:hAnsi="Aptos"/>
        </w:rPr>
      </w:pPr>
    </w:p>
    <w:p w14:paraId="50BD5721" w14:textId="126AF81B" w:rsidR="00135CAA" w:rsidRPr="00BE5394" w:rsidRDefault="00135CAA" w:rsidP="00407E3F">
      <w:pPr>
        <w:pStyle w:val="ListParagraph"/>
        <w:numPr>
          <w:ilvl w:val="0"/>
          <w:numId w:val="48"/>
        </w:numPr>
        <w:rPr>
          <w:rFonts w:ascii="Aptos" w:hAnsi="Aptos"/>
        </w:rPr>
      </w:pPr>
      <w:r w:rsidRPr="00BE5394">
        <w:rPr>
          <w:rFonts w:ascii="Aptos" w:hAnsi="Aptos"/>
        </w:rPr>
        <w:lastRenderedPageBreak/>
        <w:t xml:space="preserve">The FSS shall identify and address any concerns relating to Immediate Threat during the provision of Family Preservation Services and report any concerns immediately and directly to the Agency Worker or their supervisor via telephone with </w:t>
      </w:r>
      <w:r w:rsidR="00106E8B" w:rsidRPr="00BE5394">
        <w:rPr>
          <w:rFonts w:ascii="Aptos" w:hAnsi="Aptos"/>
        </w:rPr>
        <w:t>follow-up</w:t>
      </w:r>
      <w:r w:rsidRPr="00BE5394">
        <w:rPr>
          <w:rFonts w:ascii="Aptos" w:hAnsi="Aptos"/>
        </w:rPr>
        <w:t xml:space="preserve"> electronic communication.</w:t>
      </w:r>
    </w:p>
    <w:p w14:paraId="0AC46AF4" w14:textId="77777777" w:rsidR="00135CAA" w:rsidRPr="00BE5394" w:rsidRDefault="00135CAA" w:rsidP="00407E3F">
      <w:pPr>
        <w:pStyle w:val="ListParagraph"/>
        <w:numPr>
          <w:ilvl w:val="0"/>
          <w:numId w:val="48"/>
        </w:numPr>
        <w:rPr>
          <w:rFonts w:ascii="Aptos" w:hAnsi="Aptos"/>
        </w:rPr>
      </w:pPr>
      <w:r w:rsidRPr="00BE5394">
        <w:rPr>
          <w:rFonts w:ascii="Aptos" w:hAnsi="Aptos"/>
        </w:rPr>
        <w:t>The FSS, at a minimum, shall make eight Face-to-Face Casework Contacts within each unit of service with one of the eight Face-to-Face Casework Contacts to include the CSC. Additional Casework Contacts shall be considered based upon Family need.</w:t>
      </w:r>
    </w:p>
    <w:p w14:paraId="2C47BD93" w14:textId="77777777" w:rsidR="00135CAA" w:rsidRPr="00BE5394" w:rsidRDefault="00135CAA" w:rsidP="00407E3F">
      <w:pPr>
        <w:keepLines/>
        <w:numPr>
          <w:ilvl w:val="1"/>
          <w:numId w:val="48"/>
        </w:numPr>
        <w:jc w:val="left"/>
        <w:rPr>
          <w:rFonts w:ascii="Aptos" w:hAnsi="Aptos"/>
          <w:b/>
        </w:rPr>
      </w:pPr>
      <w:r w:rsidRPr="00BE5394">
        <w:rPr>
          <w:rFonts w:ascii="Aptos" w:hAnsi="Aptos"/>
        </w:rPr>
        <w:t xml:space="preserve">At a minimum, five of the Casework Contacts shall take place in the Child’s Home Of Origin. </w:t>
      </w:r>
    </w:p>
    <w:p w14:paraId="57408D50" w14:textId="77777777" w:rsidR="00135CAA" w:rsidRPr="00BE5394" w:rsidRDefault="5D146A53" w:rsidP="00407E3F">
      <w:pPr>
        <w:keepLines/>
        <w:numPr>
          <w:ilvl w:val="1"/>
          <w:numId w:val="48"/>
        </w:numPr>
        <w:jc w:val="left"/>
        <w:rPr>
          <w:rFonts w:ascii="Aptos" w:hAnsi="Aptos"/>
          <w:b/>
          <w:bCs/>
        </w:rPr>
      </w:pPr>
      <w:r w:rsidRPr="3FA411CE">
        <w:rPr>
          <w:rFonts w:ascii="Aptos" w:hAnsi="Aptos"/>
        </w:rPr>
        <w:t>At a minimum, all Casework Contacts shall be 60 minutes in length and include interventions and assessment of parent/Child interactions and all other situations that could constitute danger and Risk to the Children.</w:t>
      </w:r>
    </w:p>
    <w:p w14:paraId="627A18E4" w14:textId="77777777" w:rsidR="00135CAA" w:rsidRPr="00BE5394" w:rsidRDefault="00135CAA" w:rsidP="00407E3F">
      <w:pPr>
        <w:keepLines/>
        <w:numPr>
          <w:ilvl w:val="1"/>
          <w:numId w:val="48"/>
        </w:numPr>
        <w:jc w:val="left"/>
        <w:rPr>
          <w:rFonts w:ascii="Aptos" w:hAnsi="Aptos"/>
          <w:b/>
        </w:rPr>
      </w:pPr>
      <w:r w:rsidRPr="00BE5394">
        <w:rPr>
          <w:rFonts w:ascii="Aptos" w:hAnsi="Aptos"/>
        </w:rPr>
        <w:t xml:space="preserve">If an FSS providing Family Casework meets with the Family and the Face-to-Face Casework Contact is at least 60 minutes in length, this Casework Contact shall count toward one of the eight Face-to-Face Casework Contacts required in this service. </w:t>
      </w:r>
    </w:p>
    <w:p w14:paraId="0119D313" w14:textId="77777777" w:rsidR="00135CAA" w:rsidRPr="00BE5394" w:rsidRDefault="00135CAA" w:rsidP="00407E3F">
      <w:pPr>
        <w:keepLines/>
        <w:numPr>
          <w:ilvl w:val="1"/>
          <w:numId w:val="48"/>
        </w:numPr>
        <w:jc w:val="left"/>
        <w:rPr>
          <w:rFonts w:ascii="Aptos" w:hAnsi="Aptos"/>
          <w:b/>
        </w:rPr>
      </w:pPr>
      <w:r w:rsidRPr="00BE5394">
        <w:rPr>
          <w:rFonts w:ascii="Aptos" w:hAnsi="Aptos"/>
          <w:bCs/>
        </w:rPr>
        <w:t xml:space="preserve">Days without a Face-to-Face Casework Contact shall not occur consecutively. </w:t>
      </w:r>
    </w:p>
    <w:p w14:paraId="6C339F6B" w14:textId="427DFCA0" w:rsidR="00135CAA" w:rsidRPr="00BE5394" w:rsidRDefault="5A949877" w:rsidP="00407E3F">
      <w:pPr>
        <w:keepLines/>
        <w:numPr>
          <w:ilvl w:val="0"/>
          <w:numId w:val="48"/>
        </w:numPr>
        <w:jc w:val="left"/>
        <w:rPr>
          <w:rFonts w:ascii="Aptos" w:hAnsi="Aptos"/>
          <w:b/>
          <w:bCs/>
        </w:rPr>
      </w:pPr>
      <w:r w:rsidRPr="369A32D9">
        <w:rPr>
          <w:rFonts w:ascii="Aptos" w:hAnsi="Aptos"/>
        </w:rPr>
        <w:t xml:space="preserve">The FSS shall assist the Family in developing a crisis response plan </w:t>
      </w:r>
      <w:r w:rsidR="5312C765" w:rsidRPr="369A32D9">
        <w:rPr>
          <w:rFonts w:ascii="Aptos" w:hAnsi="Aptos"/>
        </w:rPr>
        <w:t>which supports sustainability through connecting the Family with community resources and natural supports during times of crisis.</w:t>
      </w:r>
      <w:r w:rsidRPr="369A32D9">
        <w:rPr>
          <w:rFonts w:ascii="Aptos" w:hAnsi="Aptos"/>
        </w:rPr>
        <w:t xml:space="preserve"> </w:t>
      </w:r>
    </w:p>
    <w:p w14:paraId="20AE533B" w14:textId="09D38A08" w:rsidR="00135CAA" w:rsidRPr="00BE5394" w:rsidRDefault="24781963" w:rsidP="00407E3F">
      <w:pPr>
        <w:keepLines/>
        <w:numPr>
          <w:ilvl w:val="1"/>
          <w:numId w:val="48"/>
        </w:numPr>
        <w:jc w:val="left"/>
        <w:rPr>
          <w:rFonts w:ascii="Aptos" w:hAnsi="Aptos"/>
          <w:b/>
          <w:bCs/>
        </w:rPr>
      </w:pPr>
      <w:r w:rsidRPr="369A32D9">
        <w:rPr>
          <w:rFonts w:ascii="Aptos" w:hAnsi="Aptos"/>
        </w:rPr>
        <w:t xml:space="preserve">The Agency Safety Plan shall be the basis of the crisis response plan. </w:t>
      </w:r>
    </w:p>
    <w:p w14:paraId="79126AA1" w14:textId="0FCCB846" w:rsidR="00135CAA" w:rsidRPr="00BE5394" w:rsidRDefault="37F4BD1A" w:rsidP="00407E3F">
      <w:pPr>
        <w:keepLines/>
        <w:numPr>
          <w:ilvl w:val="1"/>
          <w:numId w:val="48"/>
        </w:numPr>
        <w:jc w:val="left"/>
        <w:rPr>
          <w:rFonts w:ascii="Aptos" w:hAnsi="Aptos"/>
        </w:rPr>
      </w:pPr>
      <w:r w:rsidRPr="5BC70FEE">
        <w:rPr>
          <w:rFonts w:ascii="Aptos" w:hAnsi="Aptos"/>
        </w:rPr>
        <w:t xml:space="preserve">The initial crisis response plan shall be developed at the first home visit and shared with the team at the </w:t>
      </w:r>
      <w:r w:rsidR="57242397" w:rsidRPr="5BC70FEE">
        <w:rPr>
          <w:rFonts w:ascii="Aptos" w:hAnsi="Aptos"/>
        </w:rPr>
        <w:t>initial CSC</w:t>
      </w:r>
      <w:r w:rsidRPr="5BC70FEE">
        <w:rPr>
          <w:rFonts w:ascii="Aptos" w:hAnsi="Aptos"/>
        </w:rPr>
        <w:t>.</w:t>
      </w:r>
    </w:p>
    <w:p w14:paraId="05234583" w14:textId="3FCB86B9" w:rsidR="00135CAA" w:rsidRPr="00BE5394" w:rsidRDefault="2A473A85" w:rsidP="00407E3F">
      <w:pPr>
        <w:keepLines/>
        <w:numPr>
          <w:ilvl w:val="1"/>
          <w:numId w:val="48"/>
        </w:numPr>
        <w:jc w:val="left"/>
        <w:rPr>
          <w:rFonts w:ascii="Aptos" w:hAnsi="Aptos"/>
        </w:rPr>
      </w:pPr>
      <w:r w:rsidRPr="5BC70FEE">
        <w:rPr>
          <w:rFonts w:ascii="Aptos" w:hAnsi="Aptos"/>
        </w:rPr>
        <w:t xml:space="preserve">The FSS shall revisit the crisis plan with the Family after any crisis occurs and at the final </w:t>
      </w:r>
      <w:r w:rsidR="0125C9C9" w:rsidRPr="5BC70FEE">
        <w:rPr>
          <w:rFonts w:ascii="Aptos" w:hAnsi="Aptos"/>
        </w:rPr>
        <w:t>C</w:t>
      </w:r>
      <w:r w:rsidR="7906E22F" w:rsidRPr="5BC70FEE">
        <w:rPr>
          <w:rFonts w:ascii="Aptos" w:hAnsi="Aptos"/>
        </w:rPr>
        <w:t>SC.</w:t>
      </w:r>
      <w:r w:rsidRPr="5BC70FEE">
        <w:rPr>
          <w:rFonts w:ascii="Aptos" w:hAnsi="Aptos"/>
        </w:rPr>
        <w:t xml:space="preserve"> </w:t>
      </w:r>
    </w:p>
    <w:p w14:paraId="56263B08" w14:textId="33EFF384" w:rsidR="00135CAA" w:rsidRPr="00BE5394" w:rsidRDefault="5D146A53" w:rsidP="00407E3F">
      <w:pPr>
        <w:keepLines/>
        <w:numPr>
          <w:ilvl w:val="0"/>
          <w:numId w:val="48"/>
        </w:numPr>
        <w:jc w:val="left"/>
        <w:rPr>
          <w:rFonts w:ascii="Aptos" w:hAnsi="Aptos"/>
          <w:b/>
          <w:bCs/>
        </w:rPr>
      </w:pPr>
      <w:r w:rsidRPr="430B1F90">
        <w:rPr>
          <w:rFonts w:ascii="Aptos" w:hAnsi="Aptos"/>
        </w:rPr>
        <w:t xml:space="preserve">The FSS shall utilize individualized Family needs and results of the CSC to direct the blend of services and supports provided to each Family in order to maintain Children safely In the Home or with Kin/Fictive Kin Caregivers. </w:t>
      </w:r>
    </w:p>
    <w:p w14:paraId="13B37AD9" w14:textId="183F457E" w:rsidR="00135CAA" w:rsidRPr="00BE5394" w:rsidRDefault="00135CAA" w:rsidP="00407E3F">
      <w:pPr>
        <w:pStyle w:val="ListParagraph"/>
        <w:numPr>
          <w:ilvl w:val="1"/>
          <w:numId w:val="48"/>
        </w:numPr>
        <w:rPr>
          <w:rFonts w:ascii="Aptos" w:hAnsi="Aptos"/>
        </w:rPr>
      </w:pPr>
      <w:r w:rsidRPr="00BE5394">
        <w:rPr>
          <w:rFonts w:ascii="Aptos" w:hAnsi="Aptos"/>
        </w:rPr>
        <w:t xml:space="preserve">The CSC plan guides the Family Preservation Services intervention. The focus is development of solutions that will remove the Impending Danger placing the Children </w:t>
      </w:r>
      <w:r w:rsidR="00106E8B">
        <w:rPr>
          <w:rFonts w:ascii="Aptos" w:hAnsi="Aptos"/>
        </w:rPr>
        <w:t>at</w:t>
      </w:r>
      <w:r w:rsidR="00106E8B" w:rsidRPr="00BE5394">
        <w:rPr>
          <w:rFonts w:ascii="Aptos" w:hAnsi="Aptos"/>
        </w:rPr>
        <w:t xml:space="preserve"> </w:t>
      </w:r>
      <w:r w:rsidRPr="00BE5394">
        <w:rPr>
          <w:rFonts w:ascii="Aptos" w:hAnsi="Aptos"/>
        </w:rPr>
        <w:t xml:space="preserve">imminent Risk of Removal. </w:t>
      </w:r>
    </w:p>
    <w:p w14:paraId="677CA19C" w14:textId="37915990" w:rsidR="00135CAA" w:rsidRPr="00BE5394" w:rsidRDefault="00135CAA" w:rsidP="00407E3F">
      <w:pPr>
        <w:pStyle w:val="ListParagraph"/>
        <w:numPr>
          <w:ilvl w:val="0"/>
          <w:numId w:val="48"/>
        </w:numPr>
        <w:rPr>
          <w:rFonts w:ascii="Aptos" w:hAnsi="Aptos"/>
        </w:rPr>
      </w:pPr>
      <w:r w:rsidRPr="00BE5394">
        <w:rPr>
          <w:rFonts w:ascii="Aptos" w:hAnsi="Aptos"/>
        </w:rPr>
        <w:t xml:space="preserve">The FSS shall help Children and Families with </w:t>
      </w:r>
      <w:r w:rsidR="00167D29">
        <w:rPr>
          <w:rFonts w:ascii="Aptos" w:hAnsi="Aptos"/>
        </w:rPr>
        <w:t>C</w:t>
      </w:r>
      <w:r w:rsidR="00167D29" w:rsidRPr="00BE5394">
        <w:rPr>
          <w:rFonts w:ascii="Aptos" w:hAnsi="Aptos"/>
        </w:rPr>
        <w:t xml:space="preserve">oncrete </w:t>
      </w:r>
      <w:r w:rsidR="00167D29">
        <w:rPr>
          <w:rFonts w:ascii="Aptos" w:hAnsi="Aptos"/>
        </w:rPr>
        <w:t>S</w:t>
      </w:r>
      <w:r w:rsidR="00167D29" w:rsidRPr="00BE5394">
        <w:rPr>
          <w:rFonts w:ascii="Aptos" w:hAnsi="Aptos"/>
        </w:rPr>
        <w:t>upports</w:t>
      </w:r>
      <w:r w:rsidRPr="00BE5394">
        <w:rPr>
          <w:rFonts w:ascii="Aptos" w:hAnsi="Aptos"/>
        </w:rPr>
        <w:t xml:space="preserve">, advocacy, and service coordination needs. </w:t>
      </w:r>
    </w:p>
    <w:p w14:paraId="3350C227" w14:textId="77777777" w:rsidR="00135CAA" w:rsidRPr="00BE5394" w:rsidRDefault="00135CAA" w:rsidP="00407E3F">
      <w:pPr>
        <w:pStyle w:val="ListParagraph"/>
        <w:numPr>
          <w:ilvl w:val="0"/>
          <w:numId w:val="48"/>
        </w:numPr>
        <w:rPr>
          <w:rFonts w:ascii="Aptos" w:hAnsi="Aptos"/>
        </w:rPr>
      </w:pPr>
      <w:r w:rsidRPr="00BE5394">
        <w:rPr>
          <w:rFonts w:ascii="Aptos" w:hAnsi="Aptos"/>
        </w:rPr>
        <w:t>The FSS shall deliver services to address the Impending Dangers identified in the CSC plan, such as, but not limited to:</w:t>
      </w:r>
    </w:p>
    <w:p w14:paraId="3C351BE6" w14:textId="77777777" w:rsidR="00135CAA" w:rsidRPr="00BE5394" w:rsidRDefault="00135CAA" w:rsidP="00407E3F">
      <w:pPr>
        <w:pStyle w:val="ListParagraph"/>
        <w:numPr>
          <w:ilvl w:val="1"/>
          <w:numId w:val="48"/>
        </w:numPr>
        <w:rPr>
          <w:rFonts w:ascii="Aptos" w:hAnsi="Aptos"/>
        </w:rPr>
      </w:pPr>
      <w:r w:rsidRPr="00BE5394">
        <w:rPr>
          <w:rFonts w:ascii="Aptos" w:hAnsi="Aptos"/>
        </w:rPr>
        <w:t>Provide necessary information and skill building opportunities to Family members.</w:t>
      </w:r>
    </w:p>
    <w:p w14:paraId="5C7C1634" w14:textId="77777777" w:rsidR="00135CAA" w:rsidRPr="00BE5394" w:rsidRDefault="00135CAA" w:rsidP="00407E3F">
      <w:pPr>
        <w:pStyle w:val="ListParagraph"/>
        <w:numPr>
          <w:ilvl w:val="1"/>
          <w:numId w:val="48"/>
        </w:numPr>
        <w:rPr>
          <w:rFonts w:ascii="Aptos" w:hAnsi="Aptos"/>
        </w:rPr>
      </w:pPr>
      <w:r w:rsidRPr="00BE5394">
        <w:rPr>
          <w:rFonts w:ascii="Aptos" w:hAnsi="Aptos"/>
        </w:rPr>
        <w:t>Teach problem solving and other life skills, focusing on assisting in crisis management and the specific issues placing the Children at imminent Risk of Removal from the home.</w:t>
      </w:r>
    </w:p>
    <w:p w14:paraId="1F6CA5F4" w14:textId="75C0EE6D" w:rsidR="00135CAA" w:rsidRPr="00BE5394" w:rsidRDefault="00135CAA" w:rsidP="00407E3F">
      <w:pPr>
        <w:pStyle w:val="ListParagraph"/>
        <w:numPr>
          <w:ilvl w:val="1"/>
          <w:numId w:val="48"/>
        </w:numPr>
        <w:rPr>
          <w:rFonts w:ascii="Aptos" w:hAnsi="Aptos"/>
        </w:rPr>
      </w:pPr>
      <w:r w:rsidRPr="00BE5394">
        <w:rPr>
          <w:rFonts w:ascii="Aptos" w:hAnsi="Aptos"/>
        </w:rPr>
        <w:t xml:space="preserve">Provide funding or activities to help the Family secure necessary </w:t>
      </w:r>
      <w:r w:rsidR="00167D29">
        <w:rPr>
          <w:rFonts w:ascii="Aptos" w:hAnsi="Aptos"/>
        </w:rPr>
        <w:t>C</w:t>
      </w:r>
      <w:r w:rsidR="00167D29" w:rsidRPr="00BE5394">
        <w:rPr>
          <w:rFonts w:ascii="Aptos" w:hAnsi="Aptos"/>
        </w:rPr>
        <w:t xml:space="preserve">oncrete </w:t>
      </w:r>
      <w:r w:rsidR="00167D29">
        <w:rPr>
          <w:rFonts w:ascii="Aptos" w:hAnsi="Aptos"/>
        </w:rPr>
        <w:t>S</w:t>
      </w:r>
      <w:r w:rsidR="00167D29" w:rsidRPr="00BE5394">
        <w:rPr>
          <w:rFonts w:ascii="Aptos" w:hAnsi="Aptos"/>
        </w:rPr>
        <w:t>upports</w:t>
      </w:r>
      <w:r w:rsidRPr="00BE5394">
        <w:rPr>
          <w:rFonts w:ascii="Aptos" w:hAnsi="Aptos"/>
        </w:rPr>
        <w:t>.</w:t>
      </w:r>
    </w:p>
    <w:p w14:paraId="26274C0C" w14:textId="77777777" w:rsidR="00135CAA" w:rsidRPr="00BE5394" w:rsidRDefault="00135CAA" w:rsidP="00407E3F">
      <w:pPr>
        <w:pStyle w:val="ListParagraph"/>
        <w:numPr>
          <w:ilvl w:val="1"/>
          <w:numId w:val="48"/>
        </w:numPr>
        <w:rPr>
          <w:rFonts w:ascii="Aptos" w:hAnsi="Aptos"/>
        </w:rPr>
      </w:pPr>
      <w:r w:rsidRPr="00BE5394">
        <w:rPr>
          <w:rFonts w:ascii="Aptos" w:hAnsi="Aptos"/>
        </w:rPr>
        <w:t xml:space="preserve">Assist the Family in establishing social connections with formal and informal supports and community services. </w:t>
      </w:r>
    </w:p>
    <w:p w14:paraId="4C9D29FF" w14:textId="77777777" w:rsidR="00135CAA" w:rsidRPr="00BE5394" w:rsidRDefault="00135CAA" w:rsidP="00407E3F">
      <w:pPr>
        <w:pStyle w:val="ListParagraph"/>
        <w:numPr>
          <w:ilvl w:val="1"/>
          <w:numId w:val="48"/>
        </w:numPr>
        <w:rPr>
          <w:rFonts w:ascii="Aptos" w:hAnsi="Aptos"/>
        </w:rPr>
      </w:pPr>
      <w:r w:rsidRPr="00BE5394">
        <w:rPr>
          <w:rFonts w:ascii="Aptos" w:hAnsi="Aptos"/>
        </w:rPr>
        <w:t>Evaluate the Family’s ability and willingness to carry out the CSC plan. The focus is on regular assessment of the Protective Capacities of the caregivers, Child Vulnerability, and Threats of Maltreatment to the Children throughout the provision of Family Preservation Services.</w:t>
      </w:r>
    </w:p>
    <w:p w14:paraId="1FA9CD3D" w14:textId="77777777" w:rsidR="001B2770" w:rsidRDefault="00135CAA" w:rsidP="00407E3F">
      <w:pPr>
        <w:pStyle w:val="ListParagraph"/>
        <w:numPr>
          <w:ilvl w:val="1"/>
          <w:numId w:val="48"/>
        </w:numPr>
        <w:rPr>
          <w:rFonts w:ascii="Aptos" w:hAnsi="Aptos"/>
        </w:rPr>
      </w:pPr>
      <w:r w:rsidRPr="00BE5394">
        <w:rPr>
          <w:rFonts w:ascii="Aptos" w:hAnsi="Aptos"/>
        </w:rPr>
        <w:t>Provide assistance and basic education to Families regarding Household management skills and improving Protective Capacities identified in the CSC plan.</w:t>
      </w:r>
    </w:p>
    <w:p w14:paraId="65CED5B7" w14:textId="6C907901" w:rsidR="00E22EC6" w:rsidRPr="001B2770" w:rsidRDefault="00135CAA" w:rsidP="00407E3F">
      <w:pPr>
        <w:pStyle w:val="ListParagraph"/>
        <w:numPr>
          <w:ilvl w:val="1"/>
          <w:numId w:val="48"/>
        </w:numPr>
        <w:rPr>
          <w:rFonts w:ascii="Aptos" w:hAnsi="Aptos"/>
        </w:rPr>
      </w:pPr>
      <w:r w:rsidRPr="001B2770">
        <w:rPr>
          <w:rFonts w:ascii="Aptos" w:hAnsi="Aptos"/>
        </w:rPr>
        <w:t xml:space="preserve">Provide activities to ensure that a parent is keeping medical, mental health and substance abuse appointments as appropriate to the Case situation. </w:t>
      </w:r>
    </w:p>
    <w:p w14:paraId="7BB72D19" w14:textId="5709630B" w:rsidR="00135CAA" w:rsidRPr="001B2770" w:rsidRDefault="787444C3" w:rsidP="00407E3F">
      <w:pPr>
        <w:pStyle w:val="ListParagraph"/>
        <w:numPr>
          <w:ilvl w:val="0"/>
          <w:numId w:val="48"/>
        </w:numPr>
        <w:rPr>
          <w:rFonts w:ascii="Aptos" w:hAnsi="Aptos"/>
        </w:rPr>
      </w:pPr>
      <w:r w:rsidRPr="5BC70FEE">
        <w:rPr>
          <w:rFonts w:ascii="Aptos" w:hAnsi="Aptos"/>
        </w:rPr>
        <w:lastRenderedPageBreak/>
        <w:t xml:space="preserve">The FSS and/or the IS shall attend all FFMs, CSCs, or other meetings held on a Case receiving Family Preservation Services. If neither the FSS nor IS </w:t>
      </w:r>
      <w:r w:rsidR="023F8EF8" w:rsidRPr="5BC70FEE">
        <w:rPr>
          <w:rFonts w:ascii="Aptos" w:hAnsi="Aptos"/>
        </w:rPr>
        <w:t>are</w:t>
      </w:r>
      <w:r w:rsidRPr="5BC70FEE">
        <w:rPr>
          <w:rFonts w:ascii="Aptos" w:hAnsi="Aptos"/>
        </w:rPr>
        <w:t xml:space="preserve"> able to attend due to a scheduling conflict, the direct supervisor may attend on their behalf. </w:t>
      </w:r>
    </w:p>
    <w:p w14:paraId="044D4A7A" w14:textId="77777777" w:rsidR="001B2770" w:rsidRPr="001B2770" w:rsidRDefault="00135CAA" w:rsidP="00407E3F">
      <w:pPr>
        <w:pStyle w:val="ListParagraph"/>
        <w:numPr>
          <w:ilvl w:val="0"/>
          <w:numId w:val="48"/>
        </w:numPr>
        <w:rPr>
          <w:rFonts w:ascii="Aptos" w:hAnsi="Aptos"/>
          <w:bCs/>
        </w:rPr>
      </w:pPr>
      <w:r w:rsidRPr="00BE5394">
        <w:rPr>
          <w:rFonts w:ascii="Aptos" w:hAnsi="Aptos"/>
        </w:rPr>
        <w:t>The FSS and/or IS shall attend court hearings and be prepared to testify on Cases receiving Family Preservation Services when requested by the Court or</w:t>
      </w:r>
      <w:r w:rsidRPr="00BE5394">
        <w:rPr>
          <w:rFonts w:ascii="Aptos" w:hAnsi="Aptos"/>
          <w:b/>
          <w:bCs/>
        </w:rPr>
        <w:t xml:space="preserve"> </w:t>
      </w:r>
      <w:r w:rsidRPr="00BE5394">
        <w:rPr>
          <w:rFonts w:ascii="Aptos" w:hAnsi="Aptos"/>
        </w:rPr>
        <w:t xml:space="preserve">requested by the Agency Worker and when provided at least 24-hour notice. </w:t>
      </w:r>
    </w:p>
    <w:p w14:paraId="3D4A2326" w14:textId="28D1CF51" w:rsidR="00135CAA" w:rsidRPr="000C4287" w:rsidRDefault="24060F79" w:rsidP="00407E3F">
      <w:pPr>
        <w:pStyle w:val="ListParagraph"/>
        <w:numPr>
          <w:ilvl w:val="1"/>
          <w:numId w:val="48"/>
        </w:numPr>
        <w:rPr>
          <w:rFonts w:ascii="Aptos" w:hAnsi="Aptos"/>
        </w:rPr>
      </w:pPr>
      <w:r w:rsidRPr="5BC70FEE">
        <w:rPr>
          <w:rFonts w:ascii="Aptos" w:hAnsi="Aptos"/>
          <w:lang w:val="en"/>
        </w:rPr>
        <w:t xml:space="preserve">If neither the FSS nor IS </w:t>
      </w:r>
      <w:r w:rsidR="00716A3B" w:rsidRPr="5BC70FEE">
        <w:rPr>
          <w:rFonts w:ascii="Aptos" w:hAnsi="Aptos"/>
          <w:lang w:val="en"/>
        </w:rPr>
        <w:t>are able</w:t>
      </w:r>
      <w:r w:rsidRPr="5BC70FEE">
        <w:rPr>
          <w:rFonts w:ascii="Aptos" w:hAnsi="Aptos"/>
          <w:lang w:val="en"/>
        </w:rPr>
        <w:t xml:space="preserve"> to attend due to a scheduling conflict, the direct supervisor shall attend on their behalf. </w:t>
      </w:r>
      <w:r w:rsidRPr="5BC70FEE">
        <w:rPr>
          <w:rFonts w:ascii="Aptos" w:hAnsi="Aptos"/>
        </w:rPr>
        <w:t xml:space="preserve">NOTE:  The FSS or IS may be subpoenaed to testify after a Case closes with the Contractor. </w:t>
      </w:r>
    </w:p>
    <w:p w14:paraId="04F00B96" w14:textId="77777777" w:rsidR="000C4287" w:rsidRPr="00F8015F" w:rsidRDefault="000C4287" w:rsidP="00F8015F">
      <w:pPr>
        <w:rPr>
          <w:rFonts w:ascii="Aptos" w:hAnsi="Aptos"/>
          <w:bCs/>
        </w:rPr>
      </w:pPr>
    </w:p>
    <w:tbl>
      <w:tblPr>
        <w:tblStyle w:val="TableGrid"/>
        <w:tblW w:w="0" w:type="auto"/>
        <w:tblLook w:val="04A0" w:firstRow="1" w:lastRow="0" w:firstColumn="1" w:lastColumn="0" w:noHBand="0" w:noVBand="1"/>
      </w:tblPr>
      <w:tblGrid>
        <w:gridCol w:w="10070"/>
      </w:tblGrid>
      <w:tr w:rsidR="00E24F0F" w14:paraId="03C3F7F4" w14:textId="77777777" w:rsidTr="008B2FC0">
        <w:trPr>
          <w:trHeight w:val="1979"/>
        </w:trPr>
        <w:tc>
          <w:tcPr>
            <w:tcW w:w="10070" w:type="dxa"/>
          </w:tcPr>
          <w:p w14:paraId="14DD2AE9" w14:textId="77777777" w:rsidR="00E24F0F" w:rsidRDefault="00E24F0F" w:rsidP="00E24F0F">
            <w:pPr>
              <w:rPr>
                <w:rFonts w:ascii="Aptos" w:hAnsi="Aptos"/>
                <w:bCs/>
              </w:rPr>
            </w:pPr>
          </w:p>
        </w:tc>
      </w:tr>
    </w:tbl>
    <w:p w14:paraId="4B8E8F26" w14:textId="77777777" w:rsidR="00E24F0F" w:rsidRPr="008B2FC0" w:rsidRDefault="00E24F0F" w:rsidP="008B2FC0">
      <w:pPr>
        <w:rPr>
          <w:rFonts w:ascii="Aptos" w:hAnsi="Aptos"/>
          <w:bCs/>
        </w:rPr>
      </w:pPr>
    </w:p>
    <w:p w14:paraId="60334770" w14:textId="77777777" w:rsidR="00135CAA" w:rsidRPr="00BE5394" w:rsidRDefault="00135CAA" w:rsidP="00135CAA">
      <w:pPr>
        <w:rPr>
          <w:rFonts w:ascii="Aptos" w:hAnsi="Aptos"/>
        </w:rPr>
      </w:pPr>
    </w:p>
    <w:p w14:paraId="2A487D57" w14:textId="77777777" w:rsidR="00135CAA" w:rsidRPr="00BE5394" w:rsidRDefault="00135CAA" w:rsidP="00135CAA">
      <w:pPr>
        <w:keepNext/>
        <w:outlineLvl w:val="0"/>
        <w:rPr>
          <w:rFonts w:ascii="Aptos" w:hAnsi="Aptos"/>
          <w:b/>
          <w:bCs/>
          <w:i/>
        </w:rPr>
      </w:pPr>
      <w:r w:rsidRPr="00BE5394">
        <w:rPr>
          <w:rFonts w:ascii="Aptos" w:hAnsi="Aptos"/>
          <w:b/>
          <w:bCs/>
          <w:i/>
        </w:rPr>
        <w:t>Service Documentation and Reporting Deliverables.</w:t>
      </w:r>
    </w:p>
    <w:p w14:paraId="39FD2A6E" w14:textId="77777777" w:rsidR="00135CAA" w:rsidRPr="00BE5394" w:rsidRDefault="00135CAA" w:rsidP="00135CAA">
      <w:pPr>
        <w:keepNext/>
        <w:outlineLvl w:val="0"/>
        <w:rPr>
          <w:rFonts w:ascii="Aptos" w:hAnsi="Aptos"/>
          <w:bCs/>
        </w:rPr>
      </w:pPr>
      <w:r w:rsidRPr="00BE5394">
        <w:rPr>
          <w:rFonts w:ascii="Aptos" w:hAnsi="Aptos"/>
          <w:bCs/>
        </w:rPr>
        <w:t>The Contractor shall:</w:t>
      </w:r>
    </w:p>
    <w:p w14:paraId="40517DCD" w14:textId="77777777" w:rsidR="00135CAA" w:rsidRPr="00BE5394" w:rsidRDefault="00135CAA" w:rsidP="00407E3F">
      <w:pPr>
        <w:pStyle w:val="ListParagraph"/>
        <w:numPr>
          <w:ilvl w:val="0"/>
          <w:numId w:val="49"/>
        </w:numPr>
        <w:rPr>
          <w:rFonts w:ascii="Aptos" w:hAnsi="Aptos"/>
        </w:rPr>
      </w:pPr>
      <w:r w:rsidRPr="00BE5394">
        <w:rPr>
          <w:rFonts w:ascii="Aptos" w:hAnsi="Aptos"/>
          <w:bCs/>
        </w:rPr>
        <w:t>M</w:t>
      </w:r>
      <w:r w:rsidRPr="00BE5394">
        <w:rPr>
          <w:rFonts w:ascii="Aptos" w:hAnsi="Aptos"/>
        </w:rPr>
        <w:t xml:space="preserve">aintain a system of individual files on each Case from the Agency and maintain these files in an organized and confidential fashion, in compliance with Agency information security and privacy standards, for a minimum of seven years beyond the end of the Contract. </w:t>
      </w:r>
    </w:p>
    <w:p w14:paraId="1153F206" w14:textId="77777777" w:rsidR="00135CAA" w:rsidRPr="00BE5394" w:rsidRDefault="00135CAA" w:rsidP="00407E3F">
      <w:pPr>
        <w:pStyle w:val="ListParagraph"/>
        <w:numPr>
          <w:ilvl w:val="0"/>
          <w:numId w:val="49"/>
        </w:numPr>
        <w:rPr>
          <w:rFonts w:ascii="Aptos" w:hAnsi="Aptos"/>
        </w:rPr>
      </w:pPr>
      <w:r w:rsidRPr="00BE5394">
        <w:rPr>
          <w:rFonts w:ascii="Aptos" w:hAnsi="Aptos"/>
        </w:rPr>
        <w:t>Ensure completion and submission of the following original and updated documentation to the Agency Worker:</w:t>
      </w:r>
    </w:p>
    <w:p w14:paraId="5C788DC5" w14:textId="433CEA15" w:rsidR="00135CAA" w:rsidRPr="00BE5394" w:rsidRDefault="1B4B35C9" w:rsidP="00407E3F">
      <w:pPr>
        <w:pStyle w:val="ListParagraph"/>
        <w:numPr>
          <w:ilvl w:val="1"/>
          <w:numId w:val="49"/>
        </w:numPr>
        <w:rPr>
          <w:rFonts w:ascii="Aptos" w:hAnsi="Aptos"/>
          <w:b/>
          <w:bCs/>
        </w:rPr>
      </w:pPr>
      <w:r w:rsidRPr="369A32D9">
        <w:rPr>
          <w:rFonts w:ascii="Aptos" w:hAnsi="Aptos"/>
          <w:b/>
          <w:bCs/>
        </w:rPr>
        <w:t>CSC Plan</w:t>
      </w:r>
      <w:r w:rsidRPr="369A32D9">
        <w:rPr>
          <w:rFonts w:ascii="Aptos" w:hAnsi="Aptos"/>
        </w:rPr>
        <w:t xml:space="preserve"> - The Contractor shall complete a</w:t>
      </w:r>
      <w:r w:rsidR="002702BB">
        <w:rPr>
          <w:rFonts w:ascii="Aptos" w:hAnsi="Aptos"/>
        </w:rPr>
        <w:t xml:space="preserve"> </w:t>
      </w:r>
      <w:r w:rsidRPr="369A32D9">
        <w:rPr>
          <w:rFonts w:ascii="Aptos" w:hAnsi="Aptos"/>
        </w:rPr>
        <w:t>CSC Plan</w:t>
      </w:r>
      <w:r w:rsidR="6CFE2653" w:rsidRPr="369A32D9">
        <w:rPr>
          <w:rFonts w:ascii="Aptos" w:hAnsi="Aptos"/>
        </w:rPr>
        <w:t xml:space="preserve"> on an Agency-approved form</w:t>
      </w:r>
      <w:r w:rsidRPr="369A32D9">
        <w:rPr>
          <w:rFonts w:ascii="Aptos" w:hAnsi="Aptos"/>
        </w:rPr>
        <w:t xml:space="preserve"> and provide by end of the next Business Day</w:t>
      </w:r>
      <w:r w:rsidRPr="369A32D9">
        <w:rPr>
          <w:rFonts w:ascii="Aptos" w:hAnsi="Aptos"/>
          <w:b/>
          <w:bCs/>
        </w:rPr>
        <w:t xml:space="preserve">. </w:t>
      </w:r>
    </w:p>
    <w:p w14:paraId="17E3A43F" w14:textId="4CBC055E" w:rsidR="00135CAA" w:rsidRPr="00BE5394" w:rsidRDefault="1B4B35C9" w:rsidP="00407E3F">
      <w:pPr>
        <w:pStyle w:val="ListParagraph"/>
        <w:numPr>
          <w:ilvl w:val="1"/>
          <w:numId w:val="49"/>
        </w:numPr>
        <w:rPr>
          <w:rFonts w:ascii="Aptos" w:hAnsi="Aptos"/>
        </w:rPr>
      </w:pPr>
      <w:r w:rsidRPr="369A32D9">
        <w:rPr>
          <w:rFonts w:ascii="Aptos" w:hAnsi="Aptos"/>
          <w:b/>
          <w:bCs/>
        </w:rPr>
        <w:t xml:space="preserve">Casework Contact Note </w:t>
      </w:r>
      <w:r w:rsidRPr="369A32D9">
        <w:rPr>
          <w:rFonts w:ascii="Aptos" w:hAnsi="Aptos"/>
        </w:rPr>
        <w:t>- The Contractor shall complete a Casework Contact note prepared by the FSS</w:t>
      </w:r>
      <w:r w:rsidR="7E3275B7" w:rsidRPr="369A32D9">
        <w:rPr>
          <w:rFonts w:ascii="Aptos" w:hAnsi="Aptos"/>
        </w:rPr>
        <w:t xml:space="preserve"> on an Agency-approved form</w:t>
      </w:r>
      <w:r w:rsidRPr="369A32D9">
        <w:rPr>
          <w:rFonts w:ascii="Aptos" w:hAnsi="Aptos"/>
        </w:rPr>
        <w:t xml:space="preserve"> after each Casework Contact with the Family. The Casework Contact note shall be submitted to the Agency Worker by end of the next Business Day</w:t>
      </w:r>
      <w:r w:rsidRPr="369A32D9">
        <w:rPr>
          <w:rFonts w:ascii="Aptos" w:hAnsi="Aptos"/>
          <w:b/>
          <w:bCs/>
        </w:rPr>
        <w:t>.</w:t>
      </w:r>
      <w:r w:rsidRPr="369A32D9">
        <w:rPr>
          <w:rFonts w:ascii="Aptos" w:hAnsi="Aptos"/>
        </w:rPr>
        <w:t xml:space="preserve"> </w:t>
      </w:r>
    </w:p>
    <w:p w14:paraId="1320CB06" w14:textId="7D7D0F7A" w:rsidR="00135CAA" w:rsidRPr="00BE5394" w:rsidRDefault="1B4B35C9" w:rsidP="00407E3F">
      <w:pPr>
        <w:pStyle w:val="ListParagraph"/>
        <w:numPr>
          <w:ilvl w:val="1"/>
          <w:numId w:val="49"/>
        </w:numPr>
        <w:rPr>
          <w:rFonts w:ascii="Aptos" w:hAnsi="Aptos"/>
        </w:rPr>
      </w:pPr>
      <w:r w:rsidRPr="3FA411CE">
        <w:rPr>
          <w:rFonts w:ascii="Aptos" w:hAnsi="Aptos"/>
          <w:b/>
          <w:bCs/>
        </w:rPr>
        <w:t>Service Summary Report</w:t>
      </w:r>
      <w:r w:rsidRPr="3FA411CE">
        <w:rPr>
          <w:rFonts w:ascii="Aptos" w:hAnsi="Aptos"/>
        </w:rPr>
        <w:t xml:space="preserve"> - The Contractor shall complete a service summary report prepared by the FSS</w:t>
      </w:r>
      <w:r w:rsidR="4F08A1CB" w:rsidRPr="3FA411CE">
        <w:rPr>
          <w:rFonts w:ascii="Aptos" w:hAnsi="Aptos"/>
        </w:rPr>
        <w:t xml:space="preserve"> on an Agency-approved form</w:t>
      </w:r>
      <w:r w:rsidRPr="3FA411CE">
        <w:rPr>
          <w:rFonts w:ascii="Aptos" w:hAnsi="Aptos"/>
        </w:rPr>
        <w:t xml:space="preserve"> for each unit of service. The unit of service begins on the effective date </w:t>
      </w:r>
      <w:r w:rsidR="1B04AB9A" w:rsidRPr="3FA411CE">
        <w:rPr>
          <w:rFonts w:ascii="Aptos" w:hAnsi="Aptos"/>
        </w:rPr>
        <w:t>of the initial referral to services</w:t>
      </w:r>
      <w:r w:rsidRPr="3FA411CE">
        <w:rPr>
          <w:rFonts w:ascii="Aptos" w:hAnsi="Aptos"/>
        </w:rPr>
        <w:t xml:space="preserve">. The Contractor shall provide the summary report by end of the next Business Day of the final day of service for the respective unit.  </w:t>
      </w:r>
    </w:p>
    <w:p w14:paraId="6C195941" w14:textId="77777777" w:rsidR="00135CAA" w:rsidRPr="00BE5394" w:rsidRDefault="00135CAA" w:rsidP="00407E3F">
      <w:pPr>
        <w:pStyle w:val="ListParagraph"/>
        <w:numPr>
          <w:ilvl w:val="2"/>
          <w:numId w:val="50"/>
        </w:numPr>
        <w:rPr>
          <w:rFonts w:ascii="Aptos" w:hAnsi="Aptos"/>
          <w:bCs/>
        </w:rPr>
      </w:pPr>
      <w:r w:rsidRPr="00BE5394">
        <w:rPr>
          <w:rFonts w:ascii="Aptos" w:hAnsi="Aptos"/>
        </w:rPr>
        <w:t xml:space="preserve">The Contractor shall also provide a copy of the service summary report to the parents, unless their parental rights have been terminated, by end of the next Business Day of the final day of service for the respective unit. </w:t>
      </w:r>
    </w:p>
    <w:p w14:paraId="2381F5AC" w14:textId="77777777" w:rsidR="00135CAA" w:rsidRPr="00BE5394" w:rsidRDefault="00135CAA" w:rsidP="00407E3F">
      <w:pPr>
        <w:pStyle w:val="ListParagraph"/>
        <w:numPr>
          <w:ilvl w:val="2"/>
          <w:numId w:val="50"/>
        </w:numPr>
        <w:rPr>
          <w:rFonts w:ascii="Aptos" w:hAnsi="Aptos"/>
          <w:bCs/>
        </w:rPr>
      </w:pPr>
      <w:r w:rsidRPr="00BE5394">
        <w:rPr>
          <w:rFonts w:ascii="Aptos" w:hAnsi="Aptos"/>
        </w:rPr>
        <w:t xml:space="preserve">The Contractor shall maintain a copy in the Case file for review by the Agency. The date of completion and provision shall be included within the report. </w:t>
      </w:r>
    </w:p>
    <w:p w14:paraId="4BBA800E" w14:textId="77777777" w:rsidR="00135CAA" w:rsidRPr="00BE5394" w:rsidRDefault="00135CAA" w:rsidP="00407E3F">
      <w:pPr>
        <w:pStyle w:val="ListParagraph"/>
        <w:numPr>
          <w:ilvl w:val="1"/>
          <w:numId w:val="49"/>
        </w:numPr>
        <w:rPr>
          <w:rFonts w:ascii="Aptos" w:hAnsi="Aptos"/>
        </w:rPr>
      </w:pPr>
      <w:r w:rsidRPr="00BE5394">
        <w:rPr>
          <w:rFonts w:ascii="Aptos" w:hAnsi="Aptos"/>
          <w:b/>
        </w:rPr>
        <w:t>Other Reports</w:t>
      </w:r>
      <w:r w:rsidRPr="00BE5394">
        <w:rPr>
          <w:rFonts w:ascii="Aptos" w:hAnsi="Aptos"/>
        </w:rPr>
        <w:t xml:space="preserve"> – Upon Agency Worker request, the Contractor shall provide other reports such as a special progress letter for Court, etc.</w:t>
      </w:r>
    </w:p>
    <w:p w14:paraId="4CCF783F" w14:textId="77777777" w:rsidR="00135CAA" w:rsidRDefault="00135CAA" w:rsidP="00E24F0F">
      <w:pPr>
        <w:rPr>
          <w:rFonts w:ascii="Aptos" w:hAnsi="Aptos"/>
          <w:bCs/>
        </w:rPr>
      </w:pPr>
    </w:p>
    <w:tbl>
      <w:tblPr>
        <w:tblStyle w:val="TableGrid"/>
        <w:tblW w:w="0" w:type="auto"/>
        <w:tblLook w:val="04A0" w:firstRow="1" w:lastRow="0" w:firstColumn="1" w:lastColumn="0" w:noHBand="0" w:noVBand="1"/>
      </w:tblPr>
      <w:tblGrid>
        <w:gridCol w:w="10070"/>
      </w:tblGrid>
      <w:tr w:rsidR="00E24F0F" w14:paraId="6672FF48" w14:textId="77777777" w:rsidTr="008B2FC0">
        <w:trPr>
          <w:trHeight w:val="2267"/>
        </w:trPr>
        <w:tc>
          <w:tcPr>
            <w:tcW w:w="10070" w:type="dxa"/>
          </w:tcPr>
          <w:p w14:paraId="475D6EDD" w14:textId="77777777" w:rsidR="00E24F0F" w:rsidRDefault="00E24F0F" w:rsidP="00E24F0F">
            <w:pPr>
              <w:rPr>
                <w:rFonts w:ascii="Aptos" w:hAnsi="Aptos"/>
                <w:bCs/>
              </w:rPr>
            </w:pPr>
          </w:p>
        </w:tc>
      </w:tr>
    </w:tbl>
    <w:p w14:paraId="31C2FB36" w14:textId="77777777" w:rsidR="00E24F0F" w:rsidRPr="00BE5394" w:rsidRDefault="00E24F0F" w:rsidP="008B2FC0">
      <w:pPr>
        <w:rPr>
          <w:rFonts w:ascii="Aptos" w:hAnsi="Aptos"/>
          <w:bCs/>
        </w:rPr>
      </w:pPr>
    </w:p>
    <w:p w14:paraId="163A780D" w14:textId="77777777" w:rsidR="00331303" w:rsidRDefault="00135CAA" w:rsidP="0022583D">
      <w:pPr>
        <w:jc w:val="center"/>
        <w:rPr>
          <w:rFonts w:ascii="Aptos" w:hAnsi="Aptos"/>
          <w:b/>
          <w:bCs/>
        </w:rPr>
      </w:pPr>
      <w:r w:rsidRPr="6FC10A10">
        <w:rPr>
          <w:rFonts w:ascii="Aptos" w:hAnsi="Aptos"/>
          <w:b/>
          <w:bCs/>
        </w:rPr>
        <w:br w:type="page"/>
      </w:r>
    </w:p>
    <w:p w14:paraId="60658A07" w14:textId="324CF230" w:rsidR="00331303" w:rsidRDefault="00331303" w:rsidP="00331303">
      <w:pPr>
        <w:tabs>
          <w:tab w:val="left" w:pos="1171"/>
        </w:tabs>
        <w:jc w:val="left"/>
        <w:rPr>
          <w:rFonts w:ascii="Aptos" w:hAnsi="Aptos"/>
        </w:rPr>
      </w:pPr>
      <w:r w:rsidRPr="25850B80">
        <w:rPr>
          <w:rFonts w:ascii="Aptos" w:hAnsi="Aptos"/>
          <w:b/>
          <w:bCs/>
        </w:rPr>
        <w:lastRenderedPageBreak/>
        <w:t xml:space="preserve">Question 7: </w:t>
      </w:r>
      <w:r w:rsidRPr="25850B80">
        <w:rPr>
          <w:rFonts w:ascii="Aptos" w:hAnsi="Aptos"/>
        </w:rPr>
        <w:t xml:space="preserve">Describe how your organization will meet the Scope of Work set forth in </w:t>
      </w:r>
      <w:r>
        <w:rPr>
          <w:rFonts w:ascii="Aptos" w:hAnsi="Aptos"/>
        </w:rPr>
        <w:t>Contractor Scope of Work for Post Removal Conferences</w:t>
      </w:r>
      <w:r w:rsidRPr="25850B80">
        <w:rPr>
          <w:rFonts w:ascii="Aptos" w:hAnsi="Aptos"/>
        </w:rPr>
        <w:t>.</w:t>
      </w:r>
    </w:p>
    <w:p w14:paraId="495956F8" w14:textId="77777777" w:rsidR="00331303" w:rsidRDefault="00331303" w:rsidP="0022583D">
      <w:pPr>
        <w:jc w:val="center"/>
        <w:rPr>
          <w:rFonts w:ascii="Aptos" w:hAnsi="Aptos"/>
          <w:b/>
          <w:bCs/>
        </w:rPr>
      </w:pPr>
    </w:p>
    <w:p w14:paraId="767D8DA2" w14:textId="77777777" w:rsidR="0022583D" w:rsidRPr="003A0118" w:rsidRDefault="0022583D" w:rsidP="0022583D">
      <w:pPr>
        <w:jc w:val="center"/>
        <w:rPr>
          <w:rFonts w:ascii="Aptos" w:hAnsi="Aptos"/>
          <w:b/>
          <w:bCs/>
        </w:rPr>
      </w:pPr>
      <w:r w:rsidRPr="003A0118">
        <w:rPr>
          <w:rFonts w:ascii="Aptos" w:hAnsi="Aptos"/>
          <w:b/>
          <w:bCs/>
        </w:rPr>
        <w:t>Contractor Scope of Work for Post Removal Conferences</w:t>
      </w:r>
    </w:p>
    <w:p w14:paraId="49AF695A" w14:textId="77777777" w:rsidR="0022583D" w:rsidRPr="008039AA" w:rsidRDefault="0022583D" w:rsidP="0022583D">
      <w:pPr>
        <w:jc w:val="left"/>
        <w:rPr>
          <w:rFonts w:ascii="Aptos" w:hAnsi="Aptos"/>
        </w:rPr>
      </w:pPr>
    </w:p>
    <w:p w14:paraId="696971F1" w14:textId="77777777" w:rsidR="0022583D" w:rsidRPr="008039AA" w:rsidRDefault="0022583D" w:rsidP="0022583D">
      <w:pPr>
        <w:jc w:val="left"/>
        <w:rPr>
          <w:rFonts w:ascii="Aptos" w:hAnsi="Aptos"/>
        </w:rPr>
      </w:pPr>
      <w:r w:rsidRPr="008039AA">
        <w:rPr>
          <w:rFonts w:ascii="Aptos" w:hAnsi="Aptos"/>
          <w:b/>
          <w:bCs/>
          <w:i/>
          <w:iCs/>
        </w:rPr>
        <w:t>General Scope of Work for Post Removal Conferences (PRCs):</w:t>
      </w:r>
    </w:p>
    <w:p w14:paraId="0D451900" w14:textId="77777777" w:rsidR="0022583D" w:rsidRPr="008039AA" w:rsidRDefault="0022583D" w:rsidP="0022583D">
      <w:pPr>
        <w:jc w:val="left"/>
        <w:rPr>
          <w:rFonts w:ascii="Aptos" w:hAnsi="Aptos"/>
        </w:rPr>
      </w:pPr>
    </w:p>
    <w:p w14:paraId="2EDCBE70" w14:textId="77777777" w:rsidR="0022583D" w:rsidRPr="008039AA" w:rsidRDefault="0022583D" w:rsidP="0022583D">
      <w:pPr>
        <w:jc w:val="left"/>
        <w:rPr>
          <w:rFonts w:ascii="Aptos" w:hAnsi="Aptos"/>
        </w:rPr>
      </w:pPr>
      <w:r w:rsidRPr="008039AA">
        <w:rPr>
          <w:rFonts w:ascii="Aptos" w:hAnsi="Aptos"/>
        </w:rPr>
        <w:t>The Contractor shall:</w:t>
      </w:r>
    </w:p>
    <w:p w14:paraId="65829352" w14:textId="515CCBB2" w:rsidR="0022583D" w:rsidRPr="008039AA" w:rsidRDefault="0022583D" w:rsidP="00407E3F">
      <w:pPr>
        <w:pStyle w:val="ListParagraph"/>
        <w:numPr>
          <w:ilvl w:val="0"/>
          <w:numId w:val="60"/>
        </w:numPr>
        <w:rPr>
          <w:rFonts w:ascii="Aptos" w:hAnsi="Aptos"/>
        </w:rPr>
      </w:pPr>
      <w:r w:rsidRPr="3FA411CE">
        <w:rPr>
          <w:rFonts w:ascii="Aptos" w:hAnsi="Aptos"/>
        </w:rPr>
        <w:t xml:space="preserve">Provide a Post Removal Conference (PRC) for Open Agency Child Welfare Service Cases when a court-ordered </w:t>
      </w:r>
      <w:r w:rsidR="557624F7" w:rsidRPr="3FA411CE">
        <w:rPr>
          <w:rFonts w:ascii="Aptos" w:hAnsi="Aptos"/>
        </w:rPr>
        <w:t>R</w:t>
      </w:r>
      <w:r w:rsidRPr="3FA411CE">
        <w:rPr>
          <w:rFonts w:ascii="Aptos" w:hAnsi="Aptos"/>
        </w:rPr>
        <w:t xml:space="preserve">emoval occurs and is referred by the Agency. </w:t>
      </w:r>
    </w:p>
    <w:p w14:paraId="5D5A9950" w14:textId="64DB3DFE" w:rsidR="0022583D" w:rsidRPr="008039AA" w:rsidRDefault="0022583D" w:rsidP="00407E3F">
      <w:pPr>
        <w:pStyle w:val="ListParagraph"/>
        <w:numPr>
          <w:ilvl w:val="1"/>
          <w:numId w:val="60"/>
        </w:numPr>
        <w:rPr>
          <w:rFonts w:ascii="Aptos" w:hAnsi="Aptos"/>
        </w:rPr>
      </w:pPr>
      <w:r w:rsidRPr="3FA411CE">
        <w:rPr>
          <w:rFonts w:ascii="Aptos" w:hAnsi="Aptos"/>
        </w:rPr>
        <w:t xml:space="preserve">The PRC shall occur within five calendar days of the Child’s </w:t>
      </w:r>
      <w:r w:rsidR="14D1145E" w:rsidRPr="3FA411CE">
        <w:rPr>
          <w:rFonts w:ascii="Aptos" w:hAnsi="Aptos"/>
        </w:rPr>
        <w:t>R</w:t>
      </w:r>
      <w:r w:rsidRPr="3FA411CE">
        <w:rPr>
          <w:rFonts w:ascii="Aptos" w:hAnsi="Aptos"/>
        </w:rPr>
        <w:t xml:space="preserve">emoval from the home. </w:t>
      </w:r>
    </w:p>
    <w:p w14:paraId="77B87ACF" w14:textId="77777777" w:rsidR="0022583D" w:rsidRPr="008039AA" w:rsidRDefault="0022583D" w:rsidP="00407E3F">
      <w:pPr>
        <w:pStyle w:val="ListParagraph"/>
        <w:numPr>
          <w:ilvl w:val="2"/>
          <w:numId w:val="60"/>
        </w:numPr>
        <w:rPr>
          <w:rFonts w:ascii="Aptos" w:hAnsi="Aptos"/>
        </w:rPr>
      </w:pPr>
      <w:r w:rsidRPr="008039AA">
        <w:rPr>
          <w:rFonts w:ascii="Aptos" w:hAnsi="Aptos"/>
        </w:rPr>
        <w:t xml:space="preserve">The date of the PRC shall be indicated in the referral packet. </w:t>
      </w:r>
    </w:p>
    <w:p w14:paraId="7B4C54DA" w14:textId="77777777" w:rsidR="0022583D" w:rsidRDefault="0022583D" w:rsidP="00407E3F">
      <w:pPr>
        <w:pStyle w:val="ListParagraph"/>
        <w:numPr>
          <w:ilvl w:val="0"/>
          <w:numId w:val="60"/>
        </w:numPr>
        <w:rPr>
          <w:rFonts w:ascii="Aptos" w:hAnsi="Aptos"/>
        </w:rPr>
      </w:pPr>
      <w:r w:rsidRPr="008039AA">
        <w:rPr>
          <w:rFonts w:ascii="Aptos" w:hAnsi="Aptos"/>
        </w:rPr>
        <w:t xml:space="preserve">Provide a trained Facilitator for PRCs who is available at a designated time(s) to facilitate meetings when needed. </w:t>
      </w:r>
    </w:p>
    <w:p w14:paraId="3A602090" w14:textId="77777777" w:rsidR="0022583D" w:rsidRPr="00D140D7" w:rsidRDefault="0022583D" w:rsidP="00407E3F">
      <w:pPr>
        <w:pStyle w:val="ListParagraph"/>
        <w:numPr>
          <w:ilvl w:val="1"/>
          <w:numId w:val="60"/>
        </w:numPr>
        <w:rPr>
          <w:rFonts w:ascii="Aptos" w:hAnsi="Aptos"/>
        </w:rPr>
      </w:pPr>
      <w:r>
        <w:rPr>
          <w:rFonts w:ascii="Aptos" w:hAnsi="Aptos"/>
        </w:rPr>
        <w:t xml:space="preserve">Frequency of PRCs shall be determined based on Service Area needs. </w:t>
      </w:r>
    </w:p>
    <w:p w14:paraId="14CE0769" w14:textId="59C603BE" w:rsidR="0022583D" w:rsidRPr="00D140D7" w:rsidRDefault="0022583D" w:rsidP="00407E3F">
      <w:pPr>
        <w:pStyle w:val="ListParagraph"/>
        <w:numPr>
          <w:ilvl w:val="0"/>
          <w:numId w:val="60"/>
        </w:numPr>
        <w:rPr>
          <w:rFonts w:ascii="Aptos" w:hAnsi="Aptos"/>
        </w:rPr>
      </w:pPr>
      <w:r w:rsidRPr="3FA411CE">
        <w:rPr>
          <w:rFonts w:ascii="Aptos" w:hAnsi="Aptos"/>
        </w:rPr>
        <w:t xml:space="preserve">Training shall include understanding of the impact of </w:t>
      </w:r>
      <w:r w:rsidR="63BB988B" w:rsidRPr="3FA411CE">
        <w:rPr>
          <w:rFonts w:ascii="Aptos" w:hAnsi="Aptos"/>
        </w:rPr>
        <w:t>R</w:t>
      </w:r>
      <w:r w:rsidRPr="3FA411CE">
        <w:rPr>
          <w:rFonts w:ascii="Aptos" w:hAnsi="Aptos"/>
        </w:rPr>
        <w:t xml:space="preserve">emoval on Children and Parents, general understanding of the HHS and judicial processes surrounding </w:t>
      </w:r>
      <w:r w:rsidR="1187C9E7" w:rsidRPr="3FA411CE">
        <w:rPr>
          <w:rFonts w:ascii="Aptos" w:hAnsi="Aptos"/>
        </w:rPr>
        <w:t>R</w:t>
      </w:r>
      <w:r w:rsidRPr="3FA411CE">
        <w:rPr>
          <w:rFonts w:ascii="Aptos" w:hAnsi="Aptos"/>
        </w:rPr>
        <w:t xml:space="preserve">emoval and out-of-home placement, and de-escalation skills. </w:t>
      </w:r>
    </w:p>
    <w:p w14:paraId="3EFF0B7B" w14:textId="77777777" w:rsidR="0022583D" w:rsidRPr="00D140D7" w:rsidRDefault="0022583D" w:rsidP="00407E3F">
      <w:pPr>
        <w:pStyle w:val="ListParagraph"/>
        <w:numPr>
          <w:ilvl w:val="0"/>
          <w:numId w:val="60"/>
        </w:numPr>
        <w:rPr>
          <w:rFonts w:ascii="Aptos" w:hAnsi="Aptos"/>
        </w:rPr>
      </w:pPr>
      <w:r w:rsidRPr="00D140D7">
        <w:rPr>
          <w:rFonts w:ascii="Aptos" w:hAnsi="Aptos"/>
        </w:rPr>
        <w:t xml:space="preserve">Ensure the FSS or FSW who will be assigned to the Family Interactions Case attends the PRC for the Case. </w:t>
      </w:r>
    </w:p>
    <w:p w14:paraId="59683A56" w14:textId="77777777" w:rsidR="0022583D" w:rsidRDefault="0022583D" w:rsidP="00407E3F">
      <w:pPr>
        <w:pStyle w:val="ListParagraph"/>
        <w:numPr>
          <w:ilvl w:val="1"/>
          <w:numId w:val="60"/>
        </w:numPr>
        <w:rPr>
          <w:rFonts w:ascii="Aptos" w:hAnsi="Aptos"/>
        </w:rPr>
      </w:pPr>
      <w:r w:rsidRPr="00D140D7">
        <w:rPr>
          <w:rFonts w:ascii="Aptos" w:hAnsi="Aptos"/>
        </w:rPr>
        <w:t>If the FSS or FSW is not able to attend, their supervisor must attend in the provider’s place.</w:t>
      </w:r>
    </w:p>
    <w:p w14:paraId="0E92C81E" w14:textId="77777777" w:rsidR="0022583D" w:rsidRPr="00D140D7" w:rsidRDefault="0022583D" w:rsidP="00407E3F">
      <w:pPr>
        <w:pStyle w:val="ListParagraph"/>
        <w:numPr>
          <w:ilvl w:val="1"/>
          <w:numId w:val="60"/>
        </w:numPr>
        <w:rPr>
          <w:rFonts w:ascii="Aptos" w:hAnsi="Aptos"/>
        </w:rPr>
      </w:pPr>
      <w:r>
        <w:rPr>
          <w:rFonts w:ascii="Aptos" w:hAnsi="Aptos"/>
        </w:rPr>
        <w:t xml:space="preserve">If the FSS in attendance will also provide Family Casework, the PRC will serve as the warm handoff meeting. </w:t>
      </w:r>
      <w:r w:rsidRPr="00D140D7">
        <w:rPr>
          <w:rFonts w:ascii="Aptos" w:hAnsi="Aptos"/>
        </w:rPr>
        <w:t xml:space="preserve"> </w:t>
      </w:r>
    </w:p>
    <w:p w14:paraId="3013D654" w14:textId="31ECF348" w:rsidR="0022583D" w:rsidRPr="00D140D7" w:rsidRDefault="0022583D" w:rsidP="00407E3F">
      <w:pPr>
        <w:pStyle w:val="ListParagraph"/>
        <w:numPr>
          <w:ilvl w:val="0"/>
          <w:numId w:val="60"/>
        </w:numPr>
        <w:rPr>
          <w:rFonts w:ascii="Aptos" w:hAnsi="Aptos"/>
        </w:rPr>
      </w:pPr>
      <w:r w:rsidRPr="3FA411CE">
        <w:rPr>
          <w:rFonts w:ascii="Aptos" w:hAnsi="Aptos"/>
        </w:rPr>
        <w:t xml:space="preserve">Facilitate PRCs according to an Agency-approved format. This shall include brief discussion of the reason(s) for </w:t>
      </w:r>
      <w:r w:rsidR="1CF5A780" w:rsidRPr="3FA411CE">
        <w:rPr>
          <w:rFonts w:ascii="Aptos" w:hAnsi="Aptos"/>
        </w:rPr>
        <w:t>R</w:t>
      </w:r>
      <w:r w:rsidRPr="3FA411CE">
        <w:rPr>
          <w:rFonts w:ascii="Aptos" w:hAnsi="Aptos"/>
        </w:rPr>
        <w:t xml:space="preserve">emoval, discussing all needs related to the Child’s well-being (i.e. scheduled medical/mental health appointments, allergies, medications, IEPs/504 plans, preferences, and dislikes), developing the Family Interaction Plan, and development of a First Steps plan for the Parents. </w:t>
      </w:r>
    </w:p>
    <w:p w14:paraId="04122D89" w14:textId="77777777" w:rsidR="0022583D" w:rsidRPr="00D140D7" w:rsidRDefault="0022583D" w:rsidP="00407E3F">
      <w:pPr>
        <w:pStyle w:val="ListParagraph"/>
        <w:numPr>
          <w:ilvl w:val="0"/>
          <w:numId w:val="60"/>
        </w:numPr>
        <w:rPr>
          <w:rFonts w:ascii="Aptos" w:hAnsi="Aptos"/>
        </w:rPr>
      </w:pPr>
      <w:r w:rsidRPr="00D140D7">
        <w:rPr>
          <w:rFonts w:ascii="Aptos" w:hAnsi="Aptos"/>
        </w:rPr>
        <w:t>Document the discussions during the PRC using an Agency-approved form.</w:t>
      </w:r>
    </w:p>
    <w:p w14:paraId="48698C27" w14:textId="77777777" w:rsidR="0022583D" w:rsidRPr="00D140D7" w:rsidRDefault="0022583D" w:rsidP="00407E3F">
      <w:pPr>
        <w:pStyle w:val="ListParagraph"/>
        <w:numPr>
          <w:ilvl w:val="0"/>
          <w:numId w:val="60"/>
        </w:numPr>
        <w:rPr>
          <w:rFonts w:ascii="Aptos" w:hAnsi="Aptos"/>
        </w:rPr>
      </w:pPr>
      <w:r w:rsidRPr="00D140D7">
        <w:rPr>
          <w:rFonts w:ascii="Aptos" w:hAnsi="Aptos"/>
        </w:rPr>
        <w:t xml:space="preserve">Document the parents’ First Steps Plan using an Agency-approved form. </w:t>
      </w:r>
    </w:p>
    <w:p w14:paraId="14329487" w14:textId="77777777" w:rsidR="0022583D" w:rsidRPr="00D140D7" w:rsidRDefault="0022583D" w:rsidP="0022583D">
      <w:pPr>
        <w:rPr>
          <w:rFonts w:ascii="Aptos" w:hAnsi="Aptos"/>
        </w:rPr>
      </w:pPr>
    </w:p>
    <w:tbl>
      <w:tblPr>
        <w:tblStyle w:val="TableGrid"/>
        <w:tblW w:w="0" w:type="auto"/>
        <w:tblLook w:val="04A0" w:firstRow="1" w:lastRow="0" w:firstColumn="1" w:lastColumn="0" w:noHBand="0" w:noVBand="1"/>
      </w:tblPr>
      <w:tblGrid>
        <w:gridCol w:w="10070"/>
      </w:tblGrid>
      <w:tr w:rsidR="00FF0B9A" w14:paraId="39FA05EF" w14:textId="77777777" w:rsidTr="008B2FC0">
        <w:trPr>
          <w:trHeight w:val="1565"/>
        </w:trPr>
        <w:tc>
          <w:tcPr>
            <w:tcW w:w="10070" w:type="dxa"/>
          </w:tcPr>
          <w:p w14:paraId="1296B066" w14:textId="77777777" w:rsidR="00FF0B9A" w:rsidRDefault="00FF0B9A" w:rsidP="0022583D"/>
        </w:tc>
      </w:tr>
    </w:tbl>
    <w:p w14:paraId="7BC982EE" w14:textId="77777777" w:rsidR="0022583D" w:rsidRDefault="0022583D" w:rsidP="0022583D"/>
    <w:p w14:paraId="7CB0D347" w14:textId="77777777" w:rsidR="0022583D" w:rsidRPr="00BE5394" w:rsidRDefault="0022583D" w:rsidP="0022583D">
      <w:pPr>
        <w:pStyle w:val="NoSpacing"/>
        <w:jc w:val="left"/>
        <w:rPr>
          <w:rFonts w:ascii="Aptos" w:hAnsi="Aptos"/>
        </w:rPr>
      </w:pPr>
      <w:r w:rsidRPr="00BE5394">
        <w:rPr>
          <w:rFonts w:ascii="Aptos" w:hAnsi="Aptos"/>
          <w:b/>
          <w:bCs/>
          <w:i/>
          <w:iCs/>
        </w:rPr>
        <w:t>Service Documentation and Reporting Deliverables:</w:t>
      </w:r>
      <w:r w:rsidRPr="00BE5394">
        <w:rPr>
          <w:rFonts w:ascii="Aptos" w:hAnsi="Aptos"/>
        </w:rPr>
        <w:t xml:space="preserve"> </w:t>
      </w:r>
    </w:p>
    <w:p w14:paraId="26A63D83" w14:textId="77777777" w:rsidR="0022583D" w:rsidRPr="00BE5394" w:rsidRDefault="0022583D" w:rsidP="0022583D">
      <w:pPr>
        <w:pStyle w:val="NoSpacing"/>
        <w:jc w:val="left"/>
        <w:rPr>
          <w:rFonts w:ascii="Aptos" w:hAnsi="Aptos"/>
        </w:rPr>
      </w:pPr>
      <w:r w:rsidRPr="00BE5394">
        <w:rPr>
          <w:rFonts w:ascii="Aptos" w:hAnsi="Aptos"/>
        </w:rPr>
        <w:t>The Contractor shall:</w:t>
      </w:r>
    </w:p>
    <w:p w14:paraId="529281A9" w14:textId="77777777" w:rsidR="0022583D" w:rsidRPr="00BE5394" w:rsidRDefault="0022583D" w:rsidP="00407E3F">
      <w:pPr>
        <w:pStyle w:val="ListParagraph"/>
        <w:numPr>
          <w:ilvl w:val="0"/>
          <w:numId w:val="61"/>
        </w:numPr>
        <w:rPr>
          <w:rFonts w:ascii="Aptos" w:hAnsi="Aptos"/>
        </w:rPr>
      </w:pPr>
      <w:r w:rsidRPr="00BE5394">
        <w:rPr>
          <w:rFonts w:ascii="Aptos" w:hAnsi="Aptos"/>
          <w:bCs/>
        </w:rPr>
        <w:t>M</w:t>
      </w:r>
      <w:r w:rsidRPr="00BE5394">
        <w:rPr>
          <w:rFonts w:ascii="Aptos" w:hAnsi="Aptos"/>
        </w:rPr>
        <w:t xml:space="preserve">aintain a system of individual files on each Case from the Agency and maintain these files in an organized and confidential fashion, in compliance with Agency information security and privacy standards, for a minimum of seven years beyond the end of the Contract. </w:t>
      </w:r>
    </w:p>
    <w:p w14:paraId="59851DA4" w14:textId="77777777" w:rsidR="0022583D" w:rsidRPr="00914FF2" w:rsidRDefault="0022583D" w:rsidP="00407E3F">
      <w:pPr>
        <w:pStyle w:val="ListParagraph"/>
        <w:numPr>
          <w:ilvl w:val="0"/>
          <w:numId w:val="61"/>
        </w:numPr>
        <w:rPr>
          <w:rFonts w:ascii="Aptos" w:hAnsi="Aptos"/>
          <w:bCs/>
        </w:rPr>
      </w:pPr>
      <w:r w:rsidRPr="00BE5394">
        <w:rPr>
          <w:rFonts w:ascii="Aptos" w:hAnsi="Aptos"/>
        </w:rPr>
        <w:t>Ensure completion and submission of the following original and updated documentation, at a minimum, to the Agency:</w:t>
      </w:r>
    </w:p>
    <w:p w14:paraId="62CEEFF9" w14:textId="77777777" w:rsidR="0022583D" w:rsidRPr="00914FF2" w:rsidRDefault="0022583D" w:rsidP="00407E3F">
      <w:pPr>
        <w:pStyle w:val="ListParagraph"/>
        <w:numPr>
          <w:ilvl w:val="1"/>
          <w:numId w:val="61"/>
        </w:numPr>
        <w:rPr>
          <w:rFonts w:ascii="Aptos" w:hAnsi="Aptos"/>
          <w:bCs/>
        </w:rPr>
      </w:pPr>
      <w:r>
        <w:rPr>
          <w:rFonts w:ascii="Aptos" w:hAnsi="Aptos"/>
        </w:rPr>
        <w:t xml:space="preserve">PRC Notes: The PRC Notes form shall be completed during the PRC and uploaded to the Agency Provider Portal within three Business Days. </w:t>
      </w:r>
    </w:p>
    <w:p w14:paraId="37D903AA" w14:textId="77777777" w:rsidR="0022583D" w:rsidRPr="00914FF2" w:rsidRDefault="0022583D" w:rsidP="00407E3F">
      <w:pPr>
        <w:pStyle w:val="ListParagraph"/>
        <w:numPr>
          <w:ilvl w:val="2"/>
          <w:numId w:val="61"/>
        </w:numPr>
        <w:rPr>
          <w:rFonts w:ascii="Aptos" w:hAnsi="Aptos"/>
          <w:bCs/>
        </w:rPr>
      </w:pPr>
      <w:r>
        <w:rPr>
          <w:rFonts w:ascii="Aptos" w:hAnsi="Aptos"/>
        </w:rPr>
        <w:t xml:space="preserve">A copy of the PRC Notes shall be provided to the Parents within three Business Days. </w:t>
      </w:r>
    </w:p>
    <w:p w14:paraId="7749B240" w14:textId="0CC87328" w:rsidR="0022583D" w:rsidRPr="00BE5394" w:rsidRDefault="0022583D" w:rsidP="7234C2C2">
      <w:pPr>
        <w:pStyle w:val="ListParagraph"/>
        <w:numPr>
          <w:ilvl w:val="1"/>
          <w:numId w:val="61"/>
        </w:numPr>
        <w:rPr>
          <w:rFonts w:ascii="Aptos" w:hAnsi="Aptos"/>
        </w:rPr>
      </w:pPr>
      <w:r w:rsidRPr="7234C2C2">
        <w:rPr>
          <w:rFonts w:ascii="Aptos" w:hAnsi="Aptos"/>
        </w:rPr>
        <w:lastRenderedPageBreak/>
        <w:t xml:space="preserve">First Steps Plan: The parents’ First Steps Plan shall be completed during the PRC and a copy provided to the Parents at the end of the meeting.  </w:t>
      </w:r>
    </w:p>
    <w:p w14:paraId="61482F51" w14:textId="77777777" w:rsidR="0022583D" w:rsidRDefault="0022583D" w:rsidP="0022583D">
      <w:pPr>
        <w:jc w:val="left"/>
      </w:pPr>
    </w:p>
    <w:tbl>
      <w:tblPr>
        <w:tblStyle w:val="TableGrid"/>
        <w:tblW w:w="0" w:type="auto"/>
        <w:tblLook w:val="04A0" w:firstRow="1" w:lastRow="0" w:firstColumn="1" w:lastColumn="0" w:noHBand="0" w:noVBand="1"/>
      </w:tblPr>
      <w:tblGrid>
        <w:gridCol w:w="10070"/>
      </w:tblGrid>
      <w:tr w:rsidR="00FF0B9A" w14:paraId="0A8A3741" w14:textId="77777777" w:rsidTr="008B2FC0">
        <w:trPr>
          <w:trHeight w:val="2177"/>
        </w:trPr>
        <w:tc>
          <w:tcPr>
            <w:tcW w:w="10070" w:type="dxa"/>
          </w:tcPr>
          <w:p w14:paraId="7BBFDCE5" w14:textId="77777777" w:rsidR="00FF0B9A" w:rsidRDefault="00FF0B9A">
            <w:pPr>
              <w:spacing w:after="200" w:line="276" w:lineRule="auto"/>
              <w:jc w:val="left"/>
              <w:rPr>
                <w:rFonts w:ascii="Aptos" w:hAnsi="Aptos"/>
                <w:b/>
                <w:bCs/>
              </w:rPr>
            </w:pPr>
          </w:p>
        </w:tc>
      </w:tr>
    </w:tbl>
    <w:p w14:paraId="72DEDDBB" w14:textId="2A6F489C" w:rsidR="000C4287" w:rsidRDefault="000C4287">
      <w:pPr>
        <w:spacing w:after="200" w:line="276" w:lineRule="auto"/>
        <w:jc w:val="left"/>
        <w:rPr>
          <w:rFonts w:ascii="Aptos" w:hAnsi="Aptos"/>
          <w:b/>
          <w:bCs/>
        </w:rPr>
      </w:pPr>
    </w:p>
    <w:p w14:paraId="0A414418" w14:textId="77777777" w:rsidR="000C4287" w:rsidRDefault="000C4287">
      <w:pPr>
        <w:spacing w:after="200" w:line="276" w:lineRule="auto"/>
        <w:jc w:val="left"/>
        <w:rPr>
          <w:rFonts w:ascii="Aptos" w:hAnsi="Aptos"/>
          <w:b/>
          <w:bCs/>
        </w:rPr>
      </w:pPr>
      <w:r>
        <w:rPr>
          <w:rFonts w:ascii="Aptos" w:hAnsi="Aptos"/>
          <w:b/>
          <w:bCs/>
        </w:rPr>
        <w:br w:type="page"/>
      </w:r>
    </w:p>
    <w:p w14:paraId="0489ED2E" w14:textId="2DCB5AFC" w:rsidR="00053CC5" w:rsidRDefault="00064BFC" w:rsidP="008B2FC0">
      <w:pPr>
        <w:jc w:val="left"/>
        <w:rPr>
          <w:rFonts w:ascii="Aptos" w:hAnsi="Aptos"/>
          <w:b/>
          <w:bCs/>
        </w:rPr>
      </w:pPr>
      <w:r w:rsidRPr="25850B80">
        <w:rPr>
          <w:rFonts w:ascii="Aptos" w:hAnsi="Aptos"/>
          <w:b/>
          <w:bCs/>
        </w:rPr>
        <w:lastRenderedPageBreak/>
        <w:t xml:space="preserve">Question </w:t>
      </w:r>
      <w:r>
        <w:rPr>
          <w:rFonts w:ascii="Aptos" w:hAnsi="Aptos"/>
          <w:b/>
          <w:bCs/>
        </w:rPr>
        <w:t>8</w:t>
      </w:r>
      <w:r w:rsidRPr="25850B80">
        <w:rPr>
          <w:rFonts w:ascii="Aptos" w:hAnsi="Aptos"/>
          <w:b/>
          <w:bCs/>
        </w:rPr>
        <w:t xml:space="preserve">: </w:t>
      </w:r>
      <w:r w:rsidRPr="25850B80">
        <w:rPr>
          <w:rFonts w:ascii="Aptos" w:hAnsi="Aptos"/>
        </w:rPr>
        <w:t xml:space="preserve">Describe how your organization will meet the Scope of Work set forth in </w:t>
      </w:r>
      <w:r>
        <w:rPr>
          <w:rFonts w:ascii="Aptos" w:hAnsi="Aptos"/>
        </w:rPr>
        <w:t>Contractor Scope of Work Obligations for Family Interactions</w:t>
      </w:r>
      <w:r w:rsidRPr="25850B80">
        <w:rPr>
          <w:rFonts w:ascii="Aptos" w:hAnsi="Aptos"/>
        </w:rPr>
        <w:t>.</w:t>
      </w:r>
    </w:p>
    <w:p w14:paraId="41873180" w14:textId="77777777" w:rsidR="00053CC5" w:rsidRDefault="00053CC5">
      <w:pPr>
        <w:jc w:val="center"/>
        <w:rPr>
          <w:rFonts w:ascii="Aptos" w:hAnsi="Aptos"/>
          <w:b/>
          <w:bCs/>
        </w:rPr>
      </w:pPr>
    </w:p>
    <w:p w14:paraId="6D581C5B" w14:textId="77777777" w:rsidR="00135CAA" w:rsidRPr="00BE5394" w:rsidRDefault="00135CAA" w:rsidP="00135CAA">
      <w:pPr>
        <w:jc w:val="center"/>
        <w:rPr>
          <w:rFonts w:ascii="Aptos" w:hAnsi="Aptos"/>
        </w:rPr>
      </w:pPr>
      <w:r w:rsidRPr="00BE5394">
        <w:rPr>
          <w:rFonts w:ascii="Aptos" w:hAnsi="Aptos"/>
          <w:b/>
          <w:bCs/>
        </w:rPr>
        <w:t>Contractor Scope of Work Obligations for Family Interactions</w:t>
      </w:r>
    </w:p>
    <w:p w14:paraId="6844B363" w14:textId="77777777" w:rsidR="00135CAA" w:rsidRPr="00BE5394" w:rsidRDefault="00135CAA" w:rsidP="00135CAA">
      <w:pPr>
        <w:jc w:val="center"/>
        <w:rPr>
          <w:rFonts w:ascii="Aptos" w:hAnsi="Aptos"/>
        </w:rPr>
      </w:pPr>
    </w:p>
    <w:p w14:paraId="2EA2BF32" w14:textId="78A420F4" w:rsidR="00135CAA" w:rsidRPr="00BE5394" w:rsidRDefault="00135CAA" w:rsidP="00135CAA">
      <w:pPr>
        <w:rPr>
          <w:rFonts w:ascii="Aptos" w:hAnsi="Aptos"/>
        </w:rPr>
      </w:pPr>
      <w:bookmarkStart w:id="188" w:name="_Hlk132803202"/>
      <w:r w:rsidRPr="3FA411CE">
        <w:rPr>
          <w:rFonts w:ascii="Aptos" w:hAnsi="Aptos"/>
          <w:b/>
          <w:bCs/>
          <w:i/>
          <w:iCs/>
        </w:rPr>
        <w:t>General Obligations for Family Interactions.</w:t>
      </w:r>
      <w:r w:rsidRPr="3FA411CE">
        <w:rPr>
          <w:rFonts w:ascii="Aptos" w:hAnsi="Aptos"/>
        </w:rPr>
        <w:t xml:space="preserve"> </w:t>
      </w:r>
    </w:p>
    <w:p w14:paraId="348DC006" w14:textId="77777777" w:rsidR="00135CAA" w:rsidRPr="00BE5394" w:rsidRDefault="00135CAA" w:rsidP="00135CAA">
      <w:pPr>
        <w:rPr>
          <w:rFonts w:ascii="Aptos" w:hAnsi="Aptos"/>
        </w:rPr>
      </w:pPr>
      <w:r w:rsidRPr="00BE5394">
        <w:rPr>
          <w:rFonts w:ascii="Aptos" w:hAnsi="Aptos"/>
        </w:rPr>
        <w:t>The Contractor shall:</w:t>
      </w:r>
    </w:p>
    <w:p w14:paraId="3D0C7E5F" w14:textId="77777777" w:rsidR="00135CAA" w:rsidRPr="00BE5394" w:rsidRDefault="00135CAA" w:rsidP="00407E3F">
      <w:pPr>
        <w:pStyle w:val="ListParagraph"/>
        <w:numPr>
          <w:ilvl w:val="0"/>
          <w:numId w:val="51"/>
        </w:numPr>
        <w:spacing w:after="160" w:line="259" w:lineRule="auto"/>
        <w:rPr>
          <w:rFonts w:ascii="Aptos" w:hAnsi="Aptos"/>
        </w:rPr>
      </w:pPr>
      <w:r w:rsidRPr="00BE5394">
        <w:rPr>
          <w:rFonts w:ascii="Aptos" w:hAnsi="Aptos"/>
        </w:rPr>
        <w:t xml:space="preserve">Provide a monthly service package of Family Interactions when referred on an open Agency Child Welfare Service Case. </w:t>
      </w:r>
    </w:p>
    <w:p w14:paraId="2358D456" w14:textId="77777777" w:rsidR="00135CAA" w:rsidRPr="00BE5394" w:rsidRDefault="00135CAA" w:rsidP="00407E3F">
      <w:pPr>
        <w:pStyle w:val="ListParagraph"/>
        <w:numPr>
          <w:ilvl w:val="0"/>
          <w:numId w:val="51"/>
        </w:numPr>
        <w:spacing w:after="160" w:line="259" w:lineRule="auto"/>
        <w:rPr>
          <w:rFonts w:ascii="Aptos" w:hAnsi="Aptos"/>
        </w:rPr>
      </w:pPr>
      <w:r w:rsidRPr="00BE5394">
        <w:rPr>
          <w:rFonts w:ascii="Aptos" w:hAnsi="Aptos"/>
        </w:rPr>
        <w:t>Receive Agency referrals with available Case-specific information, including:</w:t>
      </w:r>
    </w:p>
    <w:p w14:paraId="21D6A835" w14:textId="77777777" w:rsidR="00135CAA" w:rsidRPr="00BE5394" w:rsidRDefault="00135CAA" w:rsidP="00407E3F">
      <w:pPr>
        <w:pStyle w:val="ListParagraph"/>
        <w:numPr>
          <w:ilvl w:val="1"/>
          <w:numId w:val="51"/>
        </w:numPr>
        <w:spacing w:after="160" w:line="259" w:lineRule="auto"/>
        <w:rPr>
          <w:rFonts w:ascii="Aptos" w:hAnsi="Aptos"/>
        </w:rPr>
      </w:pPr>
      <w:r w:rsidRPr="00BE5394">
        <w:rPr>
          <w:rFonts w:ascii="Aptos" w:hAnsi="Aptos"/>
        </w:rPr>
        <w:t xml:space="preserve">Referral and Authorization for Child Welfare Services (Agency Form #470-3055) authorizing service provision and service duration, </w:t>
      </w:r>
    </w:p>
    <w:p w14:paraId="42FFBF3D" w14:textId="77777777" w:rsidR="00135CAA" w:rsidRPr="00BE5394" w:rsidRDefault="00135CAA" w:rsidP="00407E3F">
      <w:pPr>
        <w:pStyle w:val="ListParagraph"/>
        <w:numPr>
          <w:ilvl w:val="1"/>
          <w:numId w:val="51"/>
        </w:numPr>
        <w:spacing w:after="160" w:line="259" w:lineRule="auto"/>
        <w:rPr>
          <w:rFonts w:ascii="Aptos" w:hAnsi="Aptos"/>
        </w:rPr>
      </w:pPr>
      <w:r w:rsidRPr="00BE5394">
        <w:rPr>
          <w:rFonts w:ascii="Aptos" w:hAnsi="Aptos"/>
        </w:rPr>
        <w:t>Family Interaction Plan (Agency Form #470-5148) designating safety concerns warranting supervision of interactions, intensity of supervision, and duration and frequency of interactions.</w:t>
      </w:r>
    </w:p>
    <w:p w14:paraId="685853A9" w14:textId="77777777" w:rsidR="00135CAA" w:rsidRPr="00BE5394" w:rsidRDefault="00135CAA" w:rsidP="00407E3F">
      <w:pPr>
        <w:pStyle w:val="ListParagraph"/>
        <w:numPr>
          <w:ilvl w:val="1"/>
          <w:numId w:val="51"/>
        </w:numPr>
        <w:spacing w:after="160" w:line="259" w:lineRule="auto"/>
        <w:rPr>
          <w:rFonts w:ascii="Aptos" w:hAnsi="Aptos"/>
        </w:rPr>
      </w:pPr>
      <w:r w:rsidRPr="00BE5394">
        <w:rPr>
          <w:rFonts w:ascii="Aptos" w:hAnsi="Aptos"/>
        </w:rPr>
        <w:t>Other available referral information, including information on results from previous FFMs or CSCs concerning the Family and their Children.</w:t>
      </w:r>
    </w:p>
    <w:p w14:paraId="7E08213A" w14:textId="687EC883" w:rsidR="006943D3" w:rsidRDefault="00135CAA" w:rsidP="00407E3F">
      <w:pPr>
        <w:pStyle w:val="ListParagraph"/>
        <w:numPr>
          <w:ilvl w:val="0"/>
          <w:numId w:val="51"/>
        </w:numPr>
        <w:spacing w:after="160" w:line="259" w:lineRule="auto"/>
        <w:rPr>
          <w:rFonts w:ascii="Aptos" w:hAnsi="Aptos"/>
        </w:rPr>
      </w:pPr>
      <w:r w:rsidRPr="00BE5394">
        <w:rPr>
          <w:rFonts w:ascii="Aptos" w:hAnsi="Aptos"/>
        </w:rPr>
        <w:t>Provide input on progress, barriers, and next steps for Family Interaction Plans.</w:t>
      </w:r>
    </w:p>
    <w:p w14:paraId="2ACF1DB8" w14:textId="65073B2D" w:rsidR="006943D3" w:rsidRDefault="29BE1230" w:rsidP="00407E3F">
      <w:pPr>
        <w:pStyle w:val="ListParagraph"/>
        <w:numPr>
          <w:ilvl w:val="0"/>
          <w:numId w:val="51"/>
        </w:numPr>
        <w:spacing w:after="160" w:line="259" w:lineRule="auto"/>
        <w:rPr>
          <w:rFonts w:ascii="Aptos" w:hAnsi="Aptos"/>
        </w:rPr>
      </w:pPr>
      <w:r w:rsidRPr="3FA411CE">
        <w:rPr>
          <w:rFonts w:ascii="Aptos" w:hAnsi="Aptos"/>
        </w:rPr>
        <w:t>Provide interactions between children and their parents at a minimum of once per week for 60 minutes, with additional interaction time</w:t>
      </w:r>
      <w:r w:rsidR="1873983C" w:rsidRPr="3FA411CE">
        <w:rPr>
          <w:rFonts w:ascii="Aptos" w:hAnsi="Aptos"/>
        </w:rPr>
        <w:t xml:space="preserve"> up to 10 interactions or 20 hours of interaction</w:t>
      </w:r>
      <w:r w:rsidR="621E2D58" w:rsidRPr="3FA411CE">
        <w:rPr>
          <w:rFonts w:ascii="Aptos" w:hAnsi="Aptos"/>
        </w:rPr>
        <w:t xml:space="preserve"> per month,</w:t>
      </w:r>
      <w:r w:rsidRPr="3FA411CE">
        <w:rPr>
          <w:rFonts w:ascii="Aptos" w:hAnsi="Aptos"/>
        </w:rPr>
        <w:t xml:space="preserve"> based upon the Child’s developmental and emotional needs</w:t>
      </w:r>
      <w:r w:rsidR="7DA78D24" w:rsidRPr="3FA411CE">
        <w:rPr>
          <w:rFonts w:ascii="Aptos" w:hAnsi="Aptos"/>
        </w:rPr>
        <w:t xml:space="preserve"> and documented in the Family Interaction Plan</w:t>
      </w:r>
      <w:r w:rsidRPr="3FA411CE">
        <w:rPr>
          <w:rFonts w:ascii="Aptos" w:hAnsi="Aptos"/>
        </w:rPr>
        <w:t>.</w:t>
      </w:r>
    </w:p>
    <w:p w14:paraId="3D8078B7" w14:textId="77777777" w:rsidR="0002764A" w:rsidRDefault="0002764A" w:rsidP="00407E3F">
      <w:pPr>
        <w:pStyle w:val="ListParagraph"/>
        <w:numPr>
          <w:ilvl w:val="1"/>
          <w:numId w:val="51"/>
        </w:numPr>
        <w:spacing w:after="160" w:line="259" w:lineRule="auto"/>
        <w:rPr>
          <w:rFonts w:ascii="Aptos" w:hAnsi="Aptos"/>
        </w:rPr>
      </w:pPr>
      <w:r w:rsidRPr="3FA411CE">
        <w:rPr>
          <w:rFonts w:ascii="Aptos" w:hAnsi="Aptos"/>
        </w:rPr>
        <w:t>Support parents in understanding and articulating their Child’s developmental and separation-related needs.</w:t>
      </w:r>
    </w:p>
    <w:p w14:paraId="04A3E5F7" w14:textId="77777777" w:rsidR="0002764A" w:rsidRDefault="0002764A" w:rsidP="00407E3F">
      <w:pPr>
        <w:pStyle w:val="ListParagraph"/>
        <w:numPr>
          <w:ilvl w:val="1"/>
          <w:numId w:val="51"/>
        </w:numPr>
        <w:spacing w:after="160" w:line="259" w:lineRule="auto"/>
        <w:rPr>
          <w:rFonts w:ascii="Aptos" w:hAnsi="Aptos"/>
        </w:rPr>
      </w:pPr>
      <w:r>
        <w:rPr>
          <w:rFonts w:ascii="Aptos" w:hAnsi="Aptos"/>
        </w:rPr>
        <w:t xml:space="preserve">Build parents’ confidence in recognizing their Child’s needs and responding to them. </w:t>
      </w:r>
    </w:p>
    <w:p w14:paraId="1EB9F446" w14:textId="77777777" w:rsidR="0002764A" w:rsidRDefault="0002764A" w:rsidP="00407E3F">
      <w:pPr>
        <w:pStyle w:val="ListParagraph"/>
        <w:numPr>
          <w:ilvl w:val="1"/>
          <w:numId w:val="51"/>
        </w:numPr>
        <w:spacing w:after="160" w:line="259" w:lineRule="auto"/>
        <w:rPr>
          <w:rFonts w:ascii="Aptos" w:hAnsi="Aptos"/>
        </w:rPr>
      </w:pPr>
      <w:r>
        <w:rPr>
          <w:rFonts w:ascii="Aptos" w:hAnsi="Aptos"/>
        </w:rPr>
        <w:t>Assist parents with managing their own emotions and focusing on their Children</w:t>
      </w:r>
    </w:p>
    <w:p w14:paraId="31AB27C8" w14:textId="3D1A7E05" w:rsidR="00547A17" w:rsidRPr="004F5DE6" w:rsidRDefault="0002764A" w:rsidP="00407E3F">
      <w:pPr>
        <w:pStyle w:val="ListParagraph"/>
        <w:numPr>
          <w:ilvl w:val="1"/>
          <w:numId w:val="51"/>
        </w:numPr>
        <w:spacing w:after="160" w:line="259" w:lineRule="auto"/>
        <w:rPr>
          <w:rFonts w:ascii="Aptos" w:hAnsi="Aptos"/>
        </w:rPr>
      </w:pPr>
      <w:r w:rsidRPr="3FA411CE">
        <w:rPr>
          <w:rFonts w:ascii="Aptos" w:hAnsi="Aptos"/>
        </w:rPr>
        <w:t>Develop parents’ understanding of the importance of lifestyle changes that address the Children’s safety needs</w:t>
      </w:r>
    </w:p>
    <w:p w14:paraId="6FEBF6BB" w14:textId="0650C227" w:rsidR="002477F0" w:rsidRPr="002637B2" w:rsidRDefault="002477F0" w:rsidP="00407E3F">
      <w:pPr>
        <w:pStyle w:val="ListParagraph"/>
        <w:numPr>
          <w:ilvl w:val="0"/>
          <w:numId w:val="51"/>
        </w:numPr>
        <w:spacing w:after="160" w:line="259" w:lineRule="auto"/>
        <w:rPr>
          <w:rFonts w:ascii="Aptos" w:hAnsi="Aptos"/>
        </w:rPr>
      </w:pPr>
      <w:r w:rsidRPr="3FA411CE">
        <w:rPr>
          <w:rFonts w:ascii="Aptos" w:hAnsi="Aptos"/>
        </w:rPr>
        <w:t xml:space="preserve">Provide up to 4 additional interactions or 8 additional hours of interactions </w:t>
      </w:r>
      <w:r w:rsidR="00931A39" w:rsidRPr="3FA411CE">
        <w:rPr>
          <w:rFonts w:ascii="Aptos" w:hAnsi="Aptos"/>
        </w:rPr>
        <w:t>per month when referred by the Agency for the purpose of serving each additional Parent residing in a separate Household than the Child’s primary Household.</w:t>
      </w:r>
    </w:p>
    <w:p w14:paraId="5712AC26" w14:textId="1A358AB4" w:rsidR="008D1D5B" w:rsidRDefault="002425B8" w:rsidP="00407E3F">
      <w:pPr>
        <w:pStyle w:val="ListParagraph"/>
        <w:numPr>
          <w:ilvl w:val="1"/>
          <w:numId w:val="51"/>
        </w:numPr>
        <w:spacing w:after="160" w:line="259" w:lineRule="auto"/>
        <w:rPr>
          <w:rFonts w:ascii="Aptos" w:hAnsi="Aptos"/>
        </w:rPr>
      </w:pPr>
      <w:r>
        <w:rPr>
          <w:rFonts w:ascii="Aptos" w:hAnsi="Aptos"/>
        </w:rPr>
        <w:t xml:space="preserve">Multiple authorizations for additional interactions may be referred if there are multiple households, e.g. </w:t>
      </w:r>
      <w:r w:rsidR="0018375D">
        <w:rPr>
          <w:rFonts w:ascii="Aptos" w:hAnsi="Aptos"/>
        </w:rPr>
        <w:t>three parents</w:t>
      </w:r>
      <w:r w:rsidR="001E1467">
        <w:rPr>
          <w:rFonts w:ascii="Aptos" w:hAnsi="Aptos"/>
        </w:rPr>
        <w:t xml:space="preserve"> who each have their own household </w:t>
      </w:r>
      <w:r w:rsidR="0018375D">
        <w:rPr>
          <w:rFonts w:ascii="Aptos" w:hAnsi="Aptos"/>
        </w:rPr>
        <w:t>could</w:t>
      </w:r>
      <w:r w:rsidR="001E1467">
        <w:rPr>
          <w:rFonts w:ascii="Aptos" w:hAnsi="Aptos"/>
        </w:rPr>
        <w:t xml:space="preserve"> result in a referral for </w:t>
      </w:r>
      <w:r w:rsidR="0018375D">
        <w:rPr>
          <w:rFonts w:ascii="Aptos" w:hAnsi="Aptos"/>
        </w:rPr>
        <w:t xml:space="preserve">parent one </w:t>
      </w:r>
      <w:r w:rsidR="001E1467">
        <w:rPr>
          <w:rFonts w:ascii="Aptos" w:hAnsi="Aptos"/>
        </w:rPr>
        <w:t xml:space="preserve">as the primary Household and </w:t>
      </w:r>
      <w:r w:rsidR="002009A0">
        <w:rPr>
          <w:rFonts w:ascii="Aptos" w:hAnsi="Aptos"/>
        </w:rPr>
        <w:t>two</w:t>
      </w:r>
      <w:r w:rsidR="001E1467">
        <w:rPr>
          <w:rFonts w:ascii="Aptos" w:hAnsi="Aptos"/>
        </w:rPr>
        <w:t xml:space="preserve"> referral</w:t>
      </w:r>
      <w:r w:rsidR="002009A0">
        <w:rPr>
          <w:rFonts w:ascii="Aptos" w:hAnsi="Aptos"/>
        </w:rPr>
        <w:t>s</w:t>
      </w:r>
      <w:r w:rsidR="001E1467">
        <w:rPr>
          <w:rFonts w:ascii="Aptos" w:hAnsi="Aptos"/>
        </w:rPr>
        <w:t xml:space="preserve"> for additional interactions for each of the two </w:t>
      </w:r>
      <w:r w:rsidR="002009A0">
        <w:rPr>
          <w:rFonts w:ascii="Aptos" w:hAnsi="Aptos"/>
        </w:rPr>
        <w:t>additional parents</w:t>
      </w:r>
      <w:r w:rsidR="001E1467">
        <w:rPr>
          <w:rFonts w:ascii="Aptos" w:hAnsi="Aptos"/>
        </w:rPr>
        <w:t xml:space="preserve">. </w:t>
      </w:r>
    </w:p>
    <w:p w14:paraId="7BD6E5C0" w14:textId="2416CF7B" w:rsidR="00135CAA" w:rsidRPr="00BE5394" w:rsidRDefault="24060F79" w:rsidP="00407E3F">
      <w:pPr>
        <w:pStyle w:val="ListParagraph"/>
        <w:numPr>
          <w:ilvl w:val="0"/>
          <w:numId w:val="51"/>
        </w:numPr>
        <w:spacing w:after="160" w:line="259" w:lineRule="auto"/>
        <w:rPr>
          <w:rFonts w:ascii="Aptos" w:hAnsi="Aptos"/>
        </w:rPr>
      </w:pPr>
      <w:r w:rsidRPr="5BC70FEE">
        <w:rPr>
          <w:rFonts w:ascii="Aptos" w:hAnsi="Aptos"/>
        </w:rPr>
        <w:t xml:space="preserve">Provide interactions between sibling groups when specified in the Family Interaction Plan. Sibling interactions shall occur </w:t>
      </w:r>
      <w:r w:rsidR="4DEA47CB" w:rsidRPr="5BC70FEE">
        <w:rPr>
          <w:rFonts w:ascii="Aptos" w:hAnsi="Aptos"/>
        </w:rPr>
        <w:t>up to</w:t>
      </w:r>
      <w:r w:rsidRPr="5BC70FEE">
        <w:rPr>
          <w:rFonts w:ascii="Aptos" w:hAnsi="Aptos"/>
        </w:rPr>
        <w:t xml:space="preserve"> two times per month as directed by the Family Interaction Plan. </w:t>
      </w:r>
    </w:p>
    <w:p w14:paraId="50FAAD9D" w14:textId="77777777" w:rsidR="00DE110C" w:rsidRDefault="00135CAA" w:rsidP="00407E3F">
      <w:pPr>
        <w:pStyle w:val="ListParagraph"/>
        <w:numPr>
          <w:ilvl w:val="0"/>
          <w:numId w:val="51"/>
        </w:numPr>
        <w:spacing w:after="160" w:line="259" w:lineRule="auto"/>
        <w:rPr>
          <w:rFonts w:ascii="Aptos" w:hAnsi="Aptos"/>
        </w:rPr>
      </w:pPr>
      <w:r w:rsidRPr="00BE5394">
        <w:rPr>
          <w:rFonts w:ascii="Aptos" w:hAnsi="Aptos"/>
        </w:rPr>
        <w:t xml:space="preserve">Assign an FSS or FSW trained in facilitating and supervising Family Interactions and/or sibling interactions. This person shall be responsible for scheduling, planning, arranging, providing interaction supervision, and/or providing parenting instruction during interactions as specified in the Family Interaction Plan. </w:t>
      </w:r>
    </w:p>
    <w:p w14:paraId="7E38E62A" w14:textId="2043C8D1" w:rsidR="00135CAA" w:rsidRPr="00BE5394" w:rsidRDefault="00135CAA" w:rsidP="00407E3F">
      <w:pPr>
        <w:pStyle w:val="ListParagraph"/>
        <w:numPr>
          <w:ilvl w:val="1"/>
          <w:numId w:val="51"/>
        </w:numPr>
        <w:spacing w:after="160" w:line="259" w:lineRule="auto"/>
        <w:rPr>
          <w:rFonts w:ascii="Aptos" w:hAnsi="Aptos"/>
        </w:rPr>
      </w:pPr>
      <w:r w:rsidRPr="00BE5394">
        <w:rPr>
          <w:rFonts w:ascii="Aptos" w:hAnsi="Aptos"/>
        </w:rPr>
        <w:t xml:space="preserve">The FSW may only begin supervising parent/Child and/or sibling interactions after a </w:t>
      </w:r>
      <w:r w:rsidR="00762113">
        <w:rPr>
          <w:rFonts w:ascii="Aptos" w:hAnsi="Aptos"/>
        </w:rPr>
        <w:t>F</w:t>
      </w:r>
      <w:r w:rsidRPr="00BE5394">
        <w:rPr>
          <w:rFonts w:ascii="Aptos" w:hAnsi="Aptos"/>
        </w:rPr>
        <w:t>ace-to-</w:t>
      </w:r>
      <w:r w:rsidR="00701BD1">
        <w:rPr>
          <w:rFonts w:ascii="Aptos" w:hAnsi="Aptos"/>
        </w:rPr>
        <w:t>F</w:t>
      </w:r>
      <w:r w:rsidRPr="00BE5394">
        <w:rPr>
          <w:rFonts w:ascii="Aptos" w:hAnsi="Aptos"/>
        </w:rPr>
        <w:t>ace introduction with the Family has been completed with the FSS.</w:t>
      </w:r>
    </w:p>
    <w:p w14:paraId="67E2DD5B" w14:textId="77777777" w:rsidR="00135CAA" w:rsidRPr="00BE5394" w:rsidRDefault="00135CAA" w:rsidP="00407E3F">
      <w:pPr>
        <w:pStyle w:val="ListParagraph"/>
        <w:numPr>
          <w:ilvl w:val="0"/>
          <w:numId w:val="51"/>
        </w:numPr>
        <w:spacing w:after="160" w:line="259" w:lineRule="auto"/>
        <w:rPr>
          <w:rFonts w:ascii="Aptos" w:hAnsi="Aptos"/>
        </w:rPr>
      </w:pPr>
      <w:r w:rsidRPr="00BE5394">
        <w:rPr>
          <w:rFonts w:ascii="Aptos" w:hAnsi="Aptos"/>
        </w:rPr>
        <w:t xml:space="preserve">Train, prepare, and monitor informal supports to assist with supervising and/or facilitating Family Interactions once approved by the Agency Worker and other members of the team. </w:t>
      </w:r>
    </w:p>
    <w:p w14:paraId="0552CEE5" w14:textId="77777777" w:rsidR="00135CAA" w:rsidRPr="00BE5394" w:rsidRDefault="00135CAA" w:rsidP="00407E3F">
      <w:pPr>
        <w:pStyle w:val="ListParagraph"/>
        <w:numPr>
          <w:ilvl w:val="1"/>
          <w:numId w:val="51"/>
        </w:numPr>
        <w:spacing w:after="160" w:line="259" w:lineRule="auto"/>
        <w:rPr>
          <w:rFonts w:ascii="Aptos" w:hAnsi="Aptos"/>
        </w:rPr>
      </w:pPr>
      <w:r w:rsidRPr="00BE5394">
        <w:rPr>
          <w:rFonts w:ascii="Aptos" w:hAnsi="Aptos"/>
        </w:rPr>
        <w:lastRenderedPageBreak/>
        <w:t>Co-facilitate a minimum of two interactions per month with the informal support(s) during periods of fully supervised interactions.</w:t>
      </w:r>
    </w:p>
    <w:p w14:paraId="54D7CAB5" w14:textId="77777777" w:rsidR="00135CAA" w:rsidRPr="00BE5394" w:rsidRDefault="00135CAA" w:rsidP="00407E3F">
      <w:pPr>
        <w:pStyle w:val="ListParagraph"/>
        <w:numPr>
          <w:ilvl w:val="2"/>
          <w:numId w:val="51"/>
        </w:numPr>
        <w:spacing w:after="160" w:line="259" w:lineRule="auto"/>
        <w:rPr>
          <w:rFonts w:ascii="Aptos" w:hAnsi="Aptos"/>
        </w:rPr>
      </w:pPr>
      <w:r w:rsidRPr="00BE5394">
        <w:rPr>
          <w:rFonts w:ascii="Aptos" w:hAnsi="Aptos"/>
        </w:rPr>
        <w:t>If there are multiple informal supports supervising interactions, the provider shall co-facilitate a minimum of one interaction per month with each informal support during periods of fully supervised interactions.</w:t>
      </w:r>
    </w:p>
    <w:p w14:paraId="75885F56" w14:textId="77777777" w:rsidR="00135CAA" w:rsidRPr="00BE5394" w:rsidRDefault="00135CAA" w:rsidP="00407E3F">
      <w:pPr>
        <w:pStyle w:val="ListParagraph"/>
        <w:numPr>
          <w:ilvl w:val="2"/>
          <w:numId w:val="51"/>
        </w:numPr>
        <w:spacing w:after="160" w:line="259" w:lineRule="auto"/>
        <w:rPr>
          <w:rFonts w:ascii="Aptos" w:hAnsi="Aptos"/>
        </w:rPr>
      </w:pPr>
      <w:r w:rsidRPr="00BE5394">
        <w:rPr>
          <w:rFonts w:ascii="Aptos" w:hAnsi="Aptos"/>
        </w:rPr>
        <w:t xml:space="preserve">Sibling interactions provided by informal supports do not require co-facilitation.  </w:t>
      </w:r>
    </w:p>
    <w:p w14:paraId="0BBE616E" w14:textId="77777777" w:rsidR="00135CAA" w:rsidRPr="00BE5394" w:rsidRDefault="00135CAA" w:rsidP="00407E3F">
      <w:pPr>
        <w:pStyle w:val="ListParagraph"/>
        <w:numPr>
          <w:ilvl w:val="0"/>
          <w:numId w:val="51"/>
        </w:numPr>
        <w:spacing w:after="160" w:line="259" w:lineRule="auto"/>
        <w:rPr>
          <w:rFonts w:ascii="Aptos" w:hAnsi="Aptos"/>
        </w:rPr>
      </w:pPr>
      <w:r w:rsidRPr="00BE5394">
        <w:rPr>
          <w:rFonts w:ascii="Aptos" w:hAnsi="Aptos"/>
        </w:rPr>
        <w:t xml:space="preserve">Coordinate transportation planning for parent/Child or sibling interaction with the Child’s Kin/Fictive Kin Caregivers, foster parents, Agency Worker, or others. Provide transportation when other options are not available. </w:t>
      </w:r>
    </w:p>
    <w:bookmarkEnd w:id="188"/>
    <w:tbl>
      <w:tblPr>
        <w:tblStyle w:val="TableGrid"/>
        <w:tblW w:w="0" w:type="auto"/>
        <w:tblLook w:val="04A0" w:firstRow="1" w:lastRow="0" w:firstColumn="1" w:lastColumn="0" w:noHBand="0" w:noVBand="1"/>
      </w:tblPr>
      <w:tblGrid>
        <w:gridCol w:w="10070"/>
      </w:tblGrid>
      <w:tr w:rsidR="00DF63D1" w14:paraId="1A60155E" w14:textId="77777777" w:rsidTr="008B2FC0">
        <w:trPr>
          <w:trHeight w:val="1988"/>
        </w:trPr>
        <w:tc>
          <w:tcPr>
            <w:tcW w:w="10070" w:type="dxa"/>
          </w:tcPr>
          <w:p w14:paraId="4D824A10" w14:textId="77777777" w:rsidR="00DF63D1" w:rsidRDefault="00DF63D1" w:rsidP="00135CAA">
            <w:pPr>
              <w:pStyle w:val="NoSpacing"/>
              <w:jc w:val="left"/>
              <w:rPr>
                <w:rFonts w:ascii="Aptos" w:hAnsi="Aptos"/>
              </w:rPr>
            </w:pPr>
          </w:p>
        </w:tc>
      </w:tr>
    </w:tbl>
    <w:p w14:paraId="21AC5DC1" w14:textId="77777777" w:rsidR="00135CAA" w:rsidRDefault="00135CAA" w:rsidP="00135CAA">
      <w:pPr>
        <w:pStyle w:val="NoSpacing"/>
        <w:jc w:val="left"/>
        <w:rPr>
          <w:rFonts w:ascii="Aptos" w:hAnsi="Aptos"/>
        </w:rPr>
      </w:pPr>
    </w:p>
    <w:p w14:paraId="726944A4" w14:textId="77777777" w:rsidR="00DF63D1" w:rsidRPr="00BE5394" w:rsidRDefault="00DF63D1" w:rsidP="00135CAA">
      <w:pPr>
        <w:pStyle w:val="NoSpacing"/>
        <w:jc w:val="left"/>
        <w:rPr>
          <w:rFonts w:ascii="Aptos" w:hAnsi="Aptos"/>
        </w:rPr>
      </w:pPr>
    </w:p>
    <w:p w14:paraId="6C956FB4" w14:textId="77777777" w:rsidR="00135CAA" w:rsidRPr="00BE5394" w:rsidRDefault="00135CAA" w:rsidP="00135CAA">
      <w:pPr>
        <w:pStyle w:val="NoSpacing"/>
        <w:jc w:val="left"/>
        <w:rPr>
          <w:rFonts w:ascii="Aptos" w:hAnsi="Aptos"/>
        </w:rPr>
      </w:pPr>
      <w:r w:rsidRPr="00BE5394">
        <w:rPr>
          <w:rFonts w:ascii="Aptos" w:hAnsi="Aptos"/>
          <w:b/>
          <w:bCs/>
          <w:i/>
          <w:iCs/>
        </w:rPr>
        <w:t>Service Documentation and Reporting Deliverables:</w:t>
      </w:r>
      <w:r w:rsidRPr="00BE5394">
        <w:rPr>
          <w:rFonts w:ascii="Aptos" w:hAnsi="Aptos"/>
        </w:rPr>
        <w:t xml:space="preserve"> </w:t>
      </w:r>
    </w:p>
    <w:p w14:paraId="3BEB4E3E" w14:textId="77777777" w:rsidR="00135CAA" w:rsidRPr="00BE5394" w:rsidRDefault="00135CAA" w:rsidP="00135CAA">
      <w:pPr>
        <w:pStyle w:val="NoSpacing"/>
        <w:jc w:val="left"/>
        <w:rPr>
          <w:rFonts w:ascii="Aptos" w:hAnsi="Aptos"/>
        </w:rPr>
      </w:pPr>
      <w:r w:rsidRPr="00BE5394">
        <w:rPr>
          <w:rFonts w:ascii="Aptos" w:hAnsi="Aptos"/>
        </w:rPr>
        <w:t>The Contractor shall:</w:t>
      </w:r>
    </w:p>
    <w:p w14:paraId="4D25721F" w14:textId="77777777" w:rsidR="00135CAA" w:rsidRPr="00BE5394" w:rsidRDefault="00135CAA" w:rsidP="00407E3F">
      <w:pPr>
        <w:pStyle w:val="ListParagraph"/>
        <w:numPr>
          <w:ilvl w:val="0"/>
          <w:numId w:val="52"/>
        </w:numPr>
        <w:rPr>
          <w:rFonts w:ascii="Aptos" w:hAnsi="Aptos"/>
        </w:rPr>
      </w:pPr>
      <w:r w:rsidRPr="00BE5394">
        <w:rPr>
          <w:rFonts w:ascii="Aptos" w:hAnsi="Aptos"/>
          <w:bCs/>
        </w:rPr>
        <w:t>M</w:t>
      </w:r>
      <w:r w:rsidRPr="00BE5394">
        <w:rPr>
          <w:rFonts w:ascii="Aptos" w:hAnsi="Aptos"/>
        </w:rPr>
        <w:t xml:space="preserve">aintain a system of individual files on each Case from the Agency and maintain these files in an organized and confidential fashion, in compliance with Agency information security and privacy standards, for a minimum of seven years beyond the end of the Contract. </w:t>
      </w:r>
    </w:p>
    <w:p w14:paraId="3097E1AF" w14:textId="77777777" w:rsidR="00135CAA" w:rsidRPr="00BE5394" w:rsidRDefault="00135CAA" w:rsidP="00407E3F">
      <w:pPr>
        <w:pStyle w:val="ListParagraph"/>
        <w:numPr>
          <w:ilvl w:val="0"/>
          <w:numId w:val="52"/>
        </w:numPr>
        <w:rPr>
          <w:rFonts w:ascii="Aptos" w:hAnsi="Aptos"/>
          <w:bCs/>
        </w:rPr>
      </w:pPr>
      <w:r w:rsidRPr="00BE5394">
        <w:rPr>
          <w:rFonts w:ascii="Aptos" w:hAnsi="Aptos"/>
        </w:rPr>
        <w:t>Ensure completion and submission of the following original and updated documentation, at a minimum, to the Agency:</w:t>
      </w:r>
    </w:p>
    <w:p w14:paraId="4DB9C8EB" w14:textId="12FD738B" w:rsidR="00135CAA" w:rsidRPr="00BE5394" w:rsidRDefault="29BE1230" w:rsidP="00407E3F">
      <w:pPr>
        <w:pStyle w:val="ListParagraph"/>
        <w:numPr>
          <w:ilvl w:val="1"/>
          <w:numId w:val="52"/>
        </w:numPr>
        <w:rPr>
          <w:rFonts w:ascii="Aptos" w:hAnsi="Aptos"/>
        </w:rPr>
      </w:pPr>
      <w:r w:rsidRPr="3FA411CE">
        <w:rPr>
          <w:rFonts w:ascii="Aptos" w:hAnsi="Aptos"/>
          <w:b/>
          <w:bCs/>
        </w:rPr>
        <w:t>Family Interaction Observation Note</w:t>
      </w:r>
      <w:r w:rsidRPr="3FA411CE">
        <w:rPr>
          <w:rFonts w:ascii="Aptos" w:hAnsi="Aptos"/>
        </w:rPr>
        <w:t xml:space="preserve"> - The Contractor shall complete an Agency-developed Family Interaction observation note prepared by the FSS/FSW after each Family Interaction facilitated by Contractor staff. </w:t>
      </w:r>
      <w:r w:rsidR="00D36FE4">
        <w:rPr>
          <w:rFonts w:ascii="Aptos" w:hAnsi="Aptos"/>
        </w:rPr>
        <w:t>A summary of the</w:t>
      </w:r>
      <w:r w:rsidRPr="3FA411CE">
        <w:rPr>
          <w:rFonts w:ascii="Aptos" w:hAnsi="Aptos"/>
        </w:rPr>
        <w:t xml:space="preserve"> observation notes shall be submitted to the Agency as part of the Family Casework monthly Progress Report. Due dates for the Case progress report are calculated from the effective date of the Family Casework </w:t>
      </w:r>
      <w:r w:rsidR="47061457" w:rsidRPr="3FA411CE">
        <w:rPr>
          <w:rFonts w:ascii="Aptos" w:hAnsi="Aptos"/>
        </w:rPr>
        <w:t>referral</w:t>
      </w:r>
      <w:r w:rsidRPr="3FA411CE">
        <w:rPr>
          <w:rFonts w:ascii="Aptos" w:hAnsi="Aptos"/>
        </w:rPr>
        <w:t xml:space="preserve">. These reports shall be provided each month within five Business Days from the end of the month of service provision. </w:t>
      </w:r>
    </w:p>
    <w:p w14:paraId="6B5DD11C" w14:textId="048D4EB9" w:rsidR="00135CAA" w:rsidRPr="00BE5394" w:rsidRDefault="29BE1230" w:rsidP="00407E3F">
      <w:pPr>
        <w:pStyle w:val="ListParagraph"/>
        <w:numPr>
          <w:ilvl w:val="2"/>
          <w:numId w:val="52"/>
        </w:numPr>
        <w:rPr>
          <w:rFonts w:ascii="Aptos" w:hAnsi="Aptos"/>
        </w:rPr>
      </w:pPr>
      <w:r w:rsidRPr="3FA411CE">
        <w:rPr>
          <w:rFonts w:ascii="Aptos" w:hAnsi="Aptos"/>
        </w:rPr>
        <w:t xml:space="preserve">For Cases where there is not an open Family Casework Case, Family Interaction observation notes shall be submitted to the Agency monthly on an Agency-developed form, with the Due date calculated from the effective date of the Family Interaction </w:t>
      </w:r>
      <w:r w:rsidR="6799A4E4" w:rsidRPr="3FA411CE">
        <w:rPr>
          <w:rFonts w:ascii="Aptos" w:hAnsi="Aptos"/>
        </w:rPr>
        <w:t>referral</w:t>
      </w:r>
      <w:r w:rsidRPr="3FA411CE">
        <w:rPr>
          <w:rFonts w:ascii="Aptos" w:hAnsi="Aptos"/>
        </w:rPr>
        <w:t>. These reports shall be provided each month within five Business Days from the end of the month of service provision.</w:t>
      </w:r>
    </w:p>
    <w:p w14:paraId="092C150A" w14:textId="5E0EC7ED" w:rsidR="00135CAA" w:rsidRPr="00BE5394" w:rsidRDefault="29BE1230" w:rsidP="00407E3F">
      <w:pPr>
        <w:pStyle w:val="ListParagraph"/>
        <w:numPr>
          <w:ilvl w:val="1"/>
          <w:numId w:val="52"/>
        </w:numPr>
        <w:rPr>
          <w:rFonts w:ascii="Aptos" w:hAnsi="Aptos"/>
        </w:rPr>
      </w:pPr>
      <w:r w:rsidRPr="3FA411CE">
        <w:rPr>
          <w:rFonts w:ascii="Aptos" w:hAnsi="Aptos"/>
          <w:b/>
          <w:bCs/>
        </w:rPr>
        <w:t xml:space="preserve">Service Termination Summary </w:t>
      </w:r>
      <w:r w:rsidRPr="3FA411CE">
        <w:rPr>
          <w:rFonts w:ascii="Aptos" w:hAnsi="Aptos"/>
        </w:rPr>
        <w:t xml:space="preserve">– For Cases with a concurrent Family Casework Case and Family Casework will remain open, Family Interaction service termination information, including but not limited to the date services were terminated, efforts, and progress shall be included in the next Family Casework monthly Progress Report. For Cases with a concurrent Family Casework Case and Family Casework is also closing, the termination information shall be included in the Family Casework Service Termination Summary immediately following the receipt of the closing </w:t>
      </w:r>
      <w:r w:rsidR="3B5FA2D7" w:rsidRPr="3FA411CE">
        <w:rPr>
          <w:rFonts w:ascii="Aptos" w:hAnsi="Aptos"/>
        </w:rPr>
        <w:t>document</w:t>
      </w:r>
      <w:r w:rsidRPr="3FA411CE">
        <w:rPr>
          <w:rFonts w:ascii="Aptos" w:hAnsi="Aptos"/>
        </w:rPr>
        <w:t xml:space="preserve"> in accordance with Family Casework Service Termination Summary due dates. For Cases with no concurrent Family Casework Case, the Contractor shall complete an Agency-developed service termination summary within 10 Business Days from Case closure. </w:t>
      </w:r>
    </w:p>
    <w:p w14:paraId="7B2FC977" w14:textId="77777777" w:rsidR="00135CAA" w:rsidRPr="00BE5394" w:rsidRDefault="00135CAA" w:rsidP="00407E3F">
      <w:pPr>
        <w:pStyle w:val="ListParagraph"/>
        <w:keepNext/>
        <w:numPr>
          <w:ilvl w:val="2"/>
          <w:numId w:val="52"/>
        </w:numPr>
        <w:outlineLvl w:val="0"/>
        <w:rPr>
          <w:rFonts w:ascii="Aptos" w:hAnsi="Aptos"/>
        </w:rPr>
      </w:pPr>
      <w:r w:rsidRPr="00BE5394">
        <w:rPr>
          <w:rFonts w:ascii="Aptos" w:hAnsi="Aptos"/>
        </w:rPr>
        <w:lastRenderedPageBreak/>
        <w:t xml:space="preserve">The Contractor shall also provide a copy of the service termination summary to the parents within 10 Business Days from Case closure. The Contractor shall maintain a copy in the Case file for review by the Agency. The date of completion and provision shall be included within the report. </w:t>
      </w:r>
    </w:p>
    <w:tbl>
      <w:tblPr>
        <w:tblStyle w:val="TableGrid"/>
        <w:tblW w:w="0" w:type="auto"/>
        <w:tblLook w:val="04A0" w:firstRow="1" w:lastRow="0" w:firstColumn="1" w:lastColumn="0" w:noHBand="0" w:noVBand="1"/>
      </w:tblPr>
      <w:tblGrid>
        <w:gridCol w:w="10070"/>
      </w:tblGrid>
      <w:tr w:rsidR="00DE277C" w14:paraId="2E58253B" w14:textId="77777777" w:rsidTr="00552FB2">
        <w:trPr>
          <w:trHeight w:val="2879"/>
        </w:trPr>
        <w:tc>
          <w:tcPr>
            <w:tcW w:w="10070" w:type="dxa"/>
          </w:tcPr>
          <w:p w14:paraId="08BF4F76" w14:textId="77777777" w:rsidR="00DE277C" w:rsidRDefault="00DE277C" w:rsidP="00135CAA">
            <w:pPr>
              <w:keepNext/>
              <w:jc w:val="left"/>
              <w:outlineLvl w:val="0"/>
              <w:rPr>
                <w:rFonts w:ascii="Aptos" w:hAnsi="Aptos"/>
              </w:rPr>
            </w:pPr>
          </w:p>
        </w:tc>
      </w:tr>
    </w:tbl>
    <w:p w14:paraId="7350DA35" w14:textId="77777777" w:rsidR="00135CAA" w:rsidRPr="00BE5394" w:rsidRDefault="00135CAA" w:rsidP="00135CAA">
      <w:pPr>
        <w:keepNext/>
        <w:jc w:val="left"/>
        <w:outlineLvl w:val="0"/>
        <w:rPr>
          <w:rFonts w:ascii="Aptos" w:hAnsi="Aptos"/>
        </w:rPr>
      </w:pPr>
    </w:p>
    <w:p w14:paraId="7FD00661" w14:textId="77777777" w:rsidR="00135CAA" w:rsidRPr="00BE5394" w:rsidRDefault="00135CAA" w:rsidP="00135CAA">
      <w:pPr>
        <w:keepNext/>
        <w:jc w:val="left"/>
        <w:outlineLvl w:val="0"/>
        <w:rPr>
          <w:rFonts w:ascii="Aptos" w:hAnsi="Aptos"/>
        </w:rPr>
      </w:pPr>
    </w:p>
    <w:p w14:paraId="66393230" w14:textId="77777777" w:rsidR="00B9280A" w:rsidRDefault="00B9280A" w:rsidP="00B9280A">
      <w:pPr>
        <w:jc w:val="left"/>
        <w:rPr>
          <w:rFonts w:ascii="Aptos" w:hAnsi="Aptos"/>
        </w:rPr>
      </w:pPr>
      <w:r w:rsidRPr="3846E6B2">
        <w:rPr>
          <w:rFonts w:ascii="Aptos" w:hAnsi="Aptos"/>
          <w:b/>
          <w:bCs/>
        </w:rPr>
        <w:t xml:space="preserve">Question </w:t>
      </w:r>
      <w:r>
        <w:rPr>
          <w:rFonts w:ascii="Aptos" w:hAnsi="Aptos"/>
          <w:b/>
          <w:bCs/>
        </w:rPr>
        <w:t>9</w:t>
      </w:r>
      <w:r w:rsidRPr="3846E6B2">
        <w:rPr>
          <w:rFonts w:ascii="Aptos" w:hAnsi="Aptos"/>
          <w:b/>
          <w:bCs/>
        </w:rPr>
        <w:t xml:space="preserve">: </w:t>
      </w:r>
      <w:r w:rsidRPr="3846E6B2">
        <w:rPr>
          <w:rFonts w:ascii="Aptos" w:hAnsi="Aptos"/>
        </w:rPr>
        <w:t>Describe your organization’s approach to ensuring supervisors will be supported and developed to ensure their teams have the appropriate clinical support, case consultations, review of documentation prior to submission to the Agency, fidelity to model oversight, support teamwork between the Family Support Specialist and Intervention Specialist and appropriate level of intensity of services to meet families’ needs.</w:t>
      </w:r>
    </w:p>
    <w:p w14:paraId="65707612" w14:textId="77777777" w:rsidR="00B9280A" w:rsidRDefault="00B9280A" w:rsidP="00B9280A">
      <w:pPr>
        <w:jc w:val="left"/>
        <w:rPr>
          <w:rFonts w:ascii="Aptos" w:hAnsi="Aptos"/>
        </w:rPr>
      </w:pPr>
    </w:p>
    <w:tbl>
      <w:tblPr>
        <w:tblStyle w:val="TableGrid"/>
        <w:tblW w:w="0" w:type="auto"/>
        <w:tblLook w:val="04A0" w:firstRow="1" w:lastRow="0" w:firstColumn="1" w:lastColumn="0" w:noHBand="0" w:noVBand="1"/>
      </w:tblPr>
      <w:tblGrid>
        <w:gridCol w:w="10070"/>
      </w:tblGrid>
      <w:tr w:rsidR="00B9280A" w14:paraId="011E8AA1" w14:textId="77777777" w:rsidTr="00552FB2">
        <w:trPr>
          <w:trHeight w:val="1961"/>
        </w:trPr>
        <w:tc>
          <w:tcPr>
            <w:tcW w:w="10070" w:type="dxa"/>
          </w:tcPr>
          <w:p w14:paraId="77B54B81" w14:textId="77777777" w:rsidR="00B9280A" w:rsidRDefault="00B9280A" w:rsidP="00B9280A">
            <w:pPr>
              <w:jc w:val="left"/>
              <w:rPr>
                <w:rFonts w:ascii="Aptos" w:hAnsi="Aptos"/>
              </w:rPr>
            </w:pPr>
          </w:p>
        </w:tc>
      </w:tr>
    </w:tbl>
    <w:p w14:paraId="39A77C7E" w14:textId="77777777" w:rsidR="00B9280A" w:rsidRPr="00BE5394" w:rsidRDefault="00B9280A" w:rsidP="00B9280A">
      <w:pPr>
        <w:jc w:val="left"/>
        <w:rPr>
          <w:rFonts w:ascii="Aptos" w:hAnsi="Aptos"/>
        </w:rPr>
      </w:pPr>
    </w:p>
    <w:p w14:paraId="3B474E01" w14:textId="77777777" w:rsidR="00B9280A" w:rsidRPr="00BE5394" w:rsidRDefault="00B9280A" w:rsidP="00B9280A">
      <w:pPr>
        <w:tabs>
          <w:tab w:val="left" w:pos="1171"/>
        </w:tabs>
        <w:jc w:val="left"/>
        <w:rPr>
          <w:rFonts w:ascii="Aptos" w:hAnsi="Aptos"/>
          <w:b/>
        </w:rPr>
      </w:pPr>
    </w:p>
    <w:p w14:paraId="39884BCA" w14:textId="77777777" w:rsidR="00B9280A" w:rsidRDefault="00B9280A" w:rsidP="00B9280A">
      <w:pPr>
        <w:jc w:val="left"/>
        <w:rPr>
          <w:rFonts w:ascii="Aptos" w:hAnsi="Aptos"/>
        </w:rPr>
      </w:pPr>
      <w:r w:rsidRPr="00BE5394">
        <w:rPr>
          <w:rFonts w:ascii="Aptos" w:hAnsi="Aptos"/>
          <w:b/>
        </w:rPr>
        <w:t xml:space="preserve">Question </w:t>
      </w:r>
      <w:r>
        <w:rPr>
          <w:rFonts w:ascii="Aptos" w:hAnsi="Aptos"/>
          <w:b/>
        </w:rPr>
        <w:t>10</w:t>
      </w:r>
      <w:r w:rsidRPr="00BE5394">
        <w:rPr>
          <w:rFonts w:ascii="Aptos" w:hAnsi="Aptos"/>
          <w:b/>
        </w:rPr>
        <w:t xml:space="preserve">: </w:t>
      </w:r>
      <w:r w:rsidRPr="00BE5394">
        <w:rPr>
          <w:rFonts w:ascii="Aptos" w:hAnsi="Aptos"/>
        </w:rPr>
        <w:t>Provide examples and descriptions of experience with successful implementation of evidence-based practices, including impact on key performance measures, tracking fidelity of services, alterations to the hiring process, impact on supervisory practices, staffing structure, and documentation of services.</w:t>
      </w:r>
    </w:p>
    <w:p w14:paraId="09271E1F" w14:textId="77777777" w:rsidR="00B9280A" w:rsidRDefault="00B9280A" w:rsidP="00B9280A">
      <w:pPr>
        <w:jc w:val="left"/>
        <w:rPr>
          <w:rFonts w:ascii="Aptos" w:hAnsi="Aptos"/>
        </w:rPr>
      </w:pPr>
    </w:p>
    <w:tbl>
      <w:tblPr>
        <w:tblStyle w:val="TableGrid"/>
        <w:tblW w:w="0" w:type="auto"/>
        <w:tblLook w:val="04A0" w:firstRow="1" w:lastRow="0" w:firstColumn="1" w:lastColumn="0" w:noHBand="0" w:noVBand="1"/>
      </w:tblPr>
      <w:tblGrid>
        <w:gridCol w:w="10070"/>
      </w:tblGrid>
      <w:tr w:rsidR="00B9280A" w14:paraId="458CC87F" w14:textId="77777777" w:rsidTr="00552FB2">
        <w:trPr>
          <w:trHeight w:val="2060"/>
        </w:trPr>
        <w:tc>
          <w:tcPr>
            <w:tcW w:w="10070" w:type="dxa"/>
          </w:tcPr>
          <w:p w14:paraId="44F35190" w14:textId="77777777" w:rsidR="00B9280A" w:rsidRDefault="00B9280A" w:rsidP="00B9280A">
            <w:pPr>
              <w:jc w:val="left"/>
              <w:rPr>
                <w:rFonts w:ascii="Aptos" w:hAnsi="Aptos"/>
              </w:rPr>
            </w:pPr>
          </w:p>
        </w:tc>
      </w:tr>
    </w:tbl>
    <w:p w14:paraId="61EAE018" w14:textId="77777777" w:rsidR="00B9280A" w:rsidRPr="00BE5394" w:rsidRDefault="00B9280A" w:rsidP="00B9280A">
      <w:pPr>
        <w:jc w:val="left"/>
        <w:rPr>
          <w:rFonts w:ascii="Aptos" w:hAnsi="Aptos"/>
        </w:rPr>
      </w:pPr>
    </w:p>
    <w:p w14:paraId="3CD04C8A" w14:textId="77777777" w:rsidR="00B9280A" w:rsidRPr="00BE5394" w:rsidRDefault="00B9280A" w:rsidP="00B9280A">
      <w:pPr>
        <w:tabs>
          <w:tab w:val="left" w:pos="1171"/>
        </w:tabs>
        <w:jc w:val="left"/>
        <w:rPr>
          <w:rFonts w:ascii="Aptos" w:hAnsi="Aptos"/>
          <w:b/>
        </w:rPr>
      </w:pPr>
    </w:p>
    <w:p w14:paraId="1E1520E7" w14:textId="77777777" w:rsidR="00B9280A" w:rsidRDefault="00B9280A" w:rsidP="00B9280A">
      <w:pPr>
        <w:jc w:val="left"/>
        <w:rPr>
          <w:rFonts w:ascii="Aptos" w:hAnsi="Aptos"/>
        </w:rPr>
      </w:pPr>
      <w:r w:rsidRPr="00BE5394">
        <w:rPr>
          <w:rFonts w:ascii="Aptos" w:hAnsi="Aptos"/>
          <w:b/>
          <w:bCs/>
        </w:rPr>
        <w:lastRenderedPageBreak/>
        <w:t xml:space="preserve">Question </w:t>
      </w:r>
      <w:r>
        <w:rPr>
          <w:rFonts w:ascii="Aptos" w:hAnsi="Aptos"/>
          <w:b/>
          <w:bCs/>
        </w:rPr>
        <w:t>11</w:t>
      </w:r>
      <w:r w:rsidRPr="00BE5394">
        <w:rPr>
          <w:rFonts w:ascii="Aptos" w:hAnsi="Aptos"/>
          <w:b/>
          <w:bCs/>
        </w:rPr>
        <w:t xml:space="preserve">: </w:t>
      </w:r>
      <w:r w:rsidRPr="00BE5394">
        <w:rPr>
          <w:rFonts w:ascii="Aptos" w:hAnsi="Aptos"/>
        </w:rPr>
        <w:t>Describe your organization’s process of ensuring parents are able to provide meaningful feedback on the quality and types of services they receive from Family-Centered Services and a process for incorporating the feedback into the service delivery.</w:t>
      </w:r>
    </w:p>
    <w:p w14:paraId="2DE7B5AB" w14:textId="77777777" w:rsidR="00B9280A" w:rsidRDefault="00B9280A" w:rsidP="00B9280A">
      <w:pPr>
        <w:jc w:val="left"/>
        <w:rPr>
          <w:rFonts w:ascii="Aptos" w:hAnsi="Aptos"/>
        </w:rPr>
      </w:pPr>
    </w:p>
    <w:tbl>
      <w:tblPr>
        <w:tblStyle w:val="TableGrid"/>
        <w:tblW w:w="0" w:type="auto"/>
        <w:tblLook w:val="04A0" w:firstRow="1" w:lastRow="0" w:firstColumn="1" w:lastColumn="0" w:noHBand="0" w:noVBand="1"/>
      </w:tblPr>
      <w:tblGrid>
        <w:gridCol w:w="10070"/>
      </w:tblGrid>
      <w:tr w:rsidR="00B9280A" w14:paraId="120295AE" w14:textId="77777777" w:rsidTr="00552FB2">
        <w:trPr>
          <w:trHeight w:val="1799"/>
        </w:trPr>
        <w:tc>
          <w:tcPr>
            <w:tcW w:w="10070" w:type="dxa"/>
          </w:tcPr>
          <w:p w14:paraId="0E454206" w14:textId="77777777" w:rsidR="00B9280A" w:rsidRDefault="00B9280A" w:rsidP="00B9280A">
            <w:pPr>
              <w:jc w:val="left"/>
              <w:rPr>
                <w:rFonts w:ascii="Aptos" w:hAnsi="Aptos"/>
              </w:rPr>
            </w:pPr>
          </w:p>
        </w:tc>
      </w:tr>
    </w:tbl>
    <w:p w14:paraId="5FE5D273" w14:textId="77777777" w:rsidR="00B9280A" w:rsidRPr="00BE5394" w:rsidRDefault="00B9280A" w:rsidP="00B9280A">
      <w:pPr>
        <w:jc w:val="left"/>
        <w:rPr>
          <w:rFonts w:ascii="Aptos" w:hAnsi="Aptos"/>
        </w:rPr>
      </w:pPr>
    </w:p>
    <w:p w14:paraId="2B9BFE6F" w14:textId="77777777" w:rsidR="00B9280A" w:rsidRPr="00BE5394" w:rsidRDefault="00B9280A" w:rsidP="00B9280A">
      <w:pPr>
        <w:tabs>
          <w:tab w:val="left" w:pos="1171"/>
        </w:tabs>
        <w:jc w:val="left"/>
        <w:rPr>
          <w:rFonts w:ascii="Aptos" w:hAnsi="Aptos"/>
          <w:b/>
        </w:rPr>
      </w:pPr>
    </w:p>
    <w:p w14:paraId="151561BD" w14:textId="77777777" w:rsidR="00B9280A" w:rsidRDefault="00B9280A" w:rsidP="00B9280A">
      <w:pPr>
        <w:pStyle w:val="BodyText3"/>
        <w:jc w:val="left"/>
        <w:rPr>
          <w:rFonts w:ascii="Aptos" w:hAnsi="Aptos"/>
        </w:rPr>
      </w:pPr>
      <w:r w:rsidRPr="00BE5394">
        <w:rPr>
          <w:rFonts w:ascii="Aptos" w:hAnsi="Aptos"/>
          <w:b/>
        </w:rPr>
        <w:t xml:space="preserve">Question </w:t>
      </w:r>
      <w:r>
        <w:rPr>
          <w:rFonts w:ascii="Aptos" w:hAnsi="Aptos"/>
          <w:b/>
        </w:rPr>
        <w:t>12</w:t>
      </w:r>
      <w:r w:rsidRPr="00BE5394">
        <w:rPr>
          <w:rFonts w:ascii="Aptos" w:hAnsi="Aptos"/>
          <w:b/>
        </w:rPr>
        <w:t xml:space="preserve">: </w:t>
      </w:r>
      <w:r w:rsidRPr="00BE5394">
        <w:rPr>
          <w:rFonts w:ascii="Aptos" w:hAnsi="Aptos"/>
        </w:rPr>
        <w:t xml:space="preserve">Explain how your organization’s staff structure, compensation package, opportunities for advancement and educational opportunities impact the stability of your staff providing direct service. Provide examples and/or data on your organization’s efforts to retain staff and the average length of time to fill vacant positions resulting from staff turnover. </w:t>
      </w:r>
    </w:p>
    <w:p w14:paraId="4909CF47" w14:textId="77777777" w:rsidR="00B9280A" w:rsidRDefault="00B9280A" w:rsidP="00B9280A">
      <w:pPr>
        <w:pStyle w:val="BodyText3"/>
        <w:jc w:val="left"/>
        <w:rPr>
          <w:rFonts w:ascii="Aptos" w:hAnsi="Aptos"/>
        </w:rPr>
      </w:pPr>
    </w:p>
    <w:tbl>
      <w:tblPr>
        <w:tblStyle w:val="TableGrid"/>
        <w:tblW w:w="0" w:type="auto"/>
        <w:tblLook w:val="04A0" w:firstRow="1" w:lastRow="0" w:firstColumn="1" w:lastColumn="0" w:noHBand="0" w:noVBand="1"/>
      </w:tblPr>
      <w:tblGrid>
        <w:gridCol w:w="10070"/>
      </w:tblGrid>
      <w:tr w:rsidR="00B9280A" w14:paraId="3F7F1247" w14:textId="77777777" w:rsidTr="00552FB2">
        <w:trPr>
          <w:trHeight w:val="2240"/>
        </w:trPr>
        <w:tc>
          <w:tcPr>
            <w:tcW w:w="10070" w:type="dxa"/>
          </w:tcPr>
          <w:p w14:paraId="33D9A441" w14:textId="77777777" w:rsidR="00B9280A" w:rsidRDefault="00B9280A" w:rsidP="00B9280A">
            <w:pPr>
              <w:pStyle w:val="BodyText3"/>
              <w:jc w:val="left"/>
              <w:rPr>
                <w:rFonts w:ascii="Aptos" w:hAnsi="Aptos"/>
              </w:rPr>
            </w:pPr>
          </w:p>
        </w:tc>
      </w:tr>
    </w:tbl>
    <w:p w14:paraId="61C4C750" w14:textId="62008561" w:rsidR="005E3382" w:rsidRPr="00BE5394" w:rsidRDefault="00B9280A" w:rsidP="00B9280A">
      <w:pPr>
        <w:pStyle w:val="BodyText3"/>
        <w:jc w:val="left"/>
        <w:rPr>
          <w:rFonts w:ascii="Aptos" w:hAnsi="Aptos"/>
        </w:rPr>
      </w:pPr>
      <w:r w:rsidRPr="00BE5394">
        <w:rPr>
          <w:rFonts w:ascii="Aptos" w:hAnsi="Aptos"/>
        </w:rPr>
        <w:t xml:space="preserve"> </w:t>
      </w:r>
    </w:p>
    <w:p w14:paraId="3C97CA70" w14:textId="3E67E6AA" w:rsidR="5BC70FEE" w:rsidRDefault="5BC70FEE" w:rsidP="5BC70FEE">
      <w:pPr>
        <w:spacing w:after="200" w:line="276" w:lineRule="auto"/>
        <w:jc w:val="left"/>
        <w:sectPr w:rsidR="5BC70FEE" w:rsidSect="002F380C">
          <w:headerReference w:type="default" r:id="rId35"/>
          <w:footerReference w:type="default" r:id="rId36"/>
          <w:headerReference w:type="first" r:id="rId37"/>
          <w:pgSz w:w="12240" w:h="15840" w:code="1"/>
          <w:pgMar w:top="1440" w:right="1080" w:bottom="1080" w:left="1080" w:header="720" w:footer="403" w:gutter="0"/>
          <w:cols w:space="720"/>
          <w:docGrid w:linePitch="360"/>
        </w:sectPr>
      </w:pPr>
    </w:p>
    <w:p w14:paraId="52115787" w14:textId="77777777" w:rsidR="005E3382" w:rsidRPr="00BE5394" w:rsidRDefault="005E3382">
      <w:pPr>
        <w:pStyle w:val="Heading1"/>
        <w:keepLines/>
        <w:jc w:val="center"/>
        <w:rPr>
          <w:rFonts w:ascii="Aptos" w:hAnsi="Aptos"/>
          <w:sz w:val="24"/>
          <w:szCs w:val="24"/>
        </w:rPr>
        <w:sectPr w:rsidR="005E3382" w:rsidRPr="00BE5394">
          <w:headerReference w:type="even" r:id="rId38"/>
          <w:headerReference w:type="default" r:id="rId39"/>
          <w:headerReference w:type="first" r:id="rId40"/>
          <w:pgSz w:w="12240" w:h="15840" w:code="1"/>
          <w:pgMar w:top="1440" w:right="1080" w:bottom="1440" w:left="1080" w:header="720" w:footer="720" w:gutter="0"/>
          <w:cols w:space="720"/>
          <w:docGrid w:linePitch="360"/>
        </w:sectPr>
      </w:pPr>
      <w:bookmarkStart w:id="189" w:name="_Toc265506688"/>
      <w:bookmarkStart w:id="190" w:name="_Toc265507125"/>
      <w:bookmarkStart w:id="191" w:name="_Toc265564625"/>
      <w:bookmarkStart w:id="192" w:name="_Toc265580921"/>
    </w:p>
    <w:p w14:paraId="7E57ADB5" w14:textId="0C5771F0" w:rsidR="005E3382" w:rsidRPr="00BE5394" w:rsidRDefault="003A4DB0">
      <w:pPr>
        <w:pStyle w:val="Heading1"/>
        <w:keepLines/>
        <w:jc w:val="center"/>
        <w:rPr>
          <w:rFonts w:ascii="Aptos" w:hAnsi="Aptos"/>
          <w:sz w:val="24"/>
          <w:szCs w:val="24"/>
        </w:rPr>
      </w:pPr>
      <w:r>
        <w:rPr>
          <w:rFonts w:ascii="Aptos" w:hAnsi="Aptos"/>
          <w:sz w:val="24"/>
          <w:szCs w:val="24"/>
        </w:rPr>
        <w:t>Attachment M</w:t>
      </w:r>
      <w:r w:rsidR="001A6304" w:rsidRPr="6FC10A10">
        <w:rPr>
          <w:rFonts w:ascii="Aptos" w:hAnsi="Aptos"/>
          <w:sz w:val="24"/>
          <w:szCs w:val="24"/>
        </w:rPr>
        <w:t>: Sample Contract</w:t>
      </w:r>
      <w:bookmarkEnd w:id="189"/>
      <w:bookmarkEnd w:id="190"/>
      <w:bookmarkEnd w:id="191"/>
      <w:bookmarkEnd w:id="192"/>
    </w:p>
    <w:p w14:paraId="04AFE687" w14:textId="77777777" w:rsidR="005E3382" w:rsidRPr="00BE5394" w:rsidRDefault="005E3382">
      <w:pPr>
        <w:keepNext/>
        <w:keepLines/>
        <w:jc w:val="left"/>
        <w:rPr>
          <w:rFonts w:ascii="Aptos" w:hAnsi="Aptos"/>
          <w:i/>
        </w:rPr>
      </w:pPr>
    </w:p>
    <w:p w14:paraId="6B2B8090" w14:textId="6087D12B" w:rsidR="005E3382" w:rsidRPr="00BE5394" w:rsidRDefault="3D5CF8F8">
      <w:pPr>
        <w:keepNext/>
        <w:keepLines/>
        <w:jc w:val="left"/>
        <w:rPr>
          <w:rFonts w:ascii="Aptos" w:hAnsi="Aptos"/>
        </w:rPr>
      </w:pPr>
      <w:r w:rsidRPr="5BC70FEE">
        <w:rPr>
          <w:rFonts w:ascii="Aptos" w:hAnsi="Aptos"/>
          <w:i/>
          <w:iCs/>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w:t>
      </w:r>
      <w:r w:rsidR="42457510" w:rsidRPr="5BC70FEE">
        <w:rPr>
          <w:rFonts w:ascii="Aptos" w:hAnsi="Aptos"/>
          <w:i/>
          <w:iCs/>
        </w:rPr>
        <w:t xml:space="preserve">. </w:t>
      </w:r>
      <w:r w:rsidRPr="5BC70FEE">
        <w:rPr>
          <w:rFonts w:ascii="Aptos" w:hAnsi="Aptos"/>
          <w:i/>
          <w:iCs/>
        </w:rPr>
        <w:t>Bidders should plan on such terms being included in any contract entered into as a result of this RFP</w:t>
      </w:r>
      <w:r w:rsidR="42457510" w:rsidRPr="5BC70FEE">
        <w:rPr>
          <w:rFonts w:ascii="Aptos" w:hAnsi="Aptos"/>
          <w:i/>
          <w:iCs/>
        </w:rPr>
        <w:t xml:space="preserve">. </w:t>
      </w:r>
      <w:r w:rsidRPr="5BC70FEE">
        <w:rPr>
          <w:rFonts w:ascii="Aptos" w:hAnsi="Aptos"/>
          <w:i/>
          <w:iCs/>
        </w:rPr>
        <w:t>All costs associated with complying with these terms should be included in any pricing quoted by the Bidder</w:t>
      </w:r>
      <w:r w:rsidR="42457510" w:rsidRPr="5BC70FEE">
        <w:rPr>
          <w:rFonts w:ascii="Aptos" w:hAnsi="Aptos"/>
          <w:i/>
          <w:iCs/>
        </w:rPr>
        <w:t xml:space="preserve">. </w:t>
      </w:r>
      <w:r w:rsidRPr="5BC70FEE">
        <w:rPr>
          <w:rFonts w:ascii="Aptos" w:hAnsi="Aptos"/>
          <w:i/>
          <w:iCs/>
        </w:rPr>
        <w:t>See RFP Section 3.1 regarding Bidder exceptions to contract language.)</w:t>
      </w:r>
    </w:p>
    <w:p w14:paraId="7EF00500" w14:textId="77777777" w:rsidR="005E3382" w:rsidRPr="00BE5394" w:rsidRDefault="005E3382">
      <w:pPr>
        <w:keepNext/>
        <w:keepLines/>
        <w:jc w:val="left"/>
        <w:rPr>
          <w:rFonts w:ascii="Aptos" w:hAnsi="Aptos"/>
        </w:rPr>
      </w:pPr>
    </w:p>
    <w:p w14:paraId="58FCD865" w14:textId="506BD36C" w:rsidR="005E3382" w:rsidRPr="00BE5394" w:rsidRDefault="001A6304">
      <w:pPr>
        <w:keepNext/>
        <w:keepLines/>
        <w:jc w:val="center"/>
        <w:rPr>
          <w:rFonts w:ascii="Aptos" w:hAnsi="Aptos"/>
          <w:b/>
          <w:i/>
        </w:rPr>
      </w:pPr>
      <w:r w:rsidRPr="00BE5394">
        <w:rPr>
          <w:rFonts w:ascii="Aptos" w:hAnsi="Aptos"/>
          <w:b/>
          <w:i/>
        </w:rPr>
        <w:t>This is a sample form</w:t>
      </w:r>
      <w:r w:rsidR="009918A2" w:rsidRPr="00BE5394">
        <w:rPr>
          <w:rFonts w:ascii="Aptos" w:hAnsi="Aptos"/>
          <w:b/>
          <w:i/>
        </w:rPr>
        <w:t xml:space="preserve">. </w:t>
      </w:r>
      <w:r w:rsidRPr="00BE5394">
        <w:rPr>
          <w:rFonts w:ascii="Aptos" w:hAnsi="Aptos"/>
          <w:b/>
          <w:i/>
        </w:rPr>
        <w:t>DO NOT complete and return this attachment.</w:t>
      </w:r>
    </w:p>
    <w:p w14:paraId="77067D38" w14:textId="77777777" w:rsidR="005E3382" w:rsidRPr="00BE5394" w:rsidRDefault="005E3382">
      <w:pPr>
        <w:pStyle w:val="NoSpacing"/>
        <w:keepNext/>
        <w:keepLines/>
        <w:jc w:val="center"/>
        <w:rPr>
          <w:rFonts w:ascii="Aptos" w:hAnsi="Aptos"/>
        </w:rPr>
      </w:pPr>
    </w:p>
    <w:p w14:paraId="4EFEC813" w14:textId="77777777" w:rsidR="005E3382" w:rsidRPr="00BE5394" w:rsidRDefault="001A6304">
      <w:pPr>
        <w:pStyle w:val="NoSpacing"/>
        <w:jc w:val="center"/>
        <w:rPr>
          <w:rFonts w:ascii="Aptos" w:hAnsi="Aptos"/>
          <w:b/>
          <w:sz w:val="36"/>
          <w:szCs w:val="36"/>
        </w:rPr>
      </w:pPr>
      <w:r w:rsidRPr="00BE5394">
        <w:rPr>
          <w:rFonts w:ascii="Aptos" w:hAnsi="Aptos"/>
          <w:b/>
          <w:sz w:val="36"/>
          <w:szCs w:val="36"/>
        </w:rPr>
        <w:t>CONTRACT DECLARATIONS AND EXECUTION</w:t>
      </w:r>
    </w:p>
    <w:p w14:paraId="1F4E6F20" w14:textId="77777777" w:rsidR="005E3382" w:rsidRPr="00BE5394" w:rsidRDefault="005E3382">
      <w:pPr>
        <w:pStyle w:val="NoSpacing"/>
        <w:keepNext/>
        <w:keepLines/>
        <w:jc w:val="center"/>
        <w:rPr>
          <w:rFonts w:ascii="Aptos" w:hAnsi="Aptos"/>
        </w:rPr>
      </w:pPr>
    </w:p>
    <w:p w14:paraId="1F09D985" w14:textId="77777777" w:rsidR="005E3382" w:rsidRPr="00BE5394" w:rsidRDefault="005E3382">
      <w:pPr>
        <w:pStyle w:val="NoSpacing"/>
        <w:keepNext/>
        <w:keepLines/>
        <w:jc w:val="center"/>
        <w:rPr>
          <w:rFonts w:ascii="Aptos" w:hAnsi="Aptos"/>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FD1C89" w:rsidRPr="00BE5394" w14:paraId="4773AA2F" w14:textId="77777777">
        <w:trPr>
          <w:trHeight w:val="305"/>
        </w:trPr>
        <w:tc>
          <w:tcPr>
            <w:tcW w:w="5400" w:type="dxa"/>
            <w:shd w:val="clear" w:color="auto" w:fill="E6E6E6"/>
          </w:tcPr>
          <w:p w14:paraId="57EA9450" w14:textId="77777777" w:rsidR="005E3382" w:rsidRPr="00BE5394" w:rsidRDefault="001A6304">
            <w:pPr>
              <w:rPr>
                <w:rFonts w:ascii="Aptos" w:eastAsia="Times New Roman" w:hAnsi="Aptos"/>
                <w:b/>
                <w:bCs/>
              </w:rPr>
            </w:pPr>
            <w:r w:rsidRPr="00BE5394">
              <w:rPr>
                <w:rFonts w:ascii="Aptos" w:hAnsi="Aptos"/>
                <w:b/>
                <w:sz w:val="36"/>
                <w:szCs w:val="36"/>
              </w:rPr>
              <w:br w:type="page"/>
            </w:r>
            <w:r w:rsidRPr="00BE5394">
              <w:rPr>
                <w:rFonts w:ascii="Aptos" w:eastAsia="Times New Roman" w:hAnsi="Aptos"/>
                <w:b/>
                <w:bCs/>
              </w:rPr>
              <w:t>RFP #</w:t>
            </w:r>
          </w:p>
        </w:tc>
        <w:tc>
          <w:tcPr>
            <w:tcW w:w="5130" w:type="dxa"/>
            <w:shd w:val="clear" w:color="auto" w:fill="E6E6E6"/>
          </w:tcPr>
          <w:p w14:paraId="5D48A876" w14:textId="77777777" w:rsidR="005E3382" w:rsidRPr="00BE5394" w:rsidRDefault="001A6304">
            <w:pPr>
              <w:rPr>
                <w:rFonts w:ascii="Aptos" w:eastAsia="Times New Roman" w:hAnsi="Aptos"/>
                <w:b/>
                <w:bCs/>
              </w:rPr>
            </w:pPr>
            <w:r w:rsidRPr="00BE5394">
              <w:rPr>
                <w:rFonts w:ascii="Aptos" w:eastAsia="Times New Roman" w:hAnsi="Aptos"/>
                <w:b/>
                <w:bCs/>
              </w:rPr>
              <w:t>Contract #</w:t>
            </w:r>
          </w:p>
        </w:tc>
      </w:tr>
      <w:tr w:rsidR="00FD1C89" w:rsidRPr="00BE5394" w14:paraId="2705FC14" w14:textId="77777777">
        <w:tc>
          <w:tcPr>
            <w:tcW w:w="5400" w:type="dxa"/>
          </w:tcPr>
          <w:p w14:paraId="3B549575" w14:textId="77777777" w:rsidR="005E3382" w:rsidRPr="00BE5394" w:rsidRDefault="001A6304">
            <w:pPr>
              <w:jc w:val="left"/>
              <w:rPr>
                <w:rFonts w:ascii="Aptos" w:eastAsia="Times New Roman" w:hAnsi="Aptos"/>
              </w:rPr>
            </w:pPr>
            <w:r w:rsidRPr="00BE5394">
              <w:rPr>
                <w:rFonts w:ascii="Aptos" w:eastAsia="Times New Roman" w:hAnsi="Aptos"/>
              </w:rPr>
              <w:t>FWBP-CPS-27-001</w:t>
            </w:r>
          </w:p>
        </w:tc>
        <w:tc>
          <w:tcPr>
            <w:tcW w:w="5130" w:type="dxa"/>
          </w:tcPr>
          <w:p w14:paraId="36F66ED0" w14:textId="77777777" w:rsidR="005E3382" w:rsidRPr="00BE5394" w:rsidRDefault="001A6304">
            <w:pPr>
              <w:jc w:val="left"/>
              <w:rPr>
                <w:rFonts w:ascii="Aptos" w:eastAsia="Times New Roman" w:hAnsi="Aptos"/>
              </w:rPr>
            </w:pPr>
            <w:r w:rsidRPr="00BE5394">
              <w:rPr>
                <w:rFonts w:ascii="Aptos" w:hAnsi="Aptos"/>
                <w:i/>
              </w:rPr>
              <w:t>{To be completed when contract is drafted.}</w:t>
            </w:r>
          </w:p>
        </w:tc>
      </w:tr>
    </w:tbl>
    <w:p w14:paraId="2BA44EED" w14:textId="77777777" w:rsidR="005E3382" w:rsidRPr="00BE5394" w:rsidRDefault="005E3382">
      <w:pPr>
        <w:rPr>
          <w:rFonts w:ascii="Aptos" w:eastAsia="Times New Roman" w:hAnsi="Aptos"/>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A368BE" w:rsidRPr="00BE5394" w14:paraId="6D476E6F" w14:textId="77777777">
        <w:tc>
          <w:tcPr>
            <w:tcW w:w="10530" w:type="dxa"/>
            <w:shd w:val="clear" w:color="auto" w:fill="E6E6E6"/>
          </w:tcPr>
          <w:p w14:paraId="5974B4C2" w14:textId="77777777" w:rsidR="005E3382" w:rsidRPr="00BE5394" w:rsidRDefault="001A6304">
            <w:pPr>
              <w:rPr>
                <w:rFonts w:ascii="Aptos" w:eastAsia="Times New Roman" w:hAnsi="Aptos"/>
                <w:b/>
                <w:bCs/>
              </w:rPr>
            </w:pPr>
            <w:r w:rsidRPr="00BE5394">
              <w:rPr>
                <w:rFonts w:ascii="Aptos" w:eastAsia="Times New Roman" w:hAnsi="Aptos"/>
                <w:b/>
                <w:bCs/>
              </w:rPr>
              <w:t>Title of Contract</w:t>
            </w:r>
          </w:p>
        </w:tc>
      </w:tr>
      <w:tr w:rsidR="00FD1C89" w:rsidRPr="00BE5394" w14:paraId="751FB184" w14:textId="77777777">
        <w:tc>
          <w:tcPr>
            <w:tcW w:w="10530" w:type="dxa"/>
          </w:tcPr>
          <w:p w14:paraId="6864911B" w14:textId="77777777" w:rsidR="005E3382" w:rsidRPr="00BE5394" w:rsidRDefault="001A6304">
            <w:pPr>
              <w:jc w:val="left"/>
              <w:rPr>
                <w:rFonts w:ascii="Aptos" w:eastAsia="Times New Roman" w:hAnsi="Aptos"/>
              </w:rPr>
            </w:pPr>
            <w:r w:rsidRPr="00BE5394">
              <w:rPr>
                <w:rFonts w:ascii="Aptos" w:hAnsi="Aptos"/>
                <w:i/>
              </w:rPr>
              <w:t>{To be completed when contract is drafted.}</w:t>
            </w:r>
          </w:p>
        </w:tc>
      </w:tr>
    </w:tbl>
    <w:p w14:paraId="5BEA06B1" w14:textId="77777777" w:rsidR="005E3382" w:rsidRPr="00BE5394" w:rsidRDefault="005E3382">
      <w:pPr>
        <w:ind w:left="-540"/>
        <w:rPr>
          <w:rFonts w:ascii="Aptos" w:eastAsia="Times New Roman" w:hAnsi="Aptos"/>
        </w:rPr>
      </w:pPr>
    </w:p>
    <w:p w14:paraId="3C0FAA50" w14:textId="608FE48B" w:rsidR="005E3382" w:rsidRPr="00BE5394" w:rsidRDefault="001A6304">
      <w:pPr>
        <w:ind w:left="-540" w:right="-97"/>
        <w:rPr>
          <w:rFonts w:ascii="Aptos" w:eastAsia="Times New Roman" w:hAnsi="Aptos"/>
        </w:rPr>
      </w:pPr>
      <w:r w:rsidRPr="00BE5394">
        <w:rPr>
          <w:rFonts w:ascii="Aptos" w:eastAsia="Times New Roman" w:hAnsi="Aptos"/>
        </w:rPr>
        <w:t>This Contract must be signed by all parties before the Contractor provides any Deliverables</w:t>
      </w:r>
      <w:r w:rsidR="009918A2" w:rsidRPr="00BE5394">
        <w:rPr>
          <w:rFonts w:ascii="Aptos" w:eastAsia="Times New Roman" w:hAnsi="Aptos"/>
        </w:rPr>
        <w:t xml:space="preserve">. </w:t>
      </w:r>
      <w:r w:rsidRPr="00BE5394">
        <w:rPr>
          <w:rFonts w:ascii="Aptos" w:eastAsia="Times New Roman" w:hAnsi="Aptos"/>
        </w:rPr>
        <w:t>The Agency is not obligated to make payment for any Deliverables provided by or on behalf of the Contractor before the Contract is signed by all parties</w:t>
      </w:r>
      <w:r w:rsidR="009918A2" w:rsidRPr="00BE5394">
        <w:rPr>
          <w:rFonts w:ascii="Aptos" w:eastAsia="Times New Roman" w:hAnsi="Aptos"/>
        </w:rPr>
        <w:t xml:space="preserve">. </w:t>
      </w:r>
      <w:r w:rsidRPr="00BE5394">
        <w:rPr>
          <w:rFonts w:ascii="Aptos" w:eastAsia="Times New Roman" w:hAnsi="Aptos"/>
        </w:rPr>
        <w:t>This Contract is entered into by the following parties:</w:t>
      </w:r>
    </w:p>
    <w:p w14:paraId="40059C20" w14:textId="77777777" w:rsidR="005E3382" w:rsidRPr="00BE5394" w:rsidRDefault="005E3382">
      <w:pPr>
        <w:widowControl w:val="0"/>
        <w:rPr>
          <w:rFonts w:ascii="Aptos" w:eastAsia="Times New Roman" w:hAnsi="Aptos"/>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A368BE" w:rsidRPr="00BE5394" w14:paraId="5948EE8B" w14:textId="77777777" w:rsidTr="3FA411CE">
        <w:trPr>
          <w:gridAfter w:val="2"/>
          <w:wAfter w:w="5566" w:type="dxa"/>
        </w:trPr>
        <w:tc>
          <w:tcPr>
            <w:tcW w:w="4950" w:type="dxa"/>
            <w:shd w:val="clear" w:color="auto" w:fill="E6E6E6"/>
          </w:tcPr>
          <w:p w14:paraId="32434208" w14:textId="77777777" w:rsidR="005E3382" w:rsidRPr="00BE5394" w:rsidRDefault="001A6304">
            <w:pPr>
              <w:widowControl w:val="0"/>
              <w:rPr>
                <w:rFonts w:ascii="Aptos" w:eastAsia="Times New Roman" w:hAnsi="Aptos"/>
                <w:b/>
                <w:bCs/>
              </w:rPr>
            </w:pPr>
            <w:r w:rsidRPr="00BE5394">
              <w:rPr>
                <w:rFonts w:ascii="Aptos" w:eastAsia="Times New Roman" w:hAnsi="Aptos"/>
                <w:b/>
                <w:bCs/>
              </w:rPr>
              <w:t>Agency of the State (hereafter “Agency”)</w:t>
            </w:r>
          </w:p>
        </w:tc>
      </w:tr>
      <w:tr w:rsidR="00E224B7" w:rsidRPr="00BE5394" w14:paraId="25181255" w14:textId="77777777" w:rsidTr="3FA411CE">
        <w:trPr>
          <w:cantSplit/>
          <w:trHeight w:val="766"/>
        </w:trPr>
        <w:tc>
          <w:tcPr>
            <w:tcW w:w="5400" w:type="dxa"/>
            <w:gridSpan w:val="2"/>
          </w:tcPr>
          <w:p w14:paraId="5DF428D4" w14:textId="77777777" w:rsidR="005E3382" w:rsidRPr="00BE5394" w:rsidRDefault="001A6304">
            <w:pPr>
              <w:widowControl w:val="0"/>
              <w:jc w:val="left"/>
              <w:rPr>
                <w:rFonts w:ascii="Aptos" w:eastAsia="Times New Roman" w:hAnsi="Aptos"/>
                <w:sz w:val="20"/>
                <w:szCs w:val="20"/>
              </w:rPr>
            </w:pPr>
            <w:r w:rsidRPr="00BE5394">
              <w:rPr>
                <w:rFonts w:ascii="Aptos" w:eastAsia="Times New Roman" w:hAnsi="Aptos"/>
                <w:b/>
                <w:bCs/>
                <w:sz w:val="20"/>
                <w:szCs w:val="20"/>
              </w:rPr>
              <w:t xml:space="preserve">Name/Principal Address of Agency: </w:t>
            </w:r>
            <w:r w:rsidRPr="00BE5394">
              <w:rPr>
                <w:rFonts w:ascii="Aptos" w:eastAsia="Times New Roman" w:hAnsi="Aptos"/>
                <w:sz w:val="20"/>
                <w:szCs w:val="20"/>
              </w:rPr>
              <w:t xml:space="preserve">  </w:t>
            </w:r>
          </w:p>
          <w:p w14:paraId="7ACF4127" w14:textId="6A5A916A" w:rsidR="005E3382" w:rsidRPr="00BE5394" w:rsidRDefault="001A6304">
            <w:pPr>
              <w:pStyle w:val="NoSpacing"/>
              <w:widowControl w:val="0"/>
              <w:jc w:val="left"/>
              <w:rPr>
                <w:rFonts w:ascii="Aptos" w:hAnsi="Aptos"/>
                <w:sz w:val="20"/>
                <w:szCs w:val="20"/>
              </w:rPr>
            </w:pPr>
            <w:r w:rsidRPr="3FA411CE">
              <w:rPr>
                <w:rFonts w:ascii="Aptos" w:hAnsi="Aptos"/>
                <w:sz w:val="20"/>
                <w:szCs w:val="20"/>
              </w:rPr>
              <w:t>Iowa Department of</w:t>
            </w:r>
            <w:r w:rsidR="4F3DE3C0" w:rsidRPr="3FA411CE">
              <w:rPr>
                <w:rFonts w:ascii="Aptos" w:hAnsi="Aptos"/>
                <w:sz w:val="20"/>
                <w:szCs w:val="20"/>
              </w:rPr>
              <w:t xml:space="preserve"> Health and</w:t>
            </w:r>
            <w:r w:rsidRPr="3FA411CE">
              <w:rPr>
                <w:rFonts w:ascii="Aptos" w:hAnsi="Aptos"/>
                <w:sz w:val="20"/>
                <w:szCs w:val="20"/>
              </w:rPr>
              <w:t xml:space="preserve"> Human Services</w:t>
            </w:r>
          </w:p>
          <w:p w14:paraId="503BE9E2" w14:textId="781CCC36" w:rsidR="005E3382" w:rsidRPr="00BE5394" w:rsidRDefault="65ABEAD4" w:rsidP="3FA411CE">
            <w:pPr>
              <w:pStyle w:val="NoSpacing"/>
              <w:widowControl w:val="0"/>
              <w:jc w:val="left"/>
              <w:rPr>
                <w:rFonts w:ascii="Aptos" w:hAnsi="Aptos"/>
                <w:sz w:val="20"/>
                <w:szCs w:val="20"/>
              </w:rPr>
            </w:pPr>
            <w:r w:rsidRPr="3FA411CE">
              <w:rPr>
                <w:rFonts w:ascii="Aptos" w:hAnsi="Aptos"/>
                <w:sz w:val="20"/>
                <w:szCs w:val="20"/>
              </w:rPr>
              <w:t>321 E 12</w:t>
            </w:r>
            <w:r w:rsidRPr="3FA411CE">
              <w:rPr>
                <w:rFonts w:ascii="Aptos" w:hAnsi="Aptos"/>
                <w:sz w:val="20"/>
                <w:szCs w:val="20"/>
                <w:vertAlign w:val="superscript"/>
              </w:rPr>
              <w:t>th</w:t>
            </w:r>
            <w:r w:rsidRPr="3FA411CE">
              <w:rPr>
                <w:rFonts w:ascii="Aptos" w:hAnsi="Aptos"/>
                <w:sz w:val="20"/>
                <w:szCs w:val="20"/>
              </w:rPr>
              <w:t xml:space="preserve"> St</w:t>
            </w:r>
          </w:p>
          <w:p w14:paraId="62B9ECFE" w14:textId="0A2EE48A" w:rsidR="005E3382" w:rsidRPr="00BE5394" w:rsidRDefault="001A6304" w:rsidP="3FA411CE">
            <w:pPr>
              <w:pStyle w:val="NoSpacing"/>
              <w:widowControl w:val="0"/>
              <w:jc w:val="left"/>
              <w:rPr>
                <w:rFonts w:ascii="Aptos" w:hAnsi="Aptos"/>
                <w:sz w:val="20"/>
                <w:szCs w:val="20"/>
              </w:rPr>
            </w:pPr>
            <w:r w:rsidRPr="3FA411CE">
              <w:rPr>
                <w:rFonts w:ascii="Aptos" w:hAnsi="Aptos"/>
                <w:sz w:val="20"/>
                <w:szCs w:val="20"/>
              </w:rPr>
              <w:t>Des Moines, IA 50319</w:t>
            </w:r>
          </w:p>
          <w:p w14:paraId="11C5B8C6" w14:textId="77777777" w:rsidR="005E3382" w:rsidRPr="00BE5394" w:rsidRDefault="005E3382">
            <w:pPr>
              <w:widowControl w:val="0"/>
              <w:jc w:val="left"/>
              <w:rPr>
                <w:rFonts w:ascii="Aptos" w:eastAsia="Times New Roman" w:hAnsi="Aptos"/>
              </w:rPr>
            </w:pPr>
          </w:p>
        </w:tc>
        <w:tc>
          <w:tcPr>
            <w:tcW w:w="5116" w:type="dxa"/>
          </w:tcPr>
          <w:p w14:paraId="694E3801" w14:textId="77777777" w:rsidR="005E3382" w:rsidRPr="00BE5394" w:rsidRDefault="001A6304">
            <w:pPr>
              <w:widowControl w:val="0"/>
              <w:jc w:val="left"/>
              <w:rPr>
                <w:rFonts w:ascii="Aptos" w:eastAsia="Times New Roman" w:hAnsi="Aptos"/>
                <w:sz w:val="20"/>
                <w:szCs w:val="20"/>
              </w:rPr>
            </w:pPr>
            <w:r w:rsidRPr="00BE5394">
              <w:rPr>
                <w:rFonts w:ascii="Aptos" w:eastAsia="Times New Roman" w:hAnsi="Aptos"/>
                <w:b/>
                <w:sz w:val="20"/>
                <w:szCs w:val="20"/>
              </w:rPr>
              <w:t>Agency Billing Contact Name / Address:</w:t>
            </w:r>
          </w:p>
          <w:p w14:paraId="78C7616A" w14:textId="77777777" w:rsidR="005E3382" w:rsidRPr="00BE5394" w:rsidRDefault="001A6304">
            <w:pPr>
              <w:widowControl w:val="0"/>
              <w:jc w:val="left"/>
              <w:rPr>
                <w:rFonts w:ascii="Aptos" w:hAnsi="Aptos"/>
                <w:b/>
                <w:i/>
              </w:rPr>
            </w:pPr>
            <w:r w:rsidRPr="00BE5394">
              <w:rPr>
                <w:rFonts w:ascii="Aptos" w:hAnsi="Aptos"/>
                <w:i/>
              </w:rPr>
              <w:t>{To be completed when contract is drafted.}</w:t>
            </w:r>
          </w:p>
          <w:p w14:paraId="13F124A9" w14:textId="77777777" w:rsidR="005E3382" w:rsidRPr="00BE5394" w:rsidRDefault="005E3382">
            <w:pPr>
              <w:widowControl w:val="0"/>
              <w:jc w:val="left"/>
              <w:rPr>
                <w:rFonts w:ascii="Aptos" w:eastAsia="Times New Roman" w:hAnsi="Aptos"/>
                <w:b/>
                <w:bCs/>
                <w:sz w:val="20"/>
                <w:szCs w:val="20"/>
              </w:rPr>
            </w:pPr>
          </w:p>
        </w:tc>
      </w:tr>
      <w:tr w:rsidR="00E224B7" w:rsidRPr="00BE5394" w14:paraId="18087DB8" w14:textId="77777777" w:rsidTr="3FA411CE">
        <w:trPr>
          <w:cantSplit/>
          <w:trHeight w:val="980"/>
        </w:trPr>
        <w:tc>
          <w:tcPr>
            <w:tcW w:w="5400" w:type="dxa"/>
            <w:gridSpan w:val="2"/>
          </w:tcPr>
          <w:p w14:paraId="2783FD6E" w14:textId="77777777" w:rsidR="005E3382" w:rsidRPr="00BE5394" w:rsidRDefault="001A6304">
            <w:pPr>
              <w:widowControl w:val="0"/>
              <w:jc w:val="left"/>
              <w:rPr>
                <w:rFonts w:ascii="Aptos" w:eastAsia="Times New Roman" w:hAnsi="Aptos"/>
                <w:b/>
                <w:sz w:val="20"/>
                <w:szCs w:val="20"/>
              </w:rPr>
            </w:pPr>
            <w:r w:rsidRPr="00BE5394">
              <w:rPr>
                <w:rFonts w:ascii="Aptos" w:eastAsia="Times New Roman" w:hAnsi="Aptos"/>
                <w:b/>
                <w:sz w:val="20"/>
                <w:szCs w:val="20"/>
              </w:rPr>
              <w:t>Agency Contract Manager (hereafter “Contract Manager” ) /Address (“Notice Address”)</w:t>
            </w:r>
            <w:r w:rsidRPr="00BE5394">
              <w:rPr>
                <w:rFonts w:ascii="Aptos" w:eastAsia="Times New Roman" w:hAnsi="Aptos"/>
                <w:b/>
                <w:bCs/>
                <w:sz w:val="20"/>
                <w:szCs w:val="20"/>
              </w:rPr>
              <w:t>:</w:t>
            </w:r>
            <w:r w:rsidRPr="00BE5394">
              <w:rPr>
                <w:rFonts w:ascii="Aptos" w:eastAsia="Times New Roman" w:hAnsi="Aptos"/>
                <w:b/>
                <w:sz w:val="20"/>
                <w:szCs w:val="20"/>
              </w:rPr>
              <w:t xml:space="preserve"> </w:t>
            </w:r>
          </w:p>
          <w:p w14:paraId="0D9E216E" w14:textId="77777777" w:rsidR="005E3382" w:rsidRPr="00BE5394" w:rsidRDefault="001A6304">
            <w:pPr>
              <w:widowControl w:val="0"/>
              <w:jc w:val="left"/>
              <w:rPr>
                <w:rFonts w:ascii="Aptos" w:hAnsi="Aptos"/>
                <w:b/>
                <w:i/>
              </w:rPr>
            </w:pPr>
            <w:r w:rsidRPr="00BE5394">
              <w:rPr>
                <w:rFonts w:ascii="Aptos" w:hAnsi="Aptos"/>
                <w:i/>
              </w:rPr>
              <w:t>{To be completed when contract is drafted.}</w:t>
            </w:r>
          </w:p>
          <w:p w14:paraId="067542D8" w14:textId="77777777" w:rsidR="005E3382" w:rsidRPr="00BE5394" w:rsidRDefault="001A6304">
            <w:pPr>
              <w:widowControl w:val="0"/>
              <w:jc w:val="left"/>
              <w:rPr>
                <w:rFonts w:ascii="Aptos" w:eastAsia="Times New Roman" w:hAnsi="Aptos"/>
                <w:b/>
                <w:bCs/>
                <w:sz w:val="20"/>
                <w:szCs w:val="20"/>
              </w:rPr>
            </w:pPr>
            <w:r w:rsidRPr="00BE5394">
              <w:rPr>
                <w:rFonts w:ascii="Aptos" w:hAnsi="Aptos"/>
                <w:b/>
                <w:i/>
              </w:rPr>
              <w:t xml:space="preserve"> </w:t>
            </w:r>
          </w:p>
          <w:p w14:paraId="5B920FB1" w14:textId="77777777" w:rsidR="005E3382" w:rsidRPr="00BE5394" w:rsidRDefault="005E3382">
            <w:pPr>
              <w:widowControl w:val="0"/>
              <w:jc w:val="left"/>
              <w:rPr>
                <w:rFonts w:ascii="Aptos" w:eastAsia="Times New Roman" w:hAnsi="Aptos"/>
                <w:b/>
                <w:bCs/>
                <w:sz w:val="20"/>
                <w:szCs w:val="20"/>
              </w:rPr>
            </w:pPr>
          </w:p>
        </w:tc>
        <w:tc>
          <w:tcPr>
            <w:tcW w:w="5116" w:type="dxa"/>
          </w:tcPr>
          <w:p w14:paraId="0D70CE1F" w14:textId="77777777" w:rsidR="005E3382" w:rsidRPr="00BE5394" w:rsidRDefault="001A6304">
            <w:pPr>
              <w:widowControl w:val="0"/>
              <w:jc w:val="left"/>
              <w:rPr>
                <w:rFonts w:ascii="Aptos" w:eastAsia="Times New Roman" w:hAnsi="Aptos"/>
                <w:b/>
                <w:sz w:val="20"/>
                <w:szCs w:val="20"/>
              </w:rPr>
            </w:pPr>
            <w:r w:rsidRPr="00BE5394">
              <w:rPr>
                <w:rFonts w:ascii="Aptos" w:eastAsia="Times New Roman" w:hAnsi="Aptos"/>
                <w:b/>
                <w:sz w:val="20"/>
                <w:szCs w:val="20"/>
              </w:rPr>
              <w:t xml:space="preserve">Agency Contract Owner (hereafter “Contract Owner”) / Address:  </w:t>
            </w:r>
          </w:p>
          <w:p w14:paraId="3BA0466A" w14:textId="77777777" w:rsidR="005E3382" w:rsidRPr="00BE5394" w:rsidRDefault="001A6304">
            <w:pPr>
              <w:widowControl w:val="0"/>
              <w:jc w:val="left"/>
              <w:rPr>
                <w:rFonts w:ascii="Aptos" w:eastAsia="Times New Roman" w:hAnsi="Aptos"/>
                <w:i/>
                <w:sz w:val="20"/>
                <w:szCs w:val="20"/>
              </w:rPr>
            </w:pPr>
            <w:r w:rsidRPr="00BE5394">
              <w:rPr>
                <w:rFonts w:ascii="Aptos" w:hAnsi="Aptos"/>
                <w:i/>
              </w:rPr>
              <w:t>{To be completed when contract is drafted.}</w:t>
            </w:r>
          </w:p>
          <w:p w14:paraId="0EBA3178" w14:textId="77777777" w:rsidR="005E3382" w:rsidRPr="00BE5394" w:rsidRDefault="005E3382">
            <w:pPr>
              <w:widowControl w:val="0"/>
              <w:jc w:val="left"/>
              <w:rPr>
                <w:rFonts w:ascii="Aptos" w:eastAsia="Times New Roman" w:hAnsi="Aptos"/>
                <w:sz w:val="20"/>
                <w:szCs w:val="20"/>
              </w:rPr>
            </w:pPr>
          </w:p>
        </w:tc>
      </w:tr>
    </w:tbl>
    <w:p w14:paraId="18CBCD5E" w14:textId="77777777" w:rsidR="005E3382" w:rsidRPr="00BE5394" w:rsidRDefault="005E3382">
      <w:pPr>
        <w:widowControl w:val="0"/>
        <w:rPr>
          <w:rFonts w:ascii="Aptos" w:eastAsia="Times New Roman" w:hAnsi="Aptos"/>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A368BE" w:rsidRPr="00BE5394" w14:paraId="52AA9C69" w14:textId="77777777">
        <w:trPr>
          <w:gridAfter w:val="2"/>
          <w:wAfter w:w="5566" w:type="dxa"/>
        </w:trPr>
        <w:tc>
          <w:tcPr>
            <w:tcW w:w="4950" w:type="dxa"/>
            <w:shd w:val="clear" w:color="auto" w:fill="D9D9D9"/>
          </w:tcPr>
          <w:p w14:paraId="5D925A9A" w14:textId="77777777" w:rsidR="005E3382" w:rsidRPr="00BE5394" w:rsidRDefault="001A6304">
            <w:pPr>
              <w:widowControl w:val="0"/>
              <w:rPr>
                <w:rFonts w:ascii="Aptos" w:eastAsia="Times New Roman" w:hAnsi="Aptos"/>
              </w:rPr>
            </w:pPr>
            <w:r w:rsidRPr="00BE5394">
              <w:rPr>
                <w:rFonts w:ascii="Aptos" w:eastAsia="Times New Roman" w:hAnsi="Aptos"/>
                <w:b/>
              </w:rPr>
              <w:t>Contractor:  (hereafter “Contractor”)</w:t>
            </w:r>
          </w:p>
        </w:tc>
      </w:tr>
      <w:tr w:rsidR="00FD1C89" w:rsidRPr="00BE5394" w14:paraId="4F44C544" w14:textId="77777777">
        <w:trPr>
          <w:trHeight w:val="541"/>
        </w:trPr>
        <w:tc>
          <w:tcPr>
            <w:tcW w:w="5400" w:type="dxa"/>
            <w:gridSpan w:val="2"/>
          </w:tcPr>
          <w:p w14:paraId="763F5982" w14:textId="77777777" w:rsidR="005E3382" w:rsidRPr="00BE5394" w:rsidRDefault="001A6304">
            <w:pPr>
              <w:widowControl w:val="0"/>
              <w:jc w:val="left"/>
              <w:rPr>
                <w:rFonts w:ascii="Aptos" w:eastAsia="Times New Roman" w:hAnsi="Aptos"/>
              </w:rPr>
            </w:pPr>
            <w:r w:rsidRPr="00BE5394">
              <w:rPr>
                <w:rFonts w:ascii="Aptos" w:eastAsia="Times New Roman" w:hAnsi="Aptos"/>
                <w:b/>
                <w:bCs/>
              </w:rPr>
              <w:t xml:space="preserve">Legal Name:  </w:t>
            </w:r>
            <w:r w:rsidRPr="00BE5394">
              <w:rPr>
                <w:rFonts w:ascii="Aptos" w:hAnsi="Aptos"/>
                <w:i/>
              </w:rPr>
              <w:t>{To be completed when contract is drafted.}</w:t>
            </w:r>
          </w:p>
        </w:tc>
        <w:tc>
          <w:tcPr>
            <w:tcW w:w="5116" w:type="dxa"/>
          </w:tcPr>
          <w:p w14:paraId="7759C99B" w14:textId="77777777" w:rsidR="005E3382" w:rsidRPr="00BE5394" w:rsidRDefault="001A6304">
            <w:pPr>
              <w:widowControl w:val="0"/>
              <w:rPr>
                <w:rFonts w:ascii="Aptos" w:eastAsia="Times New Roman" w:hAnsi="Aptos"/>
                <w:b/>
                <w:bCs/>
              </w:rPr>
            </w:pPr>
            <w:r w:rsidRPr="00BE5394">
              <w:rPr>
                <w:rFonts w:ascii="Aptos" w:eastAsia="Times New Roman" w:hAnsi="Aptos"/>
                <w:b/>
                <w:bCs/>
              </w:rPr>
              <w:t>Contractor’s Principal Address:</w:t>
            </w:r>
          </w:p>
          <w:p w14:paraId="4A984967" w14:textId="77777777" w:rsidR="005E3382" w:rsidRPr="00BE5394" w:rsidRDefault="001A6304">
            <w:pPr>
              <w:widowControl w:val="0"/>
              <w:jc w:val="left"/>
              <w:rPr>
                <w:rFonts w:ascii="Aptos" w:eastAsia="Times New Roman" w:hAnsi="Aptos"/>
              </w:rPr>
            </w:pPr>
            <w:r w:rsidRPr="00BE5394">
              <w:rPr>
                <w:rFonts w:ascii="Aptos" w:hAnsi="Aptos"/>
                <w:i/>
              </w:rPr>
              <w:t>{To be completed when contract is drafted.}</w:t>
            </w:r>
          </w:p>
        </w:tc>
      </w:tr>
      <w:tr w:rsidR="00FD1C89" w:rsidRPr="00BE5394" w14:paraId="30493A8F" w14:textId="77777777">
        <w:trPr>
          <w:trHeight w:val="719"/>
        </w:trPr>
        <w:tc>
          <w:tcPr>
            <w:tcW w:w="5400" w:type="dxa"/>
            <w:gridSpan w:val="2"/>
          </w:tcPr>
          <w:p w14:paraId="1C509B2C" w14:textId="77777777" w:rsidR="005E3382" w:rsidRPr="00BE5394" w:rsidRDefault="001A6304">
            <w:pPr>
              <w:widowControl w:val="0"/>
              <w:jc w:val="left"/>
              <w:rPr>
                <w:rFonts w:ascii="Aptos" w:eastAsia="Times New Roman" w:hAnsi="Aptos"/>
              </w:rPr>
            </w:pPr>
            <w:r w:rsidRPr="00BE5394">
              <w:rPr>
                <w:rFonts w:ascii="Aptos" w:eastAsia="Times New Roman" w:hAnsi="Aptos"/>
                <w:b/>
                <w:bCs/>
              </w:rPr>
              <w:t xml:space="preserve">Tax ID #:  </w:t>
            </w:r>
            <w:r w:rsidRPr="00BE5394">
              <w:rPr>
                <w:rFonts w:ascii="Aptos" w:hAnsi="Aptos"/>
                <w:i/>
              </w:rPr>
              <w:t>{To be completed when contract is drafted.}</w:t>
            </w:r>
          </w:p>
        </w:tc>
        <w:tc>
          <w:tcPr>
            <w:tcW w:w="5116" w:type="dxa"/>
          </w:tcPr>
          <w:p w14:paraId="5B5D95D0" w14:textId="77777777" w:rsidR="005E3382" w:rsidRPr="00BE5394" w:rsidRDefault="001A6304">
            <w:pPr>
              <w:widowControl w:val="0"/>
              <w:jc w:val="left"/>
              <w:rPr>
                <w:rFonts w:ascii="Aptos" w:eastAsia="Times New Roman" w:hAnsi="Aptos"/>
                <w:bCs/>
                <w:highlight w:val="yellow"/>
              </w:rPr>
            </w:pPr>
            <w:r w:rsidRPr="00BE5394">
              <w:rPr>
                <w:rFonts w:ascii="Aptos" w:eastAsia="Times New Roman" w:hAnsi="Aptos"/>
                <w:b/>
              </w:rPr>
              <w:t>Organized under the laws of:</w:t>
            </w:r>
            <w:r w:rsidRPr="00BE5394">
              <w:rPr>
                <w:rFonts w:ascii="Aptos" w:eastAsia="Times New Roman" w:hAnsi="Aptos"/>
              </w:rPr>
              <w:t xml:space="preserve">  </w:t>
            </w:r>
            <w:r w:rsidRPr="00BE5394">
              <w:rPr>
                <w:rFonts w:ascii="Aptos" w:hAnsi="Aptos"/>
                <w:i/>
              </w:rPr>
              <w:t>{To be completed when contract is drafted.}</w:t>
            </w:r>
          </w:p>
        </w:tc>
      </w:tr>
      <w:tr w:rsidR="00FD1C89" w:rsidRPr="00BE5394" w14:paraId="1DBE7432" w14:textId="77777777">
        <w:trPr>
          <w:trHeight w:val="998"/>
        </w:trPr>
        <w:tc>
          <w:tcPr>
            <w:tcW w:w="5400" w:type="dxa"/>
            <w:gridSpan w:val="2"/>
          </w:tcPr>
          <w:p w14:paraId="04584C4E" w14:textId="77777777" w:rsidR="005E3382" w:rsidRPr="00BE5394" w:rsidRDefault="001A6304">
            <w:pPr>
              <w:widowControl w:val="0"/>
              <w:jc w:val="left"/>
              <w:rPr>
                <w:rFonts w:ascii="Aptos" w:eastAsia="Times New Roman" w:hAnsi="Aptos"/>
                <w:b/>
              </w:rPr>
            </w:pPr>
            <w:r w:rsidRPr="00BE5394">
              <w:rPr>
                <w:rFonts w:ascii="Aptos" w:eastAsia="Times New Roman" w:hAnsi="Aptos"/>
                <w:b/>
              </w:rPr>
              <w:t xml:space="preserve">Contractor’s Contract Manager Name/Address </w:t>
            </w:r>
            <w:r w:rsidRPr="00BE5394">
              <w:rPr>
                <w:rFonts w:ascii="Aptos" w:eastAsia="Times New Roman" w:hAnsi="Aptos"/>
                <w:b/>
                <w:bCs/>
              </w:rPr>
              <w:t>(“Notice Address”)</w:t>
            </w:r>
            <w:r w:rsidRPr="00BE5394">
              <w:rPr>
                <w:rFonts w:ascii="Aptos" w:eastAsia="Times New Roman" w:hAnsi="Aptos"/>
                <w:b/>
              </w:rPr>
              <w:t xml:space="preserve">:  </w:t>
            </w:r>
          </w:p>
          <w:p w14:paraId="4A740355" w14:textId="77777777" w:rsidR="005E3382" w:rsidRPr="00BE5394" w:rsidRDefault="001A6304">
            <w:pPr>
              <w:widowControl w:val="0"/>
              <w:jc w:val="left"/>
              <w:rPr>
                <w:rFonts w:ascii="Aptos" w:eastAsia="Times New Roman" w:hAnsi="Aptos"/>
                <w:b/>
                <w:bCs/>
              </w:rPr>
            </w:pPr>
            <w:r w:rsidRPr="00BE5394">
              <w:rPr>
                <w:rFonts w:ascii="Aptos" w:hAnsi="Aptos"/>
                <w:i/>
              </w:rPr>
              <w:t>{To be completed when contract is drafted.}</w:t>
            </w:r>
          </w:p>
        </w:tc>
        <w:tc>
          <w:tcPr>
            <w:tcW w:w="5116" w:type="dxa"/>
          </w:tcPr>
          <w:p w14:paraId="5FB0BA28" w14:textId="77777777" w:rsidR="005E3382" w:rsidRPr="00BE5394" w:rsidRDefault="001A6304">
            <w:pPr>
              <w:widowControl w:val="0"/>
              <w:jc w:val="left"/>
              <w:rPr>
                <w:rFonts w:ascii="Aptos" w:eastAsia="Times New Roman" w:hAnsi="Aptos"/>
                <w:b/>
              </w:rPr>
            </w:pPr>
            <w:r w:rsidRPr="00BE5394">
              <w:rPr>
                <w:rFonts w:ascii="Aptos" w:eastAsia="Times New Roman" w:hAnsi="Aptos"/>
                <w:b/>
                <w:bCs/>
              </w:rPr>
              <w:t>Contractor</w:t>
            </w:r>
            <w:r w:rsidRPr="00BE5394">
              <w:rPr>
                <w:rFonts w:ascii="Aptos" w:eastAsia="Times New Roman" w:hAnsi="Aptos"/>
              </w:rPr>
              <w:t>’s</w:t>
            </w:r>
            <w:r w:rsidRPr="00BE5394">
              <w:rPr>
                <w:rFonts w:ascii="Aptos" w:eastAsia="Times New Roman" w:hAnsi="Aptos"/>
                <w:b/>
                <w:bCs/>
              </w:rPr>
              <w:t xml:space="preserve"> Billing Contact</w:t>
            </w:r>
            <w:r w:rsidRPr="00BE5394">
              <w:rPr>
                <w:rFonts w:ascii="Aptos" w:eastAsia="Times New Roman" w:hAnsi="Aptos"/>
              </w:rPr>
              <w:t xml:space="preserve"> </w:t>
            </w:r>
            <w:r w:rsidRPr="00BE5394">
              <w:rPr>
                <w:rFonts w:ascii="Aptos" w:eastAsia="Times New Roman" w:hAnsi="Aptos"/>
                <w:b/>
              </w:rPr>
              <w:t xml:space="preserve">Name/Address:  </w:t>
            </w:r>
          </w:p>
          <w:p w14:paraId="19E2680D" w14:textId="77777777" w:rsidR="005E3382" w:rsidRPr="00BE5394" w:rsidRDefault="001A6304">
            <w:pPr>
              <w:widowControl w:val="0"/>
              <w:jc w:val="left"/>
              <w:rPr>
                <w:rFonts w:ascii="Aptos" w:eastAsia="Times New Roman" w:hAnsi="Aptos"/>
                <w:b/>
              </w:rPr>
            </w:pPr>
            <w:r w:rsidRPr="00BE5394">
              <w:rPr>
                <w:rFonts w:ascii="Aptos" w:hAnsi="Aptos"/>
                <w:i/>
              </w:rPr>
              <w:t>{To be completed when contract is drafted.}</w:t>
            </w:r>
          </w:p>
        </w:tc>
      </w:tr>
    </w:tbl>
    <w:p w14:paraId="2E7C61DB" w14:textId="77777777" w:rsidR="005E3382" w:rsidRPr="00BE5394" w:rsidRDefault="005E3382">
      <w:pPr>
        <w:rPr>
          <w:rFonts w:ascii="Aptos" w:eastAsia="Times New Roman" w:hAnsi="Aptos"/>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A368BE" w:rsidRPr="00BE5394" w14:paraId="70DF4AD1" w14:textId="77777777">
        <w:tc>
          <w:tcPr>
            <w:tcW w:w="4950" w:type="dxa"/>
            <w:shd w:val="clear" w:color="auto" w:fill="D9D9D9"/>
          </w:tcPr>
          <w:p w14:paraId="74C2D12B" w14:textId="77777777" w:rsidR="005E3382" w:rsidRPr="00BE5394" w:rsidRDefault="001A6304">
            <w:pPr>
              <w:keepNext/>
              <w:widowControl w:val="0"/>
              <w:rPr>
                <w:rFonts w:ascii="Aptos" w:eastAsia="Times New Roman" w:hAnsi="Aptos"/>
              </w:rPr>
            </w:pPr>
            <w:r w:rsidRPr="00BE5394">
              <w:rPr>
                <w:rFonts w:ascii="Aptos" w:eastAsia="Times New Roman" w:hAnsi="Aptos"/>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FD1C89" w:rsidRPr="00BE5394" w14:paraId="363D6854" w14:textId="77777777" w:rsidTr="3FA411CE">
        <w:trPr>
          <w:trHeight w:val="298"/>
        </w:trPr>
        <w:tc>
          <w:tcPr>
            <w:tcW w:w="5877" w:type="dxa"/>
          </w:tcPr>
          <w:p w14:paraId="414618DB" w14:textId="77777777" w:rsidR="005E3382" w:rsidRPr="00BE5394" w:rsidRDefault="001A6304">
            <w:pPr>
              <w:keepNext/>
              <w:widowControl w:val="0"/>
              <w:jc w:val="left"/>
              <w:rPr>
                <w:rFonts w:ascii="Aptos" w:hAnsi="Aptos"/>
                <w:sz w:val="18"/>
                <w:szCs w:val="18"/>
                <w:highlight w:val="cyan"/>
              </w:rPr>
            </w:pPr>
            <w:r w:rsidRPr="00BE5394">
              <w:rPr>
                <w:rFonts w:ascii="Aptos" w:hAnsi="Aptos"/>
                <w:b/>
                <w:bCs/>
                <w:sz w:val="20"/>
                <w:szCs w:val="20"/>
              </w:rPr>
              <w:t xml:space="preserve">Start Date:  </w:t>
            </w:r>
            <w:r w:rsidRPr="00BE5394">
              <w:rPr>
                <w:rFonts w:ascii="Aptos" w:hAnsi="Aptos"/>
                <w:i/>
                <w:sz w:val="20"/>
                <w:szCs w:val="20"/>
              </w:rPr>
              <w:t>{To be completed when contract is drafted.}</w:t>
            </w:r>
          </w:p>
        </w:tc>
        <w:tc>
          <w:tcPr>
            <w:tcW w:w="4653" w:type="dxa"/>
          </w:tcPr>
          <w:p w14:paraId="393456CF" w14:textId="77777777" w:rsidR="005E3382" w:rsidRPr="00BE5394" w:rsidRDefault="001A6304">
            <w:pPr>
              <w:keepNext/>
              <w:widowControl w:val="0"/>
              <w:jc w:val="left"/>
              <w:rPr>
                <w:rFonts w:ascii="Aptos" w:hAnsi="Aptos"/>
                <w:bCs/>
                <w:sz w:val="20"/>
                <w:szCs w:val="20"/>
              </w:rPr>
            </w:pPr>
            <w:r w:rsidRPr="00BE5394">
              <w:rPr>
                <w:rFonts w:ascii="Aptos" w:hAnsi="Aptos"/>
                <w:b/>
                <w:noProof/>
                <w:sz w:val="20"/>
                <w:szCs w:val="20"/>
              </w:rPr>
              <w:t>E</w:t>
            </w:r>
            <w:r w:rsidRPr="00BE5394">
              <w:rPr>
                <w:rFonts w:ascii="Aptos" w:hAnsi="Aptos"/>
                <w:b/>
                <w:bCs/>
                <w:sz w:val="20"/>
                <w:szCs w:val="20"/>
              </w:rPr>
              <w:t xml:space="preserve">nd Date of Base Term of Contract:  </w:t>
            </w:r>
          </w:p>
          <w:p w14:paraId="27F32774" w14:textId="77777777" w:rsidR="005E3382" w:rsidRPr="00BE5394" w:rsidRDefault="001A6304">
            <w:pPr>
              <w:keepNext/>
              <w:widowControl w:val="0"/>
              <w:jc w:val="left"/>
              <w:rPr>
                <w:rFonts w:ascii="Aptos" w:hAnsi="Aptos"/>
                <w:b/>
                <w:bCs/>
                <w:sz w:val="20"/>
                <w:szCs w:val="20"/>
              </w:rPr>
            </w:pPr>
            <w:r w:rsidRPr="00BE5394">
              <w:rPr>
                <w:rFonts w:ascii="Aptos" w:hAnsi="Aptos"/>
                <w:b/>
                <w:bCs/>
                <w:sz w:val="20"/>
                <w:szCs w:val="20"/>
              </w:rPr>
              <w:t>End Date of Contract:</w:t>
            </w:r>
            <w:r w:rsidRPr="00BE5394">
              <w:rPr>
                <w:rFonts w:ascii="Aptos" w:hAnsi="Aptos"/>
                <w:bCs/>
                <w:sz w:val="20"/>
                <w:szCs w:val="20"/>
              </w:rPr>
              <w:t xml:space="preserve">  </w:t>
            </w:r>
            <w:r w:rsidRPr="00BE5394">
              <w:rPr>
                <w:rFonts w:ascii="Aptos" w:hAnsi="Aptos"/>
                <w:i/>
                <w:sz w:val="20"/>
                <w:szCs w:val="20"/>
              </w:rPr>
              <w:t>{To be completed when contract is drafted.}</w:t>
            </w:r>
          </w:p>
        </w:tc>
      </w:tr>
      <w:tr w:rsidR="00FD1C89" w:rsidRPr="00BE5394" w14:paraId="3E4A28FB" w14:textId="77777777" w:rsidTr="3FA411CE">
        <w:trPr>
          <w:trHeight w:val="467"/>
        </w:trPr>
        <w:tc>
          <w:tcPr>
            <w:tcW w:w="10530" w:type="dxa"/>
            <w:gridSpan w:val="2"/>
          </w:tcPr>
          <w:p w14:paraId="6CD83A86" w14:textId="77777777" w:rsidR="005E3382" w:rsidRPr="00BE5394" w:rsidRDefault="001A6304">
            <w:pPr>
              <w:keepNext/>
              <w:jc w:val="left"/>
              <w:rPr>
                <w:rFonts w:ascii="Aptos" w:hAnsi="Aptos"/>
                <w:sz w:val="24"/>
                <w:szCs w:val="20"/>
              </w:rPr>
            </w:pPr>
            <w:r w:rsidRPr="00BE5394">
              <w:rPr>
                <w:rFonts w:ascii="Aptos" w:hAnsi="Aptos"/>
                <w:b/>
                <w:sz w:val="20"/>
                <w:szCs w:val="20"/>
              </w:rPr>
              <w:t xml:space="preserve">Possible Extension(s): </w:t>
            </w:r>
            <w:r w:rsidRPr="00BE5394">
              <w:rPr>
                <w:rFonts w:ascii="Aptos" w:hAnsi="Aptos"/>
                <w:sz w:val="20"/>
                <w:szCs w:val="20"/>
              </w:rPr>
              <w:t xml:space="preserve"> </w:t>
            </w:r>
            <w:r w:rsidRPr="00BE5394">
              <w:rPr>
                <w:rFonts w:ascii="Aptos" w:hAnsi="Aptos"/>
                <w:i/>
                <w:sz w:val="20"/>
                <w:szCs w:val="20"/>
              </w:rPr>
              <w:t>{To be completed when contract is drafted.}</w:t>
            </w:r>
          </w:p>
        </w:tc>
      </w:tr>
      <w:tr w:rsidR="00A068EA" w:rsidRPr="00BE5394" w14:paraId="3DFEF4ED" w14:textId="77777777" w:rsidTr="3FA411CE">
        <w:trPr>
          <w:trHeight w:val="270"/>
        </w:trPr>
        <w:tc>
          <w:tcPr>
            <w:tcW w:w="5877" w:type="dxa"/>
          </w:tcPr>
          <w:p w14:paraId="3E12FA3A" w14:textId="77777777" w:rsidR="005E3382" w:rsidRPr="00BE5394" w:rsidRDefault="001A6304">
            <w:pPr>
              <w:keepNext/>
              <w:jc w:val="left"/>
              <w:rPr>
                <w:rFonts w:ascii="Aptos" w:hAnsi="Aptos"/>
                <w:b/>
                <w:bCs/>
                <w:sz w:val="20"/>
                <w:szCs w:val="20"/>
              </w:rPr>
            </w:pPr>
            <w:r w:rsidRPr="00BE5394">
              <w:rPr>
                <w:rFonts w:ascii="Aptos" w:hAnsi="Aptos"/>
                <w:b/>
                <w:bCs/>
                <w:sz w:val="20"/>
                <w:szCs w:val="20"/>
              </w:rPr>
              <w:t xml:space="preserve">Contract Contingent on Approval of Another Agency:  </w:t>
            </w:r>
          </w:p>
          <w:p w14:paraId="79166320" w14:textId="77777777" w:rsidR="005E3382" w:rsidRPr="00BE5394" w:rsidRDefault="001A6304">
            <w:pPr>
              <w:keepNext/>
              <w:jc w:val="left"/>
              <w:rPr>
                <w:rFonts w:ascii="Aptos" w:hAnsi="Aptos"/>
                <w:bCs/>
                <w:sz w:val="20"/>
                <w:szCs w:val="20"/>
              </w:rPr>
            </w:pPr>
            <w:r w:rsidRPr="00BE5394">
              <w:rPr>
                <w:rFonts w:ascii="Aptos" w:hAnsi="Aptos"/>
                <w:bCs/>
                <w:sz w:val="20"/>
                <w:szCs w:val="20"/>
              </w:rPr>
              <w:t>Yes</w:t>
            </w:r>
          </w:p>
          <w:p w14:paraId="6AE5BD94" w14:textId="77777777" w:rsidR="005E3382" w:rsidRPr="00BE5394" w:rsidRDefault="001A6304">
            <w:pPr>
              <w:keepNext/>
              <w:jc w:val="left"/>
              <w:rPr>
                <w:rFonts w:ascii="Aptos" w:hAnsi="Aptos"/>
                <w:b/>
                <w:bCs/>
                <w:sz w:val="20"/>
                <w:szCs w:val="20"/>
              </w:rPr>
            </w:pPr>
            <w:r w:rsidRPr="00BE5394">
              <w:rPr>
                <w:rFonts w:ascii="Aptos" w:hAnsi="Aptos"/>
                <w:b/>
                <w:bCs/>
                <w:sz w:val="20"/>
                <w:szCs w:val="20"/>
              </w:rPr>
              <w:t xml:space="preserve">Which Agency?  </w:t>
            </w:r>
            <w:r w:rsidRPr="00BE5394">
              <w:rPr>
                <w:rFonts w:ascii="Aptos" w:hAnsi="Aptos"/>
                <w:bCs/>
                <w:sz w:val="20"/>
                <w:szCs w:val="20"/>
              </w:rPr>
              <w:t>Iowa Department of Management</w:t>
            </w:r>
          </w:p>
        </w:tc>
        <w:tc>
          <w:tcPr>
            <w:tcW w:w="4653" w:type="dxa"/>
            <w:tcBorders>
              <w:bottom w:val="single" w:sz="4" w:space="0" w:color="auto"/>
            </w:tcBorders>
          </w:tcPr>
          <w:p w14:paraId="0AA6D9D2" w14:textId="5FF24276" w:rsidR="005E3382" w:rsidRPr="00BE5394" w:rsidRDefault="001A6304" w:rsidP="3FA411CE">
            <w:pPr>
              <w:keepNext/>
              <w:jc w:val="left"/>
              <w:rPr>
                <w:rFonts w:ascii="Aptos" w:hAnsi="Aptos"/>
                <w:b/>
                <w:bCs/>
                <w:sz w:val="20"/>
                <w:szCs w:val="20"/>
                <w:highlight w:val="green"/>
              </w:rPr>
            </w:pPr>
            <w:r w:rsidRPr="3FA411CE">
              <w:rPr>
                <w:rFonts w:ascii="Aptos" w:hAnsi="Aptos"/>
                <w:b/>
                <w:bCs/>
                <w:sz w:val="20"/>
                <w:szCs w:val="20"/>
              </w:rPr>
              <w:t xml:space="preserve">ISPO Number: </w:t>
            </w:r>
            <w:r w:rsidR="00C03F81" w:rsidRPr="00C03F81">
              <w:rPr>
                <w:rFonts w:ascii="Aptos" w:hAnsi="Aptos"/>
                <w:b/>
                <w:bCs/>
                <w:sz w:val="20"/>
                <w:szCs w:val="20"/>
              </w:rPr>
              <w:t>DSPOR2025-365</w:t>
            </w:r>
          </w:p>
        </w:tc>
      </w:tr>
      <w:tr w:rsidR="00A068EA" w:rsidRPr="00BE5394" w14:paraId="0F60B922" w14:textId="77777777" w:rsidTr="3FA411CE">
        <w:trPr>
          <w:trHeight w:val="270"/>
        </w:trPr>
        <w:tc>
          <w:tcPr>
            <w:tcW w:w="5877" w:type="dxa"/>
            <w:tcBorders>
              <w:bottom w:val="single" w:sz="4" w:space="0" w:color="auto"/>
            </w:tcBorders>
          </w:tcPr>
          <w:p w14:paraId="7907054E" w14:textId="77777777" w:rsidR="005E3382" w:rsidRPr="00BE5394" w:rsidRDefault="001A6304">
            <w:pPr>
              <w:keepNext/>
              <w:jc w:val="left"/>
              <w:rPr>
                <w:rFonts w:ascii="Aptos" w:hAnsi="Aptos"/>
                <w:sz w:val="20"/>
                <w:szCs w:val="20"/>
              </w:rPr>
            </w:pPr>
            <w:r w:rsidRPr="00BE5394">
              <w:rPr>
                <w:rFonts w:ascii="Aptos" w:hAnsi="Aptos"/>
                <w:b/>
                <w:bCs/>
                <w:sz w:val="20"/>
                <w:szCs w:val="20"/>
              </w:rPr>
              <w:t xml:space="preserve">Contract Include Sharing SSA Data?  </w:t>
            </w:r>
            <w:r w:rsidRPr="00BE5394">
              <w:rPr>
                <w:rFonts w:ascii="Aptos" w:hAnsi="Aptos"/>
                <w:sz w:val="20"/>
                <w:szCs w:val="20"/>
              </w:rPr>
              <w:t>No</w:t>
            </w:r>
          </w:p>
          <w:p w14:paraId="1D63800B" w14:textId="77777777" w:rsidR="005E3382" w:rsidRPr="00BE5394" w:rsidRDefault="005E3382">
            <w:pPr>
              <w:keepNext/>
              <w:jc w:val="left"/>
              <w:rPr>
                <w:rFonts w:ascii="Aptos" w:hAnsi="Aptos"/>
                <w:sz w:val="20"/>
                <w:szCs w:val="20"/>
              </w:rPr>
            </w:pPr>
          </w:p>
        </w:tc>
        <w:tc>
          <w:tcPr>
            <w:tcW w:w="4653" w:type="dxa"/>
            <w:tcBorders>
              <w:bottom w:val="single" w:sz="4" w:space="0" w:color="auto"/>
            </w:tcBorders>
          </w:tcPr>
          <w:p w14:paraId="0D33DF78" w14:textId="77777777" w:rsidR="005E3382" w:rsidRPr="00BE5394" w:rsidRDefault="001A6304">
            <w:pPr>
              <w:keepNext/>
              <w:jc w:val="left"/>
              <w:rPr>
                <w:rFonts w:ascii="Aptos" w:hAnsi="Aptos"/>
                <w:sz w:val="20"/>
                <w:szCs w:val="20"/>
              </w:rPr>
            </w:pPr>
            <w:r w:rsidRPr="00BE5394">
              <w:rPr>
                <w:rFonts w:ascii="Aptos" w:hAnsi="Aptos"/>
                <w:b/>
                <w:sz w:val="20"/>
                <w:szCs w:val="20"/>
              </w:rPr>
              <w:t xml:space="preserve">DoIT Number:  </w:t>
            </w:r>
            <w:r w:rsidRPr="00BE5394">
              <w:rPr>
                <w:rFonts w:ascii="Aptos" w:hAnsi="Aptos"/>
                <w:sz w:val="20"/>
                <w:szCs w:val="20"/>
              </w:rPr>
              <w:t>N/A</w:t>
            </w:r>
          </w:p>
          <w:p w14:paraId="1A10BE49" w14:textId="77777777" w:rsidR="005E3382" w:rsidRPr="00BE5394" w:rsidRDefault="005E3382">
            <w:pPr>
              <w:keepNext/>
              <w:jc w:val="left"/>
              <w:rPr>
                <w:rFonts w:ascii="Aptos" w:hAnsi="Aptos"/>
                <w:b/>
                <w:sz w:val="20"/>
                <w:szCs w:val="20"/>
              </w:rPr>
            </w:pPr>
          </w:p>
        </w:tc>
      </w:tr>
    </w:tbl>
    <w:p w14:paraId="0CAB1330" w14:textId="77777777" w:rsidR="005E3382" w:rsidRPr="00BE5394" w:rsidRDefault="005E3382">
      <w:pPr>
        <w:keepNext/>
        <w:keepLines/>
        <w:jc w:val="left"/>
        <w:rPr>
          <w:rFonts w:ascii="Aptos" w:eastAsia="Times New Roman" w:hAnsi="Aptos"/>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A368BE" w:rsidRPr="00BE5394" w14:paraId="53440E8A" w14:textId="77777777">
        <w:tc>
          <w:tcPr>
            <w:tcW w:w="4950" w:type="dxa"/>
            <w:shd w:val="clear" w:color="auto" w:fill="E6E6E6"/>
          </w:tcPr>
          <w:p w14:paraId="1A0BD701" w14:textId="77777777" w:rsidR="005E3382" w:rsidRPr="00BE5394" w:rsidRDefault="001A6304">
            <w:pPr>
              <w:keepNext/>
              <w:keepLines/>
              <w:rPr>
                <w:rFonts w:ascii="Aptos" w:eastAsia="Times New Roman" w:hAnsi="Aptos"/>
              </w:rPr>
            </w:pPr>
            <w:r w:rsidRPr="00BE5394">
              <w:rPr>
                <w:rFonts w:ascii="Aptos" w:eastAsia="Times New Roman" w:hAnsi="Aptos"/>
                <w:b/>
              </w:rPr>
              <w:t>Contract Execution</w:t>
            </w:r>
          </w:p>
        </w:tc>
      </w:tr>
    </w:tbl>
    <w:p w14:paraId="74EEA16A" w14:textId="77777777" w:rsidR="005E3382" w:rsidRPr="00BE5394" w:rsidRDefault="001A6304">
      <w:pPr>
        <w:keepNext/>
        <w:keepLines/>
        <w:ind w:left="-540" w:right="-7"/>
        <w:rPr>
          <w:rFonts w:ascii="Aptos" w:eastAsia="Times New Roman" w:hAnsi="Aptos"/>
        </w:rPr>
      </w:pPr>
      <w:r w:rsidRPr="00BE5394">
        <w:rPr>
          <w:rFonts w:ascii="Aptos" w:eastAsia="Times New Roman" w:hAnsi="Aptos"/>
        </w:rPr>
        <w:t>This Contract consists of this Contract Declarations and Execution Section, the Special Terms, any Special Contract Attachments, the General Terms for Services Contracts, and the Contingent Terms for Service Contracts.</w:t>
      </w:r>
    </w:p>
    <w:p w14:paraId="01B3652F" w14:textId="77777777" w:rsidR="005E3382" w:rsidRPr="00BE5394" w:rsidRDefault="005E3382">
      <w:pPr>
        <w:keepNext/>
        <w:keepLines/>
        <w:ind w:left="-540" w:right="-7"/>
        <w:rPr>
          <w:rFonts w:ascii="Aptos" w:eastAsia="Times New Roman" w:hAnsi="Aptos"/>
        </w:rPr>
      </w:pPr>
    </w:p>
    <w:p w14:paraId="5A3D7159" w14:textId="77777777" w:rsidR="005E3382" w:rsidRPr="00BE5394" w:rsidRDefault="001A6304">
      <w:pPr>
        <w:keepNext/>
        <w:keepLines/>
        <w:ind w:left="-540" w:right="-7"/>
        <w:rPr>
          <w:rFonts w:ascii="Aptos" w:eastAsia="Times New Roman" w:hAnsi="Aptos"/>
        </w:rPr>
      </w:pPr>
      <w:r w:rsidRPr="00BE5394">
        <w:rPr>
          <w:rFonts w:ascii="Aptos" w:eastAsia="Times New Roman" w:hAnsi="Aptos"/>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023242CC" w14:textId="77777777" w:rsidR="005E3382" w:rsidRPr="00BE5394" w:rsidRDefault="005E3382">
      <w:pPr>
        <w:keepNext/>
        <w:keepLines/>
        <w:ind w:left="-540" w:right="-630"/>
        <w:rPr>
          <w:rFonts w:ascii="Aptos" w:eastAsia="Times New Roman" w:hAnsi="Aptos"/>
          <w:sz w:val="18"/>
          <w:szCs w:val="18"/>
        </w:rPr>
      </w:pPr>
    </w:p>
    <w:p w14:paraId="5D393FF5" w14:textId="77777777" w:rsidR="005E3382" w:rsidRPr="00BE5394" w:rsidRDefault="001A6304">
      <w:pPr>
        <w:jc w:val="left"/>
        <w:rPr>
          <w:rFonts w:ascii="Aptos" w:eastAsia="Times New Roman" w:hAnsi="Aptos"/>
        </w:rPr>
      </w:pPr>
      <w:r w:rsidRPr="00BE5394">
        <w:rPr>
          <w:rFonts w:ascii="Aptos" w:eastAsia="Times New Roman" w:hAnsi="Aptos"/>
        </w:rPr>
        <w:br w:type="page"/>
      </w:r>
    </w:p>
    <w:p w14:paraId="78578E84" w14:textId="77777777" w:rsidR="005E3382" w:rsidRPr="00BE5394" w:rsidRDefault="005E3382">
      <w:pPr>
        <w:rPr>
          <w:rFonts w:ascii="Aptos" w:eastAsia="Times New Roman" w:hAnsi="Aptos"/>
        </w:rPr>
      </w:pPr>
    </w:p>
    <w:p w14:paraId="5203601A" w14:textId="77777777" w:rsidR="005E3382" w:rsidRPr="00BE5394" w:rsidRDefault="005E3382">
      <w:pPr>
        <w:rPr>
          <w:rFonts w:ascii="Aptos" w:eastAsia="Times New Roman" w:hAnsi="Aptos"/>
          <w:sz w:val="28"/>
          <w:szCs w:val="28"/>
        </w:rPr>
        <w:sectPr w:rsidR="005E3382" w:rsidRPr="00BE5394">
          <w:headerReference w:type="default" r:id="rId41"/>
          <w:type w:val="continuous"/>
          <w:pgSz w:w="12240" w:h="15840" w:code="1"/>
          <w:pgMar w:top="1152" w:right="907" w:bottom="1152" w:left="1440" w:header="720" w:footer="720" w:gutter="0"/>
          <w:cols w:space="720"/>
          <w:docGrid w:linePitch="360"/>
        </w:sectPr>
      </w:pPr>
    </w:p>
    <w:p w14:paraId="668AB2EA" w14:textId="77777777" w:rsidR="005E3382" w:rsidRPr="00BE5394" w:rsidRDefault="001A6304">
      <w:pPr>
        <w:jc w:val="center"/>
        <w:rPr>
          <w:rFonts w:ascii="Aptos" w:eastAsia="Times New Roman" w:hAnsi="Aptos"/>
          <w:b/>
          <w:bCs/>
          <w:sz w:val="36"/>
          <w:szCs w:val="36"/>
        </w:rPr>
      </w:pPr>
      <w:bookmarkStart w:id="193" w:name="_Toc250555639"/>
      <w:bookmarkStart w:id="194" w:name="_Toc255373600"/>
      <w:r w:rsidRPr="00BE5394">
        <w:rPr>
          <w:rFonts w:ascii="Aptos" w:eastAsia="Times New Roman" w:hAnsi="Aptos"/>
          <w:b/>
          <w:sz w:val="36"/>
          <w:szCs w:val="36"/>
        </w:rPr>
        <w:t>SECTION 1: SPECIAL TERMS</w:t>
      </w:r>
      <w:bookmarkEnd w:id="193"/>
      <w:bookmarkEnd w:id="194"/>
    </w:p>
    <w:p w14:paraId="71FEA34E" w14:textId="77777777" w:rsidR="005E3382" w:rsidRPr="00BE5394" w:rsidRDefault="005E3382">
      <w:pPr>
        <w:jc w:val="left"/>
        <w:rPr>
          <w:rFonts w:ascii="Aptos" w:eastAsia="Times New Roman" w:hAnsi="Aptos"/>
        </w:rPr>
      </w:pPr>
    </w:p>
    <w:p w14:paraId="50CBE18B" w14:textId="77777777" w:rsidR="005E3382" w:rsidRPr="00BE5394" w:rsidRDefault="001A6304">
      <w:pPr>
        <w:jc w:val="left"/>
        <w:rPr>
          <w:rFonts w:ascii="Aptos" w:eastAsia="Times New Roman" w:hAnsi="Aptos"/>
          <w:b/>
          <w:bCs/>
          <w:i/>
        </w:rPr>
      </w:pPr>
      <w:bookmarkStart w:id="195" w:name="_Toc250555640"/>
      <w:r w:rsidRPr="00BE5394">
        <w:rPr>
          <w:rFonts w:ascii="Aptos" w:eastAsia="Times New Roman" w:hAnsi="Aptos"/>
          <w:b/>
          <w:bCs/>
          <w:i/>
        </w:rPr>
        <w:t>1.1 Special Terms Definitions.</w:t>
      </w:r>
    </w:p>
    <w:p w14:paraId="3898753A" w14:textId="77777777" w:rsidR="005E3382" w:rsidRPr="00BE5394" w:rsidRDefault="001A6304">
      <w:pPr>
        <w:jc w:val="left"/>
        <w:rPr>
          <w:rFonts w:ascii="Aptos" w:eastAsia="Times New Roman" w:hAnsi="Aptos"/>
          <w:highlight w:val="yellow"/>
        </w:rPr>
      </w:pPr>
      <w:r w:rsidRPr="00BE5394">
        <w:rPr>
          <w:rFonts w:ascii="Aptos" w:hAnsi="Aptos"/>
          <w:i/>
        </w:rPr>
        <w:t>{To be completed when contract is drafted.}</w:t>
      </w:r>
    </w:p>
    <w:p w14:paraId="4BD602D8" w14:textId="77777777" w:rsidR="005E3382" w:rsidRPr="00BE5394" w:rsidRDefault="001A6304">
      <w:pPr>
        <w:jc w:val="left"/>
        <w:rPr>
          <w:rFonts w:ascii="Aptos" w:eastAsia="Times New Roman" w:hAnsi="Aptos"/>
          <w:b/>
          <w:i/>
        </w:rPr>
      </w:pPr>
      <w:bookmarkStart w:id="196" w:name="_Toc250555641"/>
      <w:bookmarkStart w:id="197" w:name="_Toc255373601"/>
      <w:bookmarkEnd w:id="195"/>
      <w:r w:rsidRPr="00BE5394">
        <w:rPr>
          <w:rFonts w:ascii="Aptos" w:eastAsia="Times New Roman" w:hAnsi="Aptos"/>
          <w:b/>
          <w:i/>
        </w:rPr>
        <w:t>1.2 Contract Purpose</w:t>
      </w:r>
      <w:bookmarkEnd w:id="196"/>
      <w:r w:rsidRPr="00BE5394">
        <w:rPr>
          <w:rFonts w:ascii="Aptos" w:eastAsia="Times New Roman" w:hAnsi="Aptos"/>
          <w:b/>
          <w:i/>
        </w:rPr>
        <w:t>.</w:t>
      </w:r>
      <w:bookmarkEnd w:id="197"/>
      <w:r w:rsidRPr="00BE5394">
        <w:rPr>
          <w:rFonts w:ascii="Aptos" w:eastAsia="Times New Roman" w:hAnsi="Aptos"/>
          <w:b/>
          <w:i/>
        </w:rPr>
        <w:t xml:space="preserve"> </w:t>
      </w:r>
    </w:p>
    <w:p w14:paraId="6C37EAF6" w14:textId="77777777" w:rsidR="005E3382" w:rsidRPr="00BE5394" w:rsidRDefault="001A6304">
      <w:pPr>
        <w:jc w:val="left"/>
        <w:rPr>
          <w:rFonts w:ascii="Aptos" w:hAnsi="Aptos"/>
          <w:b/>
        </w:rPr>
      </w:pPr>
      <w:bookmarkStart w:id="198" w:name="_Toc255373602"/>
      <w:bookmarkStart w:id="199" w:name="_Toc250555642"/>
      <w:r w:rsidRPr="00BE5394">
        <w:rPr>
          <w:rFonts w:ascii="Aptos" w:hAnsi="Aptos"/>
          <w:i/>
        </w:rPr>
        <w:t>{To be completed when contract is drafted.}</w:t>
      </w:r>
    </w:p>
    <w:p w14:paraId="383DDF0C" w14:textId="77777777" w:rsidR="005E3382" w:rsidRPr="00BE5394" w:rsidRDefault="005E3382">
      <w:pPr>
        <w:jc w:val="left"/>
        <w:rPr>
          <w:rFonts w:ascii="Aptos" w:eastAsia="Times New Roman" w:hAnsi="Aptos"/>
          <w:b/>
          <w:i/>
        </w:rPr>
      </w:pPr>
    </w:p>
    <w:bookmarkEnd w:id="198"/>
    <w:bookmarkEnd w:id="199"/>
    <w:p w14:paraId="38A2969E" w14:textId="77777777" w:rsidR="005E3382" w:rsidRPr="00BE5394" w:rsidRDefault="001A6304">
      <w:pPr>
        <w:jc w:val="left"/>
        <w:rPr>
          <w:rFonts w:ascii="Aptos" w:eastAsia="Times New Roman" w:hAnsi="Aptos"/>
          <w:b/>
          <w:i/>
        </w:rPr>
      </w:pPr>
      <w:r w:rsidRPr="00BE5394">
        <w:rPr>
          <w:rFonts w:ascii="Aptos" w:eastAsia="Times New Roman" w:hAnsi="Aptos"/>
          <w:b/>
          <w:i/>
        </w:rPr>
        <w:t xml:space="preserve">1.3 Scope of Work. </w:t>
      </w:r>
    </w:p>
    <w:p w14:paraId="5078FB45" w14:textId="77777777" w:rsidR="005E3382" w:rsidRPr="00BE5394" w:rsidRDefault="001A6304">
      <w:pPr>
        <w:jc w:val="left"/>
        <w:rPr>
          <w:rFonts w:ascii="Aptos" w:eastAsia="Times New Roman" w:hAnsi="Aptos"/>
          <w:b/>
        </w:rPr>
      </w:pPr>
      <w:r w:rsidRPr="00BE5394">
        <w:rPr>
          <w:rFonts w:ascii="Aptos" w:eastAsia="Times New Roman" w:hAnsi="Aptos"/>
          <w:b/>
        </w:rPr>
        <w:t>1.3.1 Deliverables.</w:t>
      </w:r>
    </w:p>
    <w:p w14:paraId="4C4C7808" w14:textId="77777777" w:rsidR="005E3382" w:rsidRPr="00BE5394" w:rsidRDefault="001A6304">
      <w:pPr>
        <w:jc w:val="left"/>
        <w:rPr>
          <w:rFonts w:ascii="Aptos" w:eastAsia="Times New Roman" w:hAnsi="Aptos"/>
        </w:rPr>
      </w:pPr>
      <w:r w:rsidRPr="00BE5394">
        <w:rPr>
          <w:rFonts w:ascii="Aptos" w:eastAsia="Times New Roman" w:hAnsi="Aptos"/>
        </w:rPr>
        <w:t xml:space="preserve">The Contractor shall provide the following:  </w:t>
      </w:r>
    </w:p>
    <w:p w14:paraId="2CA5AF50" w14:textId="77777777" w:rsidR="005E3382" w:rsidRPr="00BE5394" w:rsidRDefault="001A6304">
      <w:pPr>
        <w:jc w:val="left"/>
        <w:rPr>
          <w:rFonts w:ascii="Aptos" w:hAnsi="Aptos"/>
          <w:i/>
        </w:rPr>
      </w:pPr>
      <w:r w:rsidRPr="00BE5394">
        <w:rPr>
          <w:rFonts w:ascii="Aptos" w:hAnsi="Aptos"/>
          <w:i/>
        </w:rPr>
        <w:t>{To be completed when contract is drafted.}</w:t>
      </w:r>
    </w:p>
    <w:p w14:paraId="6B4352D2" w14:textId="77777777" w:rsidR="005E3382" w:rsidRPr="00BE5394" w:rsidRDefault="005E3382">
      <w:pPr>
        <w:jc w:val="left"/>
        <w:rPr>
          <w:rFonts w:ascii="Aptos" w:eastAsia="Times New Roman" w:hAnsi="Aptos"/>
        </w:rPr>
      </w:pPr>
    </w:p>
    <w:p w14:paraId="10CD3C6D" w14:textId="21B0E9CD" w:rsidR="005E3382" w:rsidRPr="00BE5394" w:rsidRDefault="001A6304">
      <w:pPr>
        <w:jc w:val="left"/>
        <w:rPr>
          <w:rFonts w:ascii="Aptos" w:eastAsia="Times New Roman" w:hAnsi="Aptos"/>
          <w:b/>
          <w:bCs/>
        </w:rPr>
      </w:pPr>
      <w:r w:rsidRPr="00BE5394">
        <w:rPr>
          <w:rFonts w:ascii="Aptos" w:eastAsia="Times New Roman" w:hAnsi="Aptos"/>
          <w:b/>
          <w:bCs/>
        </w:rPr>
        <w:t>1</w:t>
      </w:r>
      <w:r w:rsidRPr="00BE5394">
        <w:rPr>
          <w:rFonts w:ascii="Aptos" w:eastAsia="Times New Roman" w:hAnsi="Aptos"/>
          <w:bCs/>
        </w:rPr>
        <w:t>.</w:t>
      </w:r>
      <w:r w:rsidRPr="00BE5394">
        <w:rPr>
          <w:rFonts w:ascii="Aptos" w:eastAsia="Times New Roman" w:hAnsi="Aptos"/>
          <w:b/>
          <w:bCs/>
        </w:rPr>
        <w:t>3.2 Performance Measures</w:t>
      </w:r>
      <w:r w:rsidR="009918A2" w:rsidRPr="00BE5394">
        <w:rPr>
          <w:rFonts w:ascii="Aptos" w:eastAsia="Times New Roman" w:hAnsi="Aptos"/>
          <w:b/>
          <w:bCs/>
        </w:rPr>
        <w:t xml:space="preserve">. </w:t>
      </w:r>
    </w:p>
    <w:p w14:paraId="2C93D812" w14:textId="77777777" w:rsidR="005E3382" w:rsidRPr="00BE5394" w:rsidRDefault="001A6304">
      <w:pPr>
        <w:jc w:val="left"/>
        <w:rPr>
          <w:rFonts w:ascii="Aptos" w:hAnsi="Aptos"/>
          <w:i/>
        </w:rPr>
      </w:pPr>
      <w:r w:rsidRPr="00BE5394">
        <w:rPr>
          <w:rFonts w:ascii="Aptos" w:hAnsi="Aptos"/>
          <w:i/>
        </w:rPr>
        <w:t>{To be completed when contract is drafted.}</w:t>
      </w:r>
    </w:p>
    <w:p w14:paraId="3ED50667" w14:textId="77777777" w:rsidR="005E3382" w:rsidRPr="00BE5394" w:rsidRDefault="005E3382">
      <w:pPr>
        <w:jc w:val="left"/>
        <w:rPr>
          <w:rFonts w:ascii="Aptos" w:eastAsia="Times New Roman" w:hAnsi="Aptos"/>
          <w:b/>
        </w:rPr>
      </w:pPr>
    </w:p>
    <w:p w14:paraId="0D636B6C" w14:textId="77777777" w:rsidR="005E3382" w:rsidRPr="00BE5394" w:rsidRDefault="005E3382">
      <w:pPr>
        <w:jc w:val="left"/>
        <w:rPr>
          <w:rFonts w:ascii="Aptos" w:eastAsia="Times New Roman" w:hAnsi="Aptos"/>
          <w:b/>
        </w:rPr>
      </w:pPr>
    </w:p>
    <w:p w14:paraId="3A1CC515" w14:textId="4B400DD3" w:rsidR="005E3382" w:rsidRPr="00BE5394" w:rsidRDefault="001A6304">
      <w:pPr>
        <w:jc w:val="left"/>
        <w:rPr>
          <w:rFonts w:ascii="Aptos" w:eastAsia="Times New Roman" w:hAnsi="Aptos"/>
        </w:rPr>
      </w:pPr>
      <w:r w:rsidRPr="00BE5394">
        <w:rPr>
          <w:rFonts w:ascii="Aptos" w:eastAsia="Times New Roman" w:hAnsi="Aptos"/>
          <w:b/>
        </w:rPr>
        <w:t>1.3.3 Agency Responsibilities</w:t>
      </w:r>
      <w:r w:rsidR="009918A2" w:rsidRPr="00BE5394">
        <w:rPr>
          <w:rFonts w:ascii="Aptos" w:eastAsia="Times New Roman" w:hAnsi="Aptos"/>
          <w:b/>
        </w:rPr>
        <w:t xml:space="preserve">. </w:t>
      </w:r>
    </w:p>
    <w:p w14:paraId="7CC18EF7" w14:textId="23F02CF5" w:rsidR="005E3382" w:rsidRPr="00BE5394" w:rsidRDefault="001A6304" w:rsidP="3FA411CE">
      <w:pPr>
        <w:jc w:val="left"/>
        <w:rPr>
          <w:rFonts w:ascii="Aptos" w:eastAsia="Times New Roman" w:hAnsi="Aptos"/>
        </w:rPr>
      </w:pPr>
      <w:r w:rsidRPr="3FA411CE">
        <w:rPr>
          <w:rFonts w:ascii="Aptos" w:eastAsia="Times New Roman" w:hAnsi="Aptos"/>
        </w:rPr>
        <w:t>If applicable add, if not delete section and renumber.</w:t>
      </w:r>
    </w:p>
    <w:p w14:paraId="28969FDB" w14:textId="77777777" w:rsidR="005E3382" w:rsidRPr="00BE5394" w:rsidRDefault="005E3382">
      <w:pPr>
        <w:jc w:val="left"/>
        <w:rPr>
          <w:rFonts w:ascii="Aptos" w:eastAsia="Times New Roman" w:hAnsi="Aptos"/>
          <w:b/>
        </w:rPr>
      </w:pPr>
    </w:p>
    <w:p w14:paraId="357F4D6E" w14:textId="77777777" w:rsidR="005E3382" w:rsidRPr="00BE5394" w:rsidRDefault="005E3382">
      <w:pPr>
        <w:jc w:val="left"/>
        <w:rPr>
          <w:rFonts w:ascii="Aptos" w:eastAsia="Times New Roman" w:hAnsi="Aptos"/>
          <w:b/>
        </w:rPr>
      </w:pPr>
    </w:p>
    <w:p w14:paraId="6FCA49A1" w14:textId="25D52221" w:rsidR="005E3382" w:rsidRPr="00BE5394" w:rsidRDefault="001A6304">
      <w:pPr>
        <w:jc w:val="left"/>
        <w:rPr>
          <w:rFonts w:ascii="Aptos" w:eastAsia="Times New Roman" w:hAnsi="Aptos"/>
          <w:b/>
        </w:rPr>
      </w:pPr>
      <w:r w:rsidRPr="00BE5394">
        <w:rPr>
          <w:rFonts w:ascii="Aptos" w:eastAsia="Times New Roman" w:hAnsi="Aptos"/>
          <w:b/>
        </w:rPr>
        <w:t>1.3.4 Monitoring, Review, and Problem Reporting</w:t>
      </w:r>
      <w:r w:rsidR="009918A2" w:rsidRPr="00BE5394">
        <w:rPr>
          <w:rFonts w:ascii="Aptos" w:eastAsia="Times New Roman" w:hAnsi="Aptos"/>
          <w:b/>
        </w:rPr>
        <w:t xml:space="preserve">. </w:t>
      </w:r>
    </w:p>
    <w:p w14:paraId="3E778912" w14:textId="77777777" w:rsidR="005E3382" w:rsidRPr="00BE5394" w:rsidRDefault="005E3382">
      <w:pPr>
        <w:jc w:val="left"/>
        <w:rPr>
          <w:rFonts w:ascii="Aptos" w:eastAsia="Times New Roman" w:hAnsi="Aptos"/>
          <w:b/>
          <w:bCs/>
        </w:rPr>
      </w:pPr>
    </w:p>
    <w:p w14:paraId="0AD23A74" w14:textId="76F14564" w:rsidR="005E3382" w:rsidRPr="00BE5394" w:rsidRDefault="001A6304">
      <w:pPr>
        <w:jc w:val="left"/>
        <w:rPr>
          <w:rFonts w:ascii="Aptos" w:eastAsia="Times New Roman" w:hAnsi="Aptos"/>
          <w:bCs/>
        </w:rPr>
      </w:pPr>
      <w:r w:rsidRPr="00BE5394">
        <w:rPr>
          <w:rFonts w:ascii="Aptos" w:eastAsia="Times New Roman" w:hAnsi="Aptos"/>
          <w:b/>
          <w:bCs/>
        </w:rPr>
        <w:t>1.3.4.1 Agency Monitoring Clause</w:t>
      </w:r>
      <w:r w:rsidR="009918A2" w:rsidRPr="00BE5394">
        <w:rPr>
          <w:rFonts w:ascii="Aptos" w:eastAsia="Times New Roman" w:hAnsi="Aptos"/>
          <w:b/>
          <w:bCs/>
        </w:rPr>
        <w:t xml:space="preserve">. </w:t>
      </w:r>
      <w:r w:rsidRPr="00BE5394">
        <w:rPr>
          <w:rFonts w:ascii="Aptos" w:eastAsia="Times New Roman" w:hAnsi="Aptos"/>
          <w:bCs/>
        </w:rPr>
        <w:t>The Contract Manager or designee will:</w:t>
      </w:r>
    </w:p>
    <w:p w14:paraId="3E192F7C" w14:textId="77777777" w:rsidR="005E3382" w:rsidRPr="00BE5394" w:rsidRDefault="001A6304" w:rsidP="00407E3F">
      <w:pPr>
        <w:numPr>
          <w:ilvl w:val="0"/>
          <w:numId w:val="13"/>
        </w:numPr>
        <w:ind w:left="450" w:hanging="270"/>
        <w:jc w:val="left"/>
        <w:rPr>
          <w:rFonts w:ascii="Aptos" w:eastAsia="Times New Roman" w:hAnsi="Aptos"/>
        </w:rPr>
      </w:pPr>
      <w:r w:rsidRPr="00BE5394">
        <w:rPr>
          <w:rFonts w:ascii="Aptos" w:eastAsia="Times New Roman" w:hAnsi="Aptos"/>
          <w:bCs/>
        </w:rPr>
        <w:t xml:space="preserve">Verify Invoices and </w:t>
      </w:r>
      <w:r w:rsidRPr="00BE5394">
        <w:rPr>
          <w:rFonts w:ascii="Aptos" w:eastAsia="Times New Roman" w:hAnsi="Aptos"/>
        </w:rPr>
        <w:t>supporting</w:t>
      </w:r>
      <w:r w:rsidRPr="00BE5394">
        <w:rPr>
          <w:rFonts w:ascii="Aptos" w:eastAsia="Times New Roman" w:hAnsi="Aptos"/>
          <w:bCs/>
        </w:rPr>
        <w:t xml:space="preserve"> documentation itemizing work performed prior to payment;</w:t>
      </w:r>
    </w:p>
    <w:p w14:paraId="673F7C7D" w14:textId="77777777" w:rsidR="005E3382" w:rsidRPr="00BE5394" w:rsidRDefault="001A6304" w:rsidP="00407E3F">
      <w:pPr>
        <w:numPr>
          <w:ilvl w:val="0"/>
          <w:numId w:val="13"/>
        </w:numPr>
        <w:ind w:left="450" w:hanging="270"/>
        <w:jc w:val="left"/>
        <w:rPr>
          <w:rFonts w:ascii="Aptos" w:eastAsia="Times New Roman" w:hAnsi="Aptos"/>
          <w:bCs/>
        </w:rPr>
      </w:pPr>
      <w:r w:rsidRPr="00BE5394">
        <w:rPr>
          <w:rFonts w:ascii="Aptos" w:eastAsia="Times New Roman" w:hAnsi="Aptos"/>
          <w:bCs/>
        </w:rPr>
        <w:t xml:space="preserve">Determine compliance with general contract terms, conditions, and requirements; and </w:t>
      </w:r>
    </w:p>
    <w:p w14:paraId="0997BC74" w14:textId="77777777" w:rsidR="005E3382" w:rsidRPr="00BE5394" w:rsidRDefault="001A6304" w:rsidP="00407E3F">
      <w:pPr>
        <w:numPr>
          <w:ilvl w:val="0"/>
          <w:numId w:val="13"/>
        </w:numPr>
        <w:ind w:left="450" w:hanging="270"/>
        <w:jc w:val="left"/>
        <w:rPr>
          <w:rFonts w:ascii="Aptos" w:eastAsia="Times New Roman" w:hAnsi="Aptos"/>
          <w:bCs/>
        </w:rPr>
      </w:pPr>
      <w:r w:rsidRPr="00BE5394">
        <w:rPr>
          <w:rFonts w:ascii="Aptos" w:eastAsia="Times New Roman" w:hAnsi="Aptos"/>
          <w:bCs/>
        </w:rPr>
        <w:t>Assess</w:t>
      </w:r>
      <w:r w:rsidRPr="00BE5394">
        <w:rPr>
          <w:rFonts w:ascii="Aptos" w:eastAsia="Times New Roman" w:hAnsi="Aptos"/>
        </w:rPr>
        <w:t xml:space="preserve"> compliance with Deliverables, performance measures, or other associated requirements based on the following:</w:t>
      </w:r>
    </w:p>
    <w:p w14:paraId="1D2556FB" w14:textId="798E015E" w:rsidR="005E3382" w:rsidRPr="00BE5394" w:rsidRDefault="001A6304">
      <w:pPr>
        <w:ind w:left="720"/>
        <w:jc w:val="left"/>
        <w:rPr>
          <w:rFonts w:ascii="Aptos" w:eastAsia="Times New Roman" w:hAnsi="Aptos"/>
        </w:rPr>
      </w:pPr>
      <w:r w:rsidRPr="3FA411CE">
        <w:rPr>
          <w:rFonts w:ascii="Aptos" w:eastAsia="Times New Roman" w:hAnsi="Aptos"/>
        </w:rPr>
        <w:t>.</w:t>
      </w:r>
    </w:p>
    <w:p w14:paraId="3C868E6F" w14:textId="77777777" w:rsidR="005E3382" w:rsidRPr="00BE5394" w:rsidRDefault="005E3382">
      <w:pPr>
        <w:jc w:val="left"/>
        <w:rPr>
          <w:rFonts w:ascii="Aptos" w:eastAsia="Times New Roman" w:hAnsi="Aptos"/>
        </w:rPr>
      </w:pPr>
    </w:p>
    <w:p w14:paraId="11131B75" w14:textId="0C0A5C5C" w:rsidR="005E3382" w:rsidRPr="00797309" w:rsidRDefault="001A6304">
      <w:pPr>
        <w:jc w:val="left"/>
        <w:rPr>
          <w:rFonts w:ascii="Aptos" w:eastAsia="Times New Roman" w:hAnsi="Aptos"/>
          <w:b/>
          <w:highlight w:val="yellow"/>
        </w:rPr>
      </w:pPr>
      <w:r w:rsidRPr="00BE5394">
        <w:rPr>
          <w:rFonts w:ascii="Aptos" w:eastAsia="Times New Roman" w:hAnsi="Aptos"/>
          <w:b/>
        </w:rPr>
        <w:t>1.3.4.2 Agency Review</w:t>
      </w:r>
      <w:r w:rsidRPr="00BE5394">
        <w:rPr>
          <w:rFonts w:ascii="Aptos" w:eastAsia="Times New Roman" w:hAnsi="Aptos"/>
        </w:rPr>
        <w:t xml:space="preserve"> </w:t>
      </w:r>
      <w:r w:rsidRPr="00BE5394">
        <w:rPr>
          <w:rFonts w:ascii="Aptos" w:eastAsia="Times New Roman" w:hAnsi="Aptos"/>
          <w:b/>
        </w:rPr>
        <w:t>Clause</w:t>
      </w:r>
      <w:r w:rsidR="009918A2" w:rsidRPr="00BE5394">
        <w:rPr>
          <w:rFonts w:ascii="Aptos" w:eastAsia="Times New Roman" w:hAnsi="Aptos"/>
          <w:b/>
        </w:rPr>
        <w:t xml:space="preserve">. </w:t>
      </w:r>
      <w:r w:rsidRPr="00BE5394">
        <w:rPr>
          <w:rFonts w:ascii="Aptos" w:eastAsia="Times New Roman" w:hAnsi="Aptos"/>
        </w:rPr>
        <w:t>The Contract Manager</w:t>
      </w:r>
      <w:r w:rsidRPr="00BE5394">
        <w:rPr>
          <w:rFonts w:ascii="Aptos" w:eastAsia="Times New Roman" w:hAnsi="Aptos"/>
          <w:b/>
          <w:bCs/>
        </w:rPr>
        <w:t xml:space="preserve"> </w:t>
      </w:r>
      <w:r w:rsidRPr="00BE5394">
        <w:rPr>
          <w:rFonts w:ascii="Aptos" w:eastAsia="Times New Roman" w:hAnsi="Aptos"/>
        </w:rPr>
        <w:t xml:space="preserve">or designee will use the results of monitoring activities and other relevant data to </w:t>
      </w:r>
      <w:r w:rsidRPr="00BE5394">
        <w:rPr>
          <w:rFonts w:ascii="Aptos" w:eastAsia="Times New Roman" w:hAnsi="Aptos"/>
          <w:bCs/>
        </w:rPr>
        <w:t>assess</w:t>
      </w:r>
      <w:r w:rsidRPr="00BE5394">
        <w:rPr>
          <w:rFonts w:ascii="Aptos" w:eastAsia="Times New Roman" w:hAnsi="Aptos"/>
        </w:rPr>
        <w:t xml:space="preserve"> the Contractor’s overall performance and compliance with the Contract</w:t>
      </w:r>
      <w:r w:rsidR="009918A2" w:rsidRPr="00BE5394">
        <w:rPr>
          <w:rFonts w:ascii="Aptos" w:eastAsia="Times New Roman" w:hAnsi="Aptos"/>
        </w:rPr>
        <w:t xml:space="preserve">. </w:t>
      </w:r>
      <w:r w:rsidRPr="00BE5394">
        <w:rPr>
          <w:rFonts w:ascii="Aptos" w:eastAsia="Times New Roman" w:hAnsi="Aptos"/>
        </w:rPr>
        <w:t xml:space="preserve">At a minimum, the Agency will conduct a </w:t>
      </w:r>
      <w:r w:rsidRPr="008A2D8E">
        <w:rPr>
          <w:rFonts w:ascii="Aptos" w:eastAsia="Times New Roman" w:hAnsi="Aptos"/>
        </w:rPr>
        <w:t>Semi Annual review; however, reviews may occur more frequently at the Agency</w:t>
      </w:r>
      <w:r w:rsidRPr="008A2D8E">
        <w:rPr>
          <w:rFonts w:ascii="Aptos" w:eastAsia="Times New Roman" w:hAnsi="Aptos" w:hint="eastAsia"/>
        </w:rPr>
        <w:t>’</w:t>
      </w:r>
      <w:r w:rsidRPr="008A2D8E">
        <w:rPr>
          <w:rFonts w:ascii="Aptos" w:eastAsia="Times New Roman" w:hAnsi="Aptos"/>
        </w:rPr>
        <w:t>s discretion</w:t>
      </w:r>
      <w:r w:rsidR="009918A2" w:rsidRPr="008A2D8E">
        <w:rPr>
          <w:rFonts w:ascii="Aptos" w:eastAsia="Times New Roman" w:hAnsi="Aptos"/>
        </w:rPr>
        <w:t xml:space="preserve">. </w:t>
      </w:r>
      <w:r w:rsidRPr="008A2D8E">
        <w:rPr>
          <w:rFonts w:ascii="Aptos" w:eastAsia="Times New Roman" w:hAnsi="Aptos"/>
        </w:rPr>
        <w:t>As part of the review(s), the Agency may require the Contractor to provide additional data,</w:t>
      </w:r>
      <w:r w:rsidRPr="008A2D8E">
        <w:rPr>
          <w:rFonts w:ascii="Aptos" w:eastAsia="Times New Roman" w:hAnsi="Aptos"/>
          <w:b/>
        </w:rPr>
        <w:t xml:space="preserve"> </w:t>
      </w:r>
      <w:r w:rsidRPr="008A2D8E">
        <w:rPr>
          <w:rFonts w:ascii="Aptos" w:eastAsia="Times New Roman" w:hAnsi="Aptos"/>
        </w:rPr>
        <w:t>may perform on-site reviews, and may consider information from other sources.</w:t>
      </w:r>
      <w:r w:rsidRPr="00BE5394">
        <w:rPr>
          <w:rFonts w:ascii="Aptos" w:eastAsia="Times New Roman" w:hAnsi="Aptos"/>
          <w:b/>
          <w:bCs/>
        </w:rPr>
        <w:t xml:space="preserve"> </w:t>
      </w:r>
    </w:p>
    <w:p w14:paraId="251116E5" w14:textId="77777777" w:rsidR="005E3382" w:rsidRPr="00BE5394" w:rsidRDefault="005E3382">
      <w:pPr>
        <w:jc w:val="left"/>
        <w:rPr>
          <w:rFonts w:ascii="Aptos" w:eastAsia="Times New Roman" w:hAnsi="Aptos"/>
          <w:b/>
          <w:bCs/>
        </w:rPr>
      </w:pPr>
    </w:p>
    <w:p w14:paraId="1BA81C4C" w14:textId="6871885E" w:rsidR="005E3382" w:rsidRPr="00BE5394" w:rsidRDefault="001A6304">
      <w:pPr>
        <w:jc w:val="left"/>
        <w:rPr>
          <w:rFonts w:ascii="Aptos" w:eastAsia="Times New Roman" w:hAnsi="Aptos"/>
        </w:rPr>
      </w:pPr>
      <w:r w:rsidRPr="00BE5394">
        <w:rPr>
          <w:rFonts w:ascii="Aptos" w:eastAsia="Times New Roman" w:hAnsi="Aptos"/>
        </w:rPr>
        <w:t>The Agency may require one or more meetings to discuss the outcome of a review</w:t>
      </w:r>
      <w:r w:rsidR="009918A2" w:rsidRPr="00BE5394">
        <w:rPr>
          <w:rFonts w:ascii="Aptos" w:eastAsia="Times New Roman" w:hAnsi="Aptos"/>
        </w:rPr>
        <w:t xml:space="preserve">. </w:t>
      </w:r>
      <w:r w:rsidRPr="00BE5394">
        <w:rPr>
          <w:rFonts w:ascii="Aptos" w:eastAsia="Times New Roman" w:hAnsi="Aptos"/>
        </w:rPr>
        <w:t>Meetings may be held in person</w:t>
      </w:r>
      <w:r w:rsidR="009918A2" w:rsidRPr="00BE5394">
        <w:rPr>
          <w:rFonts w:ascii="Aptos" w:eastAsia="Times New Roman" w:hAnsi="Aptos"/>
        </w:rPr>
        <w:t xml:space="preserve">. </w:t>
      </w:r>
      <w:r w:rsidRPr="00BE5394">
        <w:rPr>
          <w:rFonts w:ascii="Aptos" w:eastAsia="Times New Roman" w:hAnsi="Aptos"/>
        </w:rPr>
        <w:t>During the review meetings, the parties will discuss the Deliverables that have been provided or are in process under this Contract, achievement of the performance measures, and any concerns identified through the Agency’s contract monitoring activities</w:t>
      </w:r>
      <w:r w:rsidR="009918A2" w:rsidRPr="00BE5394">
        <w:rPr>
          <w:rFonts w:ascii="Aptos" w:eastAsia="Times New Roman" w:hAnsi="Aptos"/>
        </w:rPr>
        <w:t xml:space="preserve">. </w:t>
      </w:r>
    </w:p>
    <w:p w14:paraId="1B523F91" w14:textId="77777777" w:rsidR="005E3382" w:rsidRPr="00BE5394" w:rsidRDefault="005E3382">
      <w:pPr>
        <w:jc w:val="left"/>
        <w:rPr>
          <w:rFonts w:ascii="Aptos" w:eastAsia="Times New Roman" w:hAnsi="Aptos"/>
          <w:b/>
          <w:bCs/>
        </w:rPr>
      </w:pPr>
    </w:p>
    <w:p w14:paraId="3D5D5ABE" w14:textId="05F714DB" w:rsidR="005E3382" w:rsidRPr="00BE5394" w:rsidRDefault="001A6304">
      <w:pPr>
        <w:jc w:val="left"/>
        <w:rPr>
          <w:rFonts w:ascii="Aptos" w:eastAsia="Times New Roman" w:hAnsi="Aptos"/>
        </w:rPr>
      </w:pPr>
      <w:r w:rsidRPr="00BE5394">
        <w:rPr>
          <w:rFonts w:ascii="Aptos" w:eastAsia="Times New Roman" w:hAnsi="Aptos"/>
          <w:b/>
          <w:bCs/>
        </w:rPr>
        <w:t>1.3.4.3 Problem Reporting</w:t>
      </w:r>
      <w:r w:rsidR="009918A2" w:rsidRPr="00BE5394">
        <w:rPr>
          <w:rFonts w:ascii="Aptos" w:eastAsia="Times New Roman" w:hAnsi="Aptos"/>
          <w:b/>
          <w:bCs/>
        </w:rPr>
        <w:t xml:space="preserve">. </w:t>
      </w:r>
      <w:r w:rsidRPr="00BE5394">
        <w:rPr>
          <w:rFonts w:ascii="Aptos" w:eastAsia="Times New Roman" w:hAnsi="Aptos"/>
        </w:rPr>
        <w:t>As stipulated by the Agency, the Contractor and/or Agency shall provide a report listing any problem or concern encountered</w:t>
      </w:r>
      <w:r w:rsidR="009918A2" w:rsidRPr="00BE5394">
        <w:rPr>
          <w:rFonts w:ascii="Aptos" w:eastAsia="Times New Roman" w:hAnsi="Aptos"/>
        </w:rPr>
        <w:t xml:space="preserve">. </w:t>
      </w:r>
      <w:r w:rsidRPr="00BE5394">
        <w:rPr>
          <w:rFonts w:ascii="Aptos" w:eastAsia="Times New Roman" w:hAnsi="Aptos"/>
        </w:rPr>
        <w:t>Records of such reports and other related communications issued in writing during the course of Contract performance shall be maintained by the parties</w:t>
      </w:r>
      <w:r w:rsidR="009918A2" w:rsidRPr="00BE5394">
        <w:rPr>
          <w:rFonts w:ascii="Aptos" w:eastAsia="Times New Roman" w:hAnsi="Aptos"/>
        </w:rPr>
        <w:t xml:space="preserve">. </w:t>
      </w:r>
      <w:r w:rsidRPr="00BE5394">
        <w:rPr>
          <w:rFonts w:ascii="Aptos" w:eastAsia="Times New Roman" w:hAnsi="Aptos"/>
        </w:rPr>
        <w:t xml:space="preserve">At the next scheduled meeting after a problem has been identified in writing, the party responsible for resolving the problem shall provide a report setting forth activities taken or to be taken to </w:t>
      </w:r>
      <w:r w:rsidRPr="00BE5394">
        <w:rPr>
          <w:rFonts w:ascii="Aptos" w:eastAsia="Times New Roman" w:hAnsi="Aptos"/>
        </w:rPr>
        <w:lastRenderedPageBreak/>
        <w:t>resolve the problem together with the anticipated completion dates of such activities</w:t>
      </w:r>
      <w:r w:rsidR="009918A2" w:rsidRPr="00BE5394">
        <w:rPr>
          <w:rFonts w:ascii="Aptos" w:eastAsia="Times New Roman" w:hAnsi="Aptos"/>
        </w:rPr>
        <w:t xml:space="preserve">. </w:t>
      </w:r>
      <w:r w:rsidRPr="00BE5394">
        <w:rPr>
          <w:rFonts w:ascii="Aptos" w:eastAsia="Times New Roman" w:hAnsi="Aptos"/>
        </w:rPr>
        <w:t>Any party may recommend alternative courses of action or changes that will facilitate problem resolution</w:t>
      </w:r>
      <w:r w:rsidR="009918A2" w:rsidRPr="00BE5394">
        <w:rPr>
          <w:rFonts w:ascii="Aptos" w:eastAsia="Times New Roman" w:hAnsi="Aptos"/>
        </w:rPr>
        <w:t xml:space="preserve">. </w:t>
      </w:r>
      <w:r w:rsidRPr="00BE5394">
        <w:rPr>
          <w:rFonts w:ascii="Aptos" w:eastAsia="Times New Roman" w:hAnsi="Aptos"/>
        </w:rPr>
        <w:t>The Contract Owner has final authority to approve problem-resolution activities.</w:t>
      </w:r>
    </w:p>
    <w:p w14:paraId="416F0649" w14:textId="77777777" w:rsidR="005E3382" w:rsidRPr="00BE5394" w:rsidRDefault="005E3382">
      <w:pPr>
        <w:jc w:val="left"/>
        <w:rPr>
          <w:rFonts w:ascii="Aptos" w:eastAsia="Times New Roman" w:hAnsi="Aptos"/>
        </w:rPr>
      </w:pPr>
    </w:p>
    <w:p w14:paraId="5B510180" w14:textId="010AF4CC" w:rsidR="005E3382" w:rsidRPr="00BE5394" w:rsidRDefault="001A6304">
      <w:pPr>
        <w:jc w:val="left"/>
        <w:rPr>
          <w:rFonts w:ascii="Aptos" w:eastAsia="Times New Roman" w:hAnsi="Aptos"/>
        </w:rPr>
      </w:pPr>
      <w:r w:rsidRPr="00BE5394">
        <w:rPr>
          <w:rFonts w:ascii="Aptos" w:eastAsia="Times New Roman" w:hAnsi="Aptos"/>
        </w:rPr>
        <w:t>The Agency’s acceptance of a problem report shall not relieve the Contractor of any obligation under this Contract or waive any other remedy</w:t>
      </w:r>
      <w:r w:rsidR="009918A2" w:rsidRPr="00BE5394">
        <w:rPr>
          <w:rFonts w:ascii="Aptos" w:eastAsia="Times New Roman" w:hAnsi="Aptos"/>
        </w:rPr>
        <w:t xml:space="preserve">. </w:t>
      </w:r>
      <w:r w:rsidRPr="00BE5394">
        <w:rPr>
          <w:rFonts w:ascii="Aptos" w:eastAsia="Times New Roman" w:hAnsi="Aptos"/>
        </w:rPr>
        <w:t>The Agency’s inability to identify the extent of a problem or the extent of damages incurred because of a problem shall not act as a waiver of performance or damages under this Contract</w:t>
      </w:r>
      <w:r w:rsidR="009918A2" w:rsidRPr="00BE5394">
        <w:rPr>
          <w:rFonts w:ascii="Aptos" w:eastAsia="Times New Roman" w:hAnsi="Aptos"/>
        </w:rPr>
        <w:t xml:space="preserve">. </w:t>
      </w:r>
    </w:p>
    <w:p w14:paraId="4DB36351" w14:textId="77777777" w:rsidR="005E3382" w:rsidRPr="00BE5394" w:rsidRDefault="005E3382">
      <w:pPr>
        <w:jc w:val="left"/>
        <w:rPr>
          <w:rFonts w:ascii="Aptos" w:eastAsia="Times New Roman" w:hAnsi="Aptos"/>
          <w:b/>
          <w:bCs/>
        </w:rPr>
      </w:pPr>
    </w:p>
    <w:p w14:paraId="75F5EFC4" w14:textId="5B919D3F" w:rsidR="005E3382" w:rsidRPr="00BE5394" w:rsidRDefault="001A6304">
      <w:pPr>
        <w:jc w:val="left"/>
        <w:rPr>
          <w:rFonts w:ascii="Aptos" w:eastAsia="Times New Roman" w:hAnsi="Aptos"/>
        </w:rPr>
      </w:pPr>
      <w:r w:rsidRPr="00BE5394">
        <w:rPr>
          <w:rFonts w:ascii="Aptos" w:eastAsia="Times New Roman" w:hAnsi="Aptos"/>
          <w:b/>
          <w:bCs/>
        </w:rPr>
        <w:t>1.3.4.4 Addressing Deficiencies</w:t>
      </w:r>
      <w:r w:rsidR="009918A2" w:rsidRPr="00BE5394">
        <w:rPr>
          <w:rFonts w:ascii="Aptos" w:eastAsia="Times New Roman" w:hAnsi="Aptos"/>
          <w:b/>
          <w:bCs/>
        </w:rPr>
        <w:t xml:space="preserve">. </w:t>
      </w:r>
      <w:r w:rsidRPr="00BE5394">
        <w:rPr>
          <w:rFonts w:ascii="Aptos" w:eastAsia="Times New Roman" w:hAnsi="Aptos"/>
        </w:rPr>
        <w:t>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76FC2E22" w14:textId="77777777" w:rsidR="005E3382" w:rsidRPr="00BE5394" w:rsidRDefault="005E3382">
      <w:pPr>
        <w:jc w:val="left"/>
        <w:rPr>
          <w:rFonts w:ascii="Aptos" w:eastAsia="Times New Roman" w:hAnsi="Aptos"/>
          <w:b/>
        </w:rPr>
      </w:pPr>
    </w:p>
    <w:p w14:paraId="4382B8FA" w14:textId="77777777" w:rsidR="005E3382" w:rsidRPr="00BE5394" w:rsidRDefault="001A6304">
      <w:pPr>
        <w:jc w:val="left"/>
        <w:rPr>
          <w:rFonts w:ascii="Aptos" w:eastAsia="Times New Roman" w:hAnsi="Aptos"/>
          <w:b/>
        </w:rPr>
      </w:pPr>
      <w:r w:rsidRPr="00BE5394">
        <w:rPr>
          <w:rFonts w:ascii="Aptos" w:eastAsia="Times New Roman" w:hAnsi="Aptos"/>
          <w:b/>
        </w:rPr>
        <w:t>1.3.5 Contract Payment Clause.</w:t>
      </w:r>
    </w:p>
    <w:p w14:paraId="08FF1495" w14:textId="4EC376F1" w:rsidR="005E3382" w:rsidRPr="00BE5394" w:rsidRDefault="001A6304">
      <w:pPr>
        <w:jc w:val="left"/>
        <w:rPr>
          <w:rFonts w:ascii="Aptos" w:eastAsia="Times New Roman" w:hAnsi="Aptos"/>
        </w:rPr>
      </w:pPr>
      <w:r w:rsidRPr="00BE5394">
        <w:rPr>
          <w:rFonts w:ascii="Aptos" w:eastAsia="Times New Roman" w:hAnsi="Aptos"/>
          <w:b/>
          <w:bCs/>
        </w:rPr>
        <w:t>1.3.5.1 Pricing</w:t>
      </w:r>
      <w:r w:rsidR="009918A2" w:rsidRPr="00BE5394">
        <w:rPr>
          <w:rFonts w:ascii="Aptos" w:eastAsia="Times New Roman" w:hAnsi="Aptos"/>
          <w:b/>
          <w:bCs/>
        </w:rPr>
        <w:t xml:space="preserve">. </w:t>
      </w:r>
      <w:r w:rsidRPr="00BE5394">
        <w:rPr>
          <w:rFonts w:ascii="Aptos" w:eastAsia="Times New Roman" w:hAnsi="Aptos"/>
        </w:rPr>
        <w:t xml:space="preserve">In accordance with the payment terms outlined in this section and the Contractor’s completion of the Scope of Work as set forth in this Contract, the Contractor will be compensated as follows:  </w:t>
      </w:r>
    </w:p>
    <w:p w14:paraId="3CC54FBA" w14:textId="77777777" w:rsidR="005E3382" w:rsidRPr="00BE5394" w:rsidRDefault="001A6304">
      <w:pPr>
        <w:jc w:val="left"/>
        <w:rPr>
          <w:rFonts w:ascii="Aptos" w:eastAsia="Times New Roman" w:hAnsi="Aptos"/>
        </w:rPr>
      </w:pPr>
      <w:r w:rsidRPr="00BE5394">
        <w:rPr>
          <w:rFonts w:ascii="Aptos" w:hAnsi="Aptos"/>
          <w:i/>
        </w:rPr>
        <w:t>{To be completed when contract is drafted.}</w:t>
      </w:r>
    </w:p>
    <w:p w14:paraId="789063DD" w14:textId="77777777" w:rsidR="005E3382" w:rsidRPr="00BE5394" w:rsidRDefault="005E3382">
      <w:pPr>
        <w:jc w:val="left"/>
        <w:rPr>
          <w:rFonts w:ascii="Aptos" w:eastAsia="Times New Roman" w:hAnsi="Aptos"/>
        </w:rPr>
      </w:pPr>
    </w:p>
    <w:p w14:paraId="5654188F" w14:textId="77777777" w:rsidR="005E3382" w:rsidRPr="00BE5394" w:rsidRDefault="001A6304">
      <w:pPr>
        <w:jc w:val="left"/>
        <w:rPr>
          <w:rFonts w:ascii="Aptos" w:eastAsia="Times New Roman" w:hAnsi="Aptos"/>
          <w:b/>
        </w:rPr>
      </w:pPr>
      <w:r w:rsidRPr="00BE5394">
        <w:rPr>
          <w:rFonts w:ascii="Aptos" w:eastAsia="Times New Roman" w:hAnsi="Aptos"/>
          <w:b/>
        </w:rPr>
        <w:t>1.3.5.2 Payment Methodology.</w:t>
      </w:r>
    </w:p>
    <w:p w14:paraId="733F08C7" w14:textId="77777777" w:rsidR="005E3382" w:rsidRPr="00BE5394" w:rsidRDefault="001A6304">
      <w:pPr>
        <w:rPr>
          <w:rFonts w:ascii="Aptos" w:eastAsia="Times New Roman" w:hAnsi="Aptos"/>
        </w:rPr>
      </w:pPr>
      <w:r w:rsidRPr="00BE5394">
        <w:rPr>
          <w:rFonts w:ascii="Aptos" w:hAnsi="Aptos"/>
          <w:i/>
        </w:rPr>
        <w:t>{To be completed when contract is drafted.}</w:t>
      </w:r>
    </w:p>
    <w:p w14:paraId="5440AA89" w14:textId="77777777" w:rsidR="005E3382" w:rsidRPr="00BE5394" w:rsidRDefault="005E3382">
      <w:pPr>
        <w:rPr>
          <w:rFonts w:ascii="Aptos" w:eastAsia="Times New Roman" w:hAnsi="Aptos"/>
        </w:rPr>
      </w:pPr>
    </w:p>
    <w:p w14:paraId="4FDB2781" w14:textId="7F8FEFD6" w:rsidR="005E3382" w:rsidRPr="00BE5394" w:rsidRDefault="001A6304">
      <w:pPr>
        <w:keepNext/>
        <w:jc w:val="left"/>
        <w:outlineLvl w:val="7"/>
        <w:rPr>
          <w:rFonts w:ascii="Aptos" w:hAnsi="Aptos"/>
          <w:bCs/>
        </w:rPr>
      </w:pPr>
      <w:r w:rsidRPr="00BE5394">
        <w:rPr>
          <w:rFonts w:ascii="Aptos" w:hAnsi="Aptos"/>
          <w:b/>
          <w:bCs/>
        </w:rPr>
        <w:t>1.3.5.3 Timeframes for Regular Submission of Initial and Adjusted Invoices</w:t>
      </w:r>
      <w:r w:rsidR="009918A2" w:rsidRPr="00BE5394">
        <w:rPr>
          <w:rFonts w:ascii="Aptos" w:hAnsi="Aptos"/>
          <w:b/>
          <w:bCs/>
        </w:rPr>
        <w:t xml:space="preserve">. </w:t>
      </w:r>
      <w:r w:rsidRPr="00BE5394">
        <w:rPr>
          <w:rFonts w:ascii="Aptos" w:hAnsi="Aptos"/>
          <w:bCs/>
        </w:rPr>
        <w:t>The Contractor shall submit an Invoice for services rendered in accordance with this Contract</w:t>
      </w:r>
      <w:r w:rsidR="009918A2" w:rsidRPr="00BE5394">
        <w:rPr>
          <w:rFonts w:ascii="Aptos" w:hAnsi="Aptos"/>
          <w:bCs/>
        </w:rPr>
        <w:t xml:space="preserve">. </w:t>
      </w:r>
      <w:r w:rsidRPr="00BE5394">
        <w:rPr>
          <w:rFonts w:ascii="Aptos" w:hAnsi="Aptos"/>
          <w:bCs/>
        </w:rPr>
        <w:t>Invoice(s) shall be submitted monthly</w:t>
      </w:r>
      <w:r w:rsidR="009918A2" w:rsidRPr="00BE5394">
        <w:rPr>
          <w:rFonts w:ascii="Aptos" w:hAnsi="Aptos"/>
          <w:bCs/>
        </w:rPr>
        <w:t xml:space="preserve">. </w:t>
      </w:r>
      <w:r w:rsidRPr="00BE5394">
        <w:rPr>
          <w:rFonts w:ascii="Aptos" w:hAnsi="Aptos"/>
          <w:bCs/>
        </w:rPr>
        <w:t>Unless a longer timeframe is provided by federal law, and in the absence of the express written consent of the Agency, all Invoices shall be submitted within six months from the last day of the month in which the services were rendered</w:t>
      </w:r>
      <w:r w:rsidR="009918A2" w:rsidRPr="00BE5394">
        <w:rPr>
          <w:rFonts w:ascii="Aptos" w:hAnsi="Aptos"/>
          <w:bCs/>
        </w:rPr>
        <w:t xml:space="preserve">. </w:t>
      </w:r>
      <w:r w:rsidRPr="00BE5394">
        <w:rPr>
          <w:rFonts w:ascii="Aptos" w:hAnsi="Aptos"/>
          <w:bCs/>
        </w:rPr>
        <w:t>All adjustments made to Invoices shall be submitted to the Agency within ninety (90) days from the date of the Invoice being adjusted</w:t>
      </w:r>
      <w:r w:rsidR="009918A2" w:rsidRPr="00BE5394">
        <w:rPr>
          <w:rFonts w:ascii="Aptos" w:hAnsi="Aptos"/>
          <w:bCs/>
        </w:rPr>
        <w:t xml:space="preserve">. </w:t>
      </w:r>
      <w:r w:rsidRPr="00BE5394">
        <w:rPr>
          <w:rFonts w:ascii="Aptos" w:hAnsi="Aptos"/>
          <w:bCs/>
        </w:rPr>
        <w:t>Invoices shall comply with all applicable rules concerning payment of such claims</w:t>
      </w:r>
      <w:r w:rsidR="009918A2" w:rsidRPr="00BE5394">
        <w:rPr>
          <w:rFonts w:ascii="Aptos" w:hAnsi="Aptos"/>
          <w:bCs/>
        </w:rPr>
        <w:t xml:space="preserve">. </w:t>
      </w:r>
    </w:p>
    <w:p w14:paraId="2587629F" w14:textId="77777777" w:rsidR="005E3382" w:rsidRPr="00BE5394" w:rsidRDefault="005E3382">
      <w:pPr>
        <w:keepNext/>
        <w:jc w:val="left"/>
        <w:outlineLvl w:val="7"/>
        <w:rPr>
          <w:rFonts w:ascii="Aptos" w:hAnsi="Aptos"/>
          <w:bCs/>
        </w:rPr>
      </w:pPr>
    </w:p>
    <w:p w14:paraId="55DF30AC" w14:textId="2D388BE3" w:rsidR="005E3382" w:rsidRPr="00BE5394" w:rsidRDefault="001A6304">
      <w:pPr>
        <w:keepNext/>
        <w:jc w:val="left"/>
        <w:outlineLvl w:val="7"/>
        <w:rPr>
          <w:rFonts w:ascii="Aptos" w:hAnsi="Aptos"/>
          <w:bCs/>
        </w:rPr>
      </w:pPr>
      <w:r w:rsidRPr="00BE5394">
        <w:rPr>
          <w:rFonts w:ascii="Aptos" w:hAnsi="Aptos"/>
          <w:b/>
          <w:bCs/>
        </w:rPr>
        <w:t>1.3.5.4 Submission of Invoices at the End of State Fiscal Year</w:t>
      </w:r>
      <w:r w:rsidR="009918A2" w:rsidRPr="00BE5394">
        <w:rPr>
          <w:rFonts w:ascii="Aptos" w:hAnsi="Aptos"/>
          <w:b/>
          <w:bCs/>
        </w:rPr>
        <w:t xml:space="preserve">. </w:t>
      </w:r>
      <w:r w:rsidRPr="00BE5394">
        <w:rPr>
          <w:rFonts w:ascii="Aptos" w:hAnsi="Aptos"/>
          <w:bCs/>
        </w:rPr>
        <w:t>Notwithstanding the timeframes above, and absent (1) longer timeframes established in federal law or (2) the express written consent of the Agency, the Contractor shall submit all Invoices to the Agency for payment by August 1</w:t>
      </w:r>
      <w:r w:rsidRPr="00BE5394">
        <w:rPr>
          <w:rFonts w:ascii="Aptos" w:hAnsi="Aptos"/>
          <w:bCs/>
          <w:vertAlign w:val="superscript"/>
        </w:rPr>
        <w:t>st</w:t>
      </w:r>
      <w:r w:rsidRPr="00BE5394">
        <w:rPr>
          <w:rFonts w:ascii="Aptos" w:hAnsi="Aptos"/>
          <w:bCs/>
        </w:rPr>
        <w:t xml:space="preserve"> for all services performed in the preceding state fiscal year (the State fiscal year ends June 30)</w:t>
      </w:r>
      <w:r w:rsidR="009918A2" w:rsidRPr="00BE5394">
        <w:rPr>
          <w:rFonts w:ascii="Aptos" w:hAnsi="Aptos"/>
          <w:bCs/>
        </w:rPr>
        <w:t xml:space="preserve">. </w:t>
      </w:r>
    </w:p>
    <w:p w14:paraId="6E5B1830" w14:textId="77777777" w:rsidR="005E3382" w:rsidRPr="00BE5394" w:rsidRDefault="005E3382">
      <w:pPr>
        <w:keepNext/>
        <w:jc w:val="left"/>
        <w:outlineLvl w:val="7"/>
        <w:rPr>
          <w:rFonts w:ascii="Aptos" w:hAnsi="Aptos"/>
          <w:bCs/>
        </w:rPr>
      </w:pPr>
    </w:p>
    <w:p w14:paraId="2E36E355" w14:textId="649BB091" w:rsidR="00FC30E9" w:rsidRPr="00BE5394" w:rsidRDefault="001A6304" w:rsidP="00FC30E9">
      <w:pPr>
        <w:keepNext/>
        <w:jc w:val="left"/>
        <w:outlineLvl w:val="7"/>
        <w:rPr>
          <w:rFonts w:ascii="Aptos" w:hAnsi="Aptos"/>
          <w:bCs/>
        </w:rPr>
      </w:pPr>
      <w:r w:rsidRPr="00BE5394">
        <w:rPr>
          <w:rFonts w:ascii="Aptos" w:hAnsi="Aptos"/>
          <w:b/>
          <w:bCs/>
        </w:rPr>
        <w:t>1.3.5.5 Payment of Invoices</w:t>
      </w:r>
      <w:r w:rsidR="009918A2" w:rsidRPr="00BE5394">
        <w:rPr>
          <w:rFonts w:ascii="Aptos" w:hAnsi="Aptos"/>
          <w:b/>
          <w:bCs/>
        </w:rPr>
        <w:t xml:space="preserve">. </w:t>
      </w:r>
      <w:r w:rsidR="00FC30E9" w:rsidRPr="00BE5394">
        <w:rPr>
          <w:rFonts w:ascii="Aptos" w:hAnsi="Aptos"/>
        </w:rPr>
        <w:t xml:space="preserve">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w:t>
      </w:r>
      <w:r w:rsidR="00FC30E9" w:rsidRPr="00BE5394">
        <w:rPr>
          <w:rFonts w:ascii="Aptos" w:hAnsi="Aptos"/>
        </w:rPr>
        <w:lastRenderedPageBreak/>
        <w:t>may submit the claim to the Iowa State Appeal Board for a final decision regarding reimbursement of the claim. </w:t>
      </w:r>
    </w:p>
    <w:p w14:paraId="0ABBFB70" w14:textId="77777777" w:rsidR="00FC30E9" w:rsidRPr="00BE5394" w:rsidRDefault="00FC30E9" w:rsidP="00FC30E9">
      <w:pPr>
        <w:keepNext/>
        <w:ind w:left="720"/>
        <w:jc w:val="left"/>
        <w:outlineLvl w:val="7"/>
        <w:rPr>
          <w:rFonts w:ascii="Aptos" w:hAnsi="Aptos"/>
          <w:bCs/>
        </w:rPr>
      </w:pPr>
    </w:p>
    <w:p w14:paraId="68A9BD12" w14:textId="5B566546" w:rsidR="00FC30E9" w:rsidRPr="00BE5394" w:rsidRDefault="00FC30E9" w:rsidP="00FC30E9">
      <w:pPr>
        <w:keepNext/>
        <w:jc w:val="left"/>
        <w:outlineLvl w:val="7"/>
        <w:rPr>
          <w:rFonts w:ascii="Aptos" w:hAnsi="Aptos"/>
        </w:rPr>
      </w:pPr>
      <w:r w:rsidRPr="00BE5394">
        <w:rPr>
          <w:rFonts w:ascii="Aptos" w:hAnsi="Aptos"/>
          <w:bCs/>
        </w:rPr>
        <w:t>The Agency shall pay all approved Invoices in arrears and in conformance with Iowa Code 8A.514</w:t>
      </w:r>
      <w:r w:rsidR="009918A2" w:rsidRPr="00BE5394">
        <w:rPr>
          <w:rFonts w:ascii="Aptos" w:hAnsi="Aptos"/>
          <w:bCs/>
        </w:rPr>
        <w:t xml:space="preserve">. </w:t>
      </w:r>
      <w:r w:rsidRPr="00BE5394">
        <w:rPr>
          <w:rFonts w:ascii="Aptos" w:hAnsi="Aptos"/>
          <w:bCs/>
        </w:rPr>
        <w:t>The Agency may pay in less than sixty (60) days, but an election to pay in less than sixty (60) days shall not act as an implied waiver of Iowa law.</w:t>
      </w:r>
    </w:p>
    <w:p w14:paraId="7E5CC717" w14:textId="33D7728E" w:rsidR="005E3382" w:rsidRPr="00BE5394" w:rsidRDefault="005E3382" w:rsidP="5BC70FEE">
      <w:pPr>
        <w:keepNext/>
        <w:jc w:val="left"/>
        <w:outlineLvl w:val="7"/>
        <w:rPr>
          <w:rFonts w:ascii="Aptos" w:hAnsi="Aptos"/>
          <w:noProof/>
        </w:rPr>
      </w:pPr>
    </w:p>
    <w:p w14:paraId="484EC739" w14:textId="55FE1E04" w:rsidR="005E3382" w:rsidRPr="00BE5394" w:rsidRDefault="001A6304">
      <w:pPr>
        <w:jc w:val="left"/>
        <w:rPr>
          <w:rFonts w:ascii="Aptos" w:hAnsi="Aptos"/>
        </w:rPr>
      </w:pPr>
      <w:r w:rsidRPr="00BE5394">
        <w:rPr>
          <w:rFonts w:ascii="Aptos" w:hAnsi="Aptos"/>
          <w:b/>
        </w:rPr>
        <w:t>1.3.5.6 Reimbursable Expenses</w:t>
      </w:r>
      <w:r w:rsidR="009918A2" w:rsidRPr="00BE5394">
        <w:rPr>
          <w:rFonts w:ascii="Aptos" w:hAnsi="Aptos"/>
          <w:b/>
        </w:rPr>
        <w:t xml:space="preserve">. </w:t>
      </w:r>
      <w:r w:rsidRPr="00BE5394">
        <w:rPr>
          <w:rFonts w:ascii="Aptos" w:hAnsi="Aptos"/>
        </w:rPr>
        <w:t>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w:t>
      </w:r>
      <w:r w:rsidR="009918A2" w:rsidRPr="00BE5394">
        <w:rPr>
          <w:rFonts w:ascii="Aptos" w:hAnsi="Aptos"/>
        </w:rPr>
        <w:t xml:space="preserve">. </w:t>
      </w:r>
      <w:r w:rsidRPr="00BE5394">
        <w:rPr>
          <w:rFonts w:ascii="Aptos" w:hAnsi="Aptos"/>
        </w:rPr>
        <w:t xml:space="preserve">The Contractor shall be solely responsible for paying all costs, expenses, and charges it incurs in connection with its performance under this Contract. </w:t>
      </w:r>
    </w:p>
    <w:p w14:paraId="113DB7F1" w14:textId="77777777" w:rsidR="005E3382" w:rsidRPr="00BE5394" w:rsidRDefault="005E3382">
      <w:pPr>
        <w:jc w:val="left"/>
        <w:rPr>
          <w:rFonts w:ascii="Aptos" w:hAnsi="Aptos"/>
          <w:b/>
        </w:rPr>
      </w:pPr>
    </w:p>
    <w:p w14:paraId="07C6510D" w14:textId="77777777" w:rsidR="005E3382" w:rsidRPr="00BE5394" w:rsidRDefault="001A6304">
      <w:pPr>
        <w:jc w:val="left"/>
        <w:rPr>
          <w:rFonts w:ascii="Aptos" w:eastAsia="Times New Roman" w:hAnsi="Aptos"/>
          <w:sz w:val="18"/>
          <w:szCs w:val="18"/>
          <w:highlight w:val="magenta"/>
        </w:rPr>
      </w:pPr>
      <w:r w:rsidRPr="00BE5394">
        <w:rPr>
          <w:rFonts w:ascii="Aptos" w:eastAsia="Times New Roman" w:hAnsi="Aptos"/>
        </w:rPr>
        <w:t xml:space="preserve">  </w:t>
      </w:r>
    </w:p>
    <w:p w14:paraId="5E20118C" w14:textId="731F883D" w:rsidR="005E3382" w:rsidRPr="00BE5394" w:rsidRDefault="001A6304">
      <w:pPr>
        <w:jc w:val="left"/>
        <w:rPr>
          <w:rFonts w:ascii="Aptos" w:eastAsia="Times New Roman" w:hAnsi="Aptos"/>
          <w:b/>
          <w:i/>
        </w:rPr>
      </w:pPr>
      <w:r w:rsidRPr="00BE5394">
        <w:rPr>
          <w:rFonts w:ascii="Aptos" w:eastAsia="Times New Roman" w:hAnsi="Aptos"/>
          <w:b/>
          <w:i/>
        </w:rPr>
        <w:t>1.4 Insurance Coverage</w:t>
      </w:r>
      <w:r w:rsidR="009918A2" w:rsidRPr="00BE5394">
        <w:rPr>
          <w:rFonts w:ascii="Aptos" w:eastAsia="Times New Roman" w:hAnsi="Aptos"/>
          <w:b/>
          <w:i/>
        </w:rPr>
        <w:t xml:space="preserve">. </w:t>
      </w:r>
    </w:p>
    <w:p w14:paraId="0F4E200C" w14:textId="2CA41150" w:rsidR="005E3382" w:rsidRPr="00BE5394" w:rsidRDefault="001A6304" w:rsidP="3FA411CE">
      <w:pPr>
        <w:jc w:val="left"/>
        <w:rPr>
          <w:rFonts w:ascii="Aptos" w:eastAsia="Times New Roman" w:hAnsi="Aptos"/>
        </w:rPr>
      </w:pPr>
      <w:r w:rsidRPr="3FA411CE">
        <w:rPr>
          <w:rFonts w:ascii="Aptos" w:eastAsia="Times New Roman" w:hAnsi="Aptos"/>
        </w:rPr>
        <w:t xml:space="preserve">The Contractor and any subcontractor shall obtain the following types of insurance for at least the minimum amounts listed below: </w:t>
      </w:r>
    </w:p>
    <w:p w14:paraId="1E9D3926" w14:textId="140ED2E6" w:rsidR="3FA411CE" w:rsidRDefault="3FA411CE" w:rsidP="3FA411CE">
      <w:pPr>
        <w:jc w:val="left"/>
        <w:rPr>
          <w:rFonts w:ascii="Aptos" w:eastAsia="Times New Roman" w:hAnsi="Aptos"/>
        </w:rPr>
      </w:pPr>
    </w:p>
    <w:p w14:paraId="43302D53" w14:textId="77777777" w:rsidR="005E3382" w:rsidRPr="00BE5394" w:rsidRDefault="005E3382">
      <w:pPr>
        <w:jc w:val="left"/>
        <w:rPr>
          <w:rFonts w:ascii="Aptos" w:eastAsia="Times New Roman" w:hAnsi="Aptos"/>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5E3382" w:rsidRPr="00BE5394" w14:paraId="7644D4D3" w14:textId="77777777">
        <w:tc>
          <w:tcPr>
            <w:tcW w:w="5303" w:type="dxa"/>
          </w:tcPr>
          <w:p w14:paraId="2A478F23" w14:textId="77777777" w:rsidR="005E3382" w:rsidRPr="00BE5394" w:rsidRDefault="001A6304">
            <w:pPr>
              <w:keepNext/>
              <w:jc w:val="left"/>
              <w:rPr>
                <w:rFonts w:ascii="Aptos" w:eastAsia="Times New Roman" w:hAnsi="Aptos"/>
                <w:b/>
                <w:bCs/>
              </w:rPr>
            </w:pPr>
            <w:r w:rsidRPr="00BE5394">
              <w:rPr>
                <w:rFonts w:ascii="Aptos" w:eastAsia="Times New Roman" w:hAnsi="Aptos"/>
                <w:b/>
                <w:bCs/>
              </w:rPr>
              <w:t>Type of Insurance</w:t>
            </w:r>
          </w:p>
        </w:tc>
        <w:tc>
          <w:tcPr>
            <w:tcW w:w="2451" w:type="dxa"/>
          </w:tcPr>
          <w:p w14:paraId="164AFE38" w14:textId="77777777" w:rsidR="005E3382" w:rsidRPr="00BE5394" w:rsidRDefault="001A6304">
            <w:pPr>
              <w:jc w:val="left"/>
              <w:rPr>
                <w:rFonts w:ascii="Aptos" w:eastAsia="Times New Roman" w:hAnsi="Aptos"/>
                <w:b/>
              </w:rPr>
            </w:pPr>
            <w:r w:rsidRPr="00BE5394">
              <w:rPr>
                <w:rFonts w:ascii="Aptos" w:eastAsia="Times New Roman" w:hAnsi="Aptos"/>
                <w:b/>
              </w:rPr>
              <w:t>Limit</w:t>
            </w:r>
          </w:p>
        </w:tc>
        <w:tc>
          <w:tcPr>
            <w:tcW w:w="2164" w:type="dxa"/>
          </w:tcPr>
          <w:p w14:paraId="56076F47" w14:textId="77777777" w:rsidR="005E3382" w:rsidRPr="00BE5394" w:rsidRDefault="001A6304">
            <w:pPr>
              <w:jc w:val="left"/>
              <w:rPr>
                <w:rFonts w:ascii="Aptos" w:eastAsia="Times New Roman" w:hAnsi="Aptos"/>
                <w:b/>
              </w:rPr>
            </w:pPr>
            <w:r w:rsidRPr="00BE5394">
              <w:rPr>
                <w:rFonts w:ascii="Aptos" w:eastAsia="Times New Roman" w:hAnsi="Aptos"/>
                <w:b/>
              </w:rPr>
              <w:t>Amount</w:t>
            </w:r>
          </w:p>
        </w:tc>
      </w:tr>
      <w:tr w:rsidR="005E3382" w:rsidRPr="00BE5394" w14:paraId="7034DEAA" w14:textId="77777777">
        <w:tc>
          <w:tcPr>
            <w:tcW w:w="5303" w:type="dxa"/>
          </w:tcPr>
          <w:p w14:paraId="49A5A148" w14:textId="77777777" w:rsidR="005E3382" w:rsidRPr="00BE5394" w:rsidRDefault="001A6304">
            <w:pPr>
              <w:keepNext/>
              <w:jc w:val="left"/>
              <w:rPr>
                <w:rFonts w:ascii="Aptos" w:eastAsia="Times New Roman" w:hAnsi="Aptos"/>
                <w:sz w:val="20"/>
                <w:szCs w:val="20"/>
              </w:rPr>
            </w:pPr>
            <w:r w:rsidRPr="00BE5394">
              <w:rPr>
                <w:rFonts w:ascii="Aptos" w:eastAsia="Times New Roman" w:hAnsi="Aptos"/>
                <w:sz w:val="20"/>
                <w:szCs w:val="20"/>
              </w:rPr>
              <w:t>General Liability (including contractual liability) written on occurrence basis</w:t>
            </w:r>
          </w:p>
        </w:tc>
        <w:tc>
          <w:tcPr>
            <w:tcW w:w="2451" w:type="dxa"/>
          </w:tcPr>
          <w:p w14:paraId="72292018"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General Aggregate</w:t>
            </w:r>
          </w:p>
          <w:p w14:paraId="2EC129DD" w14:textId="77777777" w:rsidR="005E3382" w:rsidRPr="00BE5394" w:rsidRDefault="005E3382">
            <w:pPr>
              <w:jc w:val="left"/>
              <w:rPr>
                <w:rFonts w:ascii="Aptos" w:eastAsia="Times New Roman" w:hAnsi="Aptos"/>
                <w:sz w:val="20"/>
                <w:szCs w:val="20"/>
              </w:rPr>
            </w:pPr>
          </w:p>
          <w:p w14:paraId="436FC18D"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Product/Completed</w:t>
            </w:r>
          </w:p>
          <w:p w14:paraId="316115E4"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Operations Aggregate</w:t>
            </w:r>
          </w:p>
          <w:p w14:paraId="7491933B" w14:textId="77777777" w:rsidR="005E3382" w:rsidRPr="00BE5394" w:rsidRDefault="005E3382">
            <w:pPr>
              <w:jc w:val="left"/>
              <w:rPr>
                <w:rFonts w:ascii="Aptos" w:eastAsia="Times New Roman" w:hAnsi="Aptos"/>
                <w:sz w:val="20"/>
                <w:szCs w:val="20"/>
              </w:rPr>
            </w:pPr>
          </w:p>
          <w:p w14:paraId="0FCA429C"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Personal Injury</w:t>
            </w:r>
          </w:p>
          <w:p w14:paraId="5D6A1E08" w14:textId="77777777" w:rsidR="005E3382" w:rsidRPr="00BE5394" w:rsidRDefault="005E3382">
            <w:pPr>
              <w:jc w:val="left"/>
              <w:rPr>
                <w:rFonts w:ascii="Aptos" w:eastAsia="Times New Roman" w:hAnsi="Aptos"/>
                <w:sz w:val="20"/>
                <w:szCs w:val="20"/>
              </w:rPr>
            </w:pPr>
          </w:p>
          <w:p w14:paraId="4B0EFE0F"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Each Occurrence</w:t>
            </w:r>
          </w:p>
        </w:tc>
        <w:tc>
          <w:tcPr>
            <w:tcW w:w="2164" w:type="dxa"/>
          </w:tcPr>
          <w:p w14:paraId="19356788"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$2 Million</w:t>
            </w:r>
          </w:p>
          <w:p w14:paraId="30D19D54" w14:textId="77777777" w:rsidR="005E3382" w:rsidRPr="00BE5394" w:rsidRDefault="005E3382">
            <w:pPr>
              <w:jc w:val="left"/>
              <w:rPr>
                <w:rFonts w:ascii="Aptos" w:eastAsia="Times New Roman" w:hAnsi="Aptos"/>
                <w:sz w:val="20"/>
                <w:szCs w:val="20"/>
              </w:rPr>
            </w:pPr>
          </w:p>
          <w:p w14:paraId="748D7FF2"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p w14:paraId="73725E59" w14:textId="77777777" w:rsidR="005E3382" w:rsidRPr="00BE5394" w:rsidRDefault="005E3382">
            <w:pPr>
              <w:jc w:val="left"/>
              <w:rPr>
                <w:rFonts w:ascii="Aptos" w:eastAsia="Times New Roman" w:hAnsi="Aptos"/>
                <w:sz w:val="20"/>
                <w:szCs w:val="20"/>
              </w:rPr>
            </w:pPr>
          </w:p>
          <w:p w14:paraId="059A6ADB" w14:textId="77777777" w:rsidR="005E3382" w:rsidRPr="00BE5394" w:rsidRDefault="005E3382">
            <w:pPr>
              <w:jc w:val="left"/>
              <w:rPr>
                <w:rFonts w:ascii="Aptos" w:eastAsia="Times New Roman" w:hAnsi="Aptos"/>
                <w:sz w:val="20"/>
                <w:szCs w:val="20"/>
              </w:rPr>
            </w:pPr>
          </w:p>
          <w:p w14:paraId="1002040A"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p w14:paraId="3861BB1D" w14:textId="77777777" w:rsidR="005E3382" w:rsidRPr="00BE5394" w:rsidRDefault="005E3382">
            <w:pPr>
              <w:jc w:val="left"/>
              <w:rPr>
                <w:rFonts w:ascii="Aptos" w:eastAsia="Times New Roman" w:hAnsi="Aptos"/>
                <w:sz w:val="20"/>
                <w:szCs w:val="20"/>
              </w:rPr>
            </w:pPr>
          </w:p>
          <w:p w14:paraId="18542C51"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tc>
      </w:tr>
      <w:tr w:rsidR="005E3382" w:rsidRPr="00BE5394" w14:paraId="1144B427" w14:textId="77777777">
        <w:tc>
          <w:tcPr>
            <w:tcW w:w="5301" w:type="dxa"/>
          </w:tcPr>
          <w:p w14:paraId="374F0549" w14:textId="77777777" w:rsidR="005E3382" w:rsidRPr="00BE5394" w:rsidRDefault="001A6304">
            <w:pPr>
              <w:jc w:val="left"/>
              <w:rPr>
                <w:rFonts w:ascii="Aptos" w:eastAsia="Times New Roman" w:hAnsi="Aptos"/>
                <w:sz w:val="18"/>
                <w:szCs w:val="18"/>
              </w:rPr>
            </w:pPr>
            <w:r w:rsidRPr="00BE5394">
              <w:rPr>
                <w:rFonts w:ascii="Aptos" w:eastAsia="Times New Roman" w:hAnsi="Aptos"/>
                <w:sz w:val="20"/>
                <w:szCs w:val="20"/>
              </w:rPr>
              <w:t>Automobile Liability (including any auto, hired autos, and non-owned autos)</w:t>
            </w:r>
          </w:p>
          <w:p w14:paraId="6D8AA027" w14:textId="77777777" w:rsidR="005E3382" w:rsidRPr="00BE5394" w:rsidRDefault="005E3382">
            <w:pPr>
              <w:jc w:val="left"/>
              <w:rPr>
                <w:rFonts w:ascii="Aptos" w:eastAsia="Times New Roman" w:hAnsi="Aptos"/>
                <w:sz w:val="20"/>
                <w:szCs w:val="20"/>
              </w:rPr>
            </w:pPr>
          </w:p>
        </w:tc>
        <w:tc>
          <w:tcPr>
            <w:tcW w:w="2457" w:type="dxa"/>
          </w:tcPr>
          <w:p w14:paraId="7A2EE1D0"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Combined Single Limit</w:t>
            </w:r>
          </w:p>
          <w:p w14:paraId="7399ED42" w14:textId="77777777" w:rsidR="005E3382" w:rsidRPr="00BE5394" w:rsidRDefault="005E3382">
            <w:pPr>
              <w:jc w:val="left"/>
              <w:rPr>
                <w:rFonts w:ascii="Aptos" w:eastAsia="Times New Roman" w:hAnsi="Aptos"/>
                <w:sz w:val="20"/>
                <w:szCs w:val="20"/>
              </w:rPr>
            </w:pPr>
          </w:p>
        </w:tc>
        <w:tc>
          <w:tcPr>
            <w:tcW w:w="2160" w:type="dxa"/>
          </w:tcPr>
          <w:p w14:paraId="732FF130"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tc>
      </w:tr>
      <w:tr w:rsidR="005E3382" w:rsidRPr="00BE5394" w14:paraId="666CCA88" w14:textId="77777777">
        <w:tc>
          <w:tcPr>
            <w:tcW w:w="5301" w:type="dxa"/>
          </w:tcPr>
          <w:p w14:paraId="13BFFD6F"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Excess Liability, Umbrella Form</w:t>
            </w:r>
          </w:p>
        </w:tc>
        <w:tc>
          <w:tcPr>
            <w:tcW w:w="2451" w:type="dxa"/>
          </w:tcPr>
          <w:p w14:paraId="476A46D1"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Each Occurrence</w:t>
            </w:r>
          </w:p>
          <w:p w14:paraId="532BA24E" w14:textId="77777777" w:rsidR="005E3382" w:rsidRPr="00BE5394" w:rsidRDefault="005E3382">
            <w:pPr>
              <w:jc w:val="left"/>
              <w:rPr>
                <w:rFonts w:ascii="Aptos" w:eastAsia="Times New Roman" w:hAnsi="Aptos"/>
                <w:sz w:val="20"/>
                <w:szCs w:val="20"/>
              </w:rPr>
            </w:pPr>
          </w:p>
          <w:p w14:paraId="4BFE7722"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Aggregate</w:t>
            </w:r>
          </w:p>
        </w:tc>
        <w:tc>
          <w:tcPr>
            <w:tcW w:w="2166" w:type="dxa"/>
          </w:tcPr>
          <w:p w14:paraId="7C2D234C"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p w14:paraId="6AB0138B" w14:textId="77777777" w:rsidR="005E3382" w:rsidRPr="00BE5394" w:rsidRDefault="005E3382">
            <w:pPr>
              <w:jc w:val="left"/>
              <w:rPr>
                <w:rFonts w:ascii="Aptos" w:eastAsia="Times New Roman" w:hAnsi="Aptos"/>
                <w:sz w:val="20"/>
                <w:szCs w:val="20"/>
              </w:rPr>
            </w:pPr>
          </w:p>
          <w:p w14:paraId="7FEA9BED"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tc>
      </w:tr>
      <w:tr w:rsidR="005E3382" w:rsidRPr="00BE5394" w14:paraId="4F6CBD89" w14:textId="77777777">
        <w:tc>
          <w:tcPr>
            <w:tcW w:w="5301" w:type="dxa"/>
          </w:tcPr>
          <w:p w14:paraId="76A2B1EC"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Workers’ Compensation and Employer Liability</w:t>
            </w:r>
          </w:p>
        </w:tc>
        <w:tc>
          <w:tcPr>
            <w:tcW w:w="2451" w:type="dxa"/>
          </w:tcPr>
          <w:p w14:paraId="5A90A7DD"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As required by Iowa law</w:t>
            </w:r>
          </w:p>
        </w:tc>
        <w:tc>
          <w:tcPr>
            <w:tcW w:w="2166" w:type="dxa"/>
          </w:tcPr>
          <w:p w14:paraId="7A84B04F"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As Required by Iowa law</w:t>
            </w:r>
          </w:p>
        </w:tc>
      </w:tr>
      <w:tr w:rsidR="005E3382" w:rsidRPr="00BE5394" w14:paraId="6634DFD7" w14:textId="77777777">
        <w:tc>
          <w:tcPr>
            <w:tcW w:w="5301" w:type="dxa"/>
          </w:tcPr>
          <w:p w14:paraId="19B00DE8" w14:textId="77777777" w:rsidR="005E3382" w:rsidRPr="00BE5394" w:rsidRDefault="001A6304">
            <w:pPr>
              <w:jc w:val="left"/>
              <w:rPr>
                <w:rFonts w:ascii="Aptos" w:eastAsia="Times New Roman" w:hAnsi="Aptos"/>
                <w:sz w:val="18"/>
                <w:szCs w:val="18"/>
              </w:rPr>
            </w:pPr>
            <w:r w:rsidRPr="00BE5394">
              <w:rPr>
                <w:rFonts w:ascii="Aptos" w:eastAsia="Times New Roman" w:hAnsi="Aptos"/>
                <w:sz w:val="20"/>
                <w:szCs w:val="20"/>
              </w:rPr>
              <w:t>Property Damage</w:t>
            </w:r>
          </w:p>
          <w:p w14:paraId="12124EA8" w14:textId="77777777" w:rsidR="005E3382" w:rsidRPr="00BE5394" w:rsidRDefault="005E3382">
            <w:pPr>
              <w:jc w:val="left"/>
              <w:rPr>
                <w:rFonts w:ascii="Aptos" w:eastAsia="Times New Roman" w:hAnsi="Aptos"/>
                <w:sz w:val="20"/>
                <w:szCs w:val="20"/>
              </w:rPr>
            </w:pPr>
          </w:p>
        </w:tc>
        <w:tc>
          <w:tcPr>
            <w:tcW w:w="2451" w:type="dxa"/>
          </w:tcPr>
          <w:p w14:paraId="6360408C"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Each Occurrence</w:t>
            </w:r>
          </w:p>
          <w:p w14:paraId="7E991991" w14:textId="77777777" w:rsidR="005E3382" w:rsidRPr="00BE5394" w:rsidRDefault="005E3382">
            <w:pPr>
              <w:jc w:val="left"/>
              <w:rPr>
                <w:rFonts w:ascii="Aptos" w:eastAsia="Times New Roman" w:hAnsi="Aptos"/>
                <w:sz w:val="20"/>
                <w:szCs w:val="20"/>
              </w:rPr>
            </w:pPr>
          </w:p>
          <w:p w14:paraId="5276C04B"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Aggregate</w:t>
            </w:r>
          </w:p>
        </w:tc>
        <w:tc>
          <w:tcPr>
            <w:tcW w:w="2166" w:type="dxa"/>
          </w:tcPr>
          <w:p w14:paraId="30BBD763"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p w14:paraId="3142B826" w14:textId="77777777" w:rsidR="005E3382" w:rsidRPr="00BE5394" w:rsidRDefault="005E3382">
            <w:pPr>
              <w:jc w:val="left"/>
              <w:rPr>
                <w:rFonts w:ascii="Aptos" w:eastAsia="Times New Roman" w:hAnsi="Aptos"/>
                <w:sz w:val="20"/>
                <w:szCs w:val="20"/>
              </w:rPr>
            </w:pPr>
          </w:p>
          <w:p w14:paraId="679F52B5"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tc>
      </w:tr>
      <w:tr w:rsidR="005E3382" w:rsidRPr="00BE5394" w14:paraId="02E870CE" w14:textId="77777777">
        <w:tc>
          <w:tcPr>
            <w:tcW w:w="5301" w:type="dxa"/>
          </w:tcPr>
          <w:p w14:paraId="157C1F23"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Professional Liability</w:t>
            </w:r>
          </w:p>
        </w:tc>
        <w:tc>
          <w:tcPr>
            <w:tcW w:w="2451" w:type="dxa"/>
          </w:tcPr>
          <w:p w14:paraId="55C347FF"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Each Occurrence</w:t>
            </w:r>
          </w:p>
          <w:p w14:paraId="3FADEA03" w14:textId="77777777" w:rsidR="005E3382" w:rsidRPr="00BE5394" w:rsidRDefault="005E3382">
            <w:pPr>
              <w:jc w:val="left"/>
              <w:rPr>
                <w:rFonts w:ascii="Aptos" w:eastAsia="Times New Roman" w:hAnsi="Aptos"/>
                <w:sz w:val="20"/>
                <w:szCs w:val="20"/>
              </w:rPr>
            </w:pPr>
          </w:p>
          <w:p w14:paraId="0DF74FE8"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Aggregate</w:t>
            </w:r>
          </w:p>
        </w:tc>
        <w:tc>
          <w:tcPr>
            <w:tcW w:w="2166" w:type="dxa"/>
          </w:tcPr>
          <w:p w14:paraId="63C13073"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$2 Million</w:t>
            </w:r>
          </w:p>
          <w:p w14:paraId="056C9C53" w14:textId="77777777" w:rsidR="005E3382" w:rsidRPr="00BE5394" w:rsidRDefault="005E3382">
            <w:pPr>
              <w:jc w:val="left"/>
              <w:rPr>
                <w:rFonts w:ascii="Aptos" w:eastAsia="Times New Roman" w:hAnsi="Aptos"/>
                <w:sz w:val="20"/>
                <w:szCs w:val="20"/>
              </w:rPr>
            </w:pPr>
          </w:p>
          <w:p w14:paraId="32B5C8E3"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$2 Million</w:t>
            </w:r>
          </w:p>
        </w:tc>
      </w:tr>
    </w:tbl>
    <w:p w14:paraId="06554181" w14:textId="77777777" w:rsidR="00450B0A" w:rsidRPr="30DF6412" w:rsidRDefault="001A6304" w:rsidP="3FA411CE">
      <w:pPr>
        <w:spacing w:after="160" w:line="257" w:lineRule="auto"/>
        <w:rPr>
          <w:rFonts w:ascii="Aptos" w:eastAsia="Times New Roman" w:hAnsi="Aptos" w:cs="Arial"/>
          <w:b/>
          <w:bCs/>
          <w:i/>
          <w:iCs/>
        </w:rPr>
      </w:pPr>
      <w:r>
        <w:br/>
      </w:r>
      <w:bookmarkStart w:id="200" w:name="_Hlk128056078"/>
    </w:p>
    <w:p w14:paraId="67CC47DE" w14:textId="77777777" w:rsidR="00450B0A" w:rsidRPr="00BE5394" w:rsidRDefault="00450B0A" w:rsidP="3FA411CE">
      <w:pPr>
        <w:spacing w:after="160" w:line="257" w:lineRule="auto"/>
        <w:jc w:val="left"/>
        <w:rPr>
          <w:rFonts w:ascii="Aptos" w:eastAsia="Aptos" w:hAnsi="Aptos" w:cs="Aptos"/>
        </w:rPr>
      </w:pPr>
      <w:r w:rsidRPr="3FA411CE">
        <w:rPr>
          <w:rFonts w:ascii="Aptos" w:eastAsia="Times New Roman" w:hAnsi="Aptos" w:cs="Arial"/>
          <w:b/>
          <w:bCs/>
          <w:i/>
          <w:iCs/>
        </w:rPr>
        <w:t xml:space="preserve">1.5 </w:t>
      </w:r>
      <w:r w:rsidRPr="3FA411CE">
        <w:rPr>
          <w:rFonts w:ascii="Aptos" w:eastAsia="Aptos" w:hAnsi="Aptos" w:cs="Aptos"/>
          <w:b/>
          <w:bCs/>
          <w:i/>
          <w:iCs/>
        </w:rPr>
        <w:t xml:space="preserve">Data and Security.  </w:t>
      </w:r>
      <w:r w:rsidRPr="3FA411CE">
        <w:rPr>
          <w:rFonts w:ascii="Aptos" w:eastAsia="Aptos" w:hAnsi="Aptos" w:cs="Aptos"/>
        </w:rPr>
        <w:t>If this Contract involves Confidential Information, the following terms shall apply:</w:t>
      </w:r>
    </w:p>
    <w:p w14:paraId="22EE08E2"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b/>
          <w:bCs/>
        </w:rPr>
        <w:t>1.5.1 Security Framework</w:t>
      </w:r>
      <w:r w:rsidRPr="3FA411CE">
        <w:rPr>
          <w:rFonts w:ascii="Aptos" w:eastAsia="Aptos" w:hAnsi="Aptos" w:cs="Aptos"/>
        </w:rPr>
        <w:t xml:space="preserve">. The Contractor shall comply with at least one of the following and provide evidence of such compliance to Agency upon request: </w:t>
      </w:r>
    </w:p>
    <w:p w14:paraId="20D79BE6" w14:textId="77777777" w:rsidR="00450B0A" w:rsidRPr="00BE5394" w:rsidRDefault="00450B0A" w:rsidP="00407E3F">
      <w:pPr>
        <w:pStyle w:val="ListParagraph"/>
        <w:numPr>
          <w:ilvl w:val="0"/>
          <w:numId w:val="83"/>
        </w:numPr>
        <w:spacing w:line="257" w:lineRule="auto"/>
        <w:rPr>
          <w:rFonts w:ascii="Aptos" w:eastAsia="Aptos" w:hAnsi="Aptos" w:cs="Aptos"/>
        </w:rPr>
      </w:pPr>
      <w:r w:rsidRPr="3FA411CE">
        <w:rPr>
          <w:rFonts w:ascii="Aptos" w:eastAsia="Aptos" w:hAnsi="Aptos" w:cs="Aptos"/>
        </w:rPr>
        <w:lastRenderedPageBreak/>
        <w:t xml:space="preserve">Certification with one or more of the following security frameworks: NIST SP 800-53, NIST Cybersecurity Framework, HITRUST, COBIT, CSA STAR, ISO 27001, SOC 2 Type II, CIS Controls or PCI-DSS prior to implementation of the system </w:t>
      </w:r>
      <w:r w:rsidRPr="3FA411CE">
        <w:rPr>
          <w:rFonts w:ascii="Aptos" w:eastAsia="Aptos" w:hAnsi="Aptos" w:cs="Aptos"/>
          <w:u w:val="single"/>
        </w:rPr>
        <w:t>and</w:t>
      </w:r>
      <w:r w:rsidRPr="3FA411CE">
        <w:rPr>
          <w:rFonts w:ascii="Aptos" w:eastAsia="Aptos" w:hAnsi="Aptos" w:cs="Aptos"/>
        </w:rPr>
        <w:t xml:space="preserve"> when the certification(s) expire, or</w:t>
      </w:r>
    </w:p>
    <w:p w14:paraId="0A847936" w14:textId="77777777" w:rsidR="00450B0A" w:rsidRPr="00BE5394" w:rsidRDefault="00450B0A" w:rsidP="00407E3F">
      <w:pPr>
        <w:pStyle w:val="ListParagraph"/>
        <w:numPr>
          <w:ilvl w:val="0"/>
          <w:numId w:val="83"/>
        </w:numPr>
        <w:spacing w:line="257" w:lineRule="auto"/>
        <w:rPr>
          <w:rFonts w:ascii="Aptos" w:eastAsia="Aptos" w:hAnsi="Aptos" w:cs="Aptos"/>
        </w:rPr>
      </w:pPr>
      <w:r w:rsidRPr="3FA411CE">
        <w:rPr>
          <w:rFonts w:ascii="Aptos" w:eastAsia="Aptos" w:hAnsi="Aptos" w:cs="Aptos"/>
        </w:rPr>
        <w:t xml:space="preserve">Compliant with HIPAA Security Rule 45 CFR Part 160 and Subparts A and C of Part 164. </w:t>
      </w:r>
    </w:p>
    <w:p w14:paraId="172AB801"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rPr>
        <w:t xml:space="preserve"> </w:t>
      </w:r>
      <w:r w:rsidRPr="3FA411CE">
        <w:rPr>
          <w:rFonts w:ascii="Aptos" w:eastAsia="Aptos" w:hAnsi="Aptos" w:cs="Aptos"/>
          <w:b/>
          <w:bCs/>
        </w:rPr>
        <w:t>1.5.2 Vendor Security Questionnaire</w:t>
      </w:r>
      <w:r w:rsidRPr="3FA411CE">
        <w:rPr>
          <w:rFonts w:ascii="Aptos" w:eastAsia="Aptos" w:hAnsi="Aptos" w:cs="Aptos"/>
        </w:rPr>
        <w:t xml:space="preserve">. The Contractor shall provide a fully completed copy of the Agency’s Vendor Security Questionnaire (VSQ) upon Agency request. </w:t>
      </w:r>
    </w:p>
    <w:p w14:paraId="5CE1B85B"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rPr>
        <w:t xml:space="preserve"> </w:t>
      </w:r>
    </w:p>
    <w:p w14:paraId="5A6A6B86"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b/>
          <w:bCs/>
        </w:rPr>
        <w:t>1.5.3 Cloud Services</w:t>
      </w:r>
      <w:r w:rsidRPr="3FA411CE">
        <w:rPr>
          <w:rFonts w:ascii="Aptos" w:eastAsia="Aptos" w:hAnsi="Aptos" w:cs="Aptos"/>
        </w:rPr>
        <w:t>. The Contractor shall be compliant with at least one of the following and provide evidence of such compliance to Agency upon request:</w:t>
      </w:r>
    </w:p>
    <w:p w14:paraId="3FABE62C" w14:textId="77777777" w:rsidR="00450B0A" w:rsidRPr="00BE5394" w:rsidRDefault="00450B0A" w:rsidP="00407E3F">
      <w:pPr>
        <w:pStyle w:val="ListParagraph"/>
        <w:numPr>
          <w:ilvl w:val="0"/>
          <w:numId w:val="82"/>
        </w:numPr>
        <w:spacing w:line="257" w:lineRule="auto"/>
        <w:rPr>
          <w:rFonts w:ascii="Aptos" w:eastAsia="Aptos" w:hAnsi="Aptos" w:cs="Aptos"/>
        </w:rPr>
      </w:pPr>
      <w:r w:rsidRPr="3FA411CE">
        <w:rPr>
          <w:rFonts w:ascii="Aptos" w:eastAsia="Aptos" w:hAnsi="Aptos" w:cs="Aptos"/>
        </w:rPr>
        <w:t>FedRAMP authorization with impact level moderate prior to implementation of the system, or</w:t>
      </w:r>
    </w:p>
    <w:p w14:paraId="40A9EE71" w14:textId="77777777" w:rsidR="00450B0A" w:rsidRPr="00BE5394" w:rsidRDefault="00450B0A" w:rsidP="00407E3F">
      <w:pPr>
        <w:pStyle w:val="ListParagraph"/>
        <w:numPr>
          <w:ilvl w:val="0"/>
          <w:numId w:val="82"/>
        </w:numPr>
        <w:spacing w:line="257" w:lineRule="auto"/>
        <w:rPr>
          <w:rFonts w:ascii="Aptos" w:eastAsia="Aptos" w:hAnsi="Aptos" w:cs="Aptos"/>
        </w:rPr>
      </w:pPr>
      <w:r w:rsidRPr="3FA411CE">
        <w:rPr>
          <w:rFonts w:ascii="Aptos" w:eastAsia="Aptos" w:hAnsi="Aptos" w:cs="Aptos"/>
        </w:rPr>
        <w:t xml:space="preserve">Certification with one or more of the following security frameworks: NIST SP 800-53, NIST Cybersecurity Framework, HITRUST, COBIT, CSA STAR, ISO 27001, SOC 2 Type II, CIS Controls or PCI-DSS prior to implementation of the system </w:t>
      </w:r>
      <w:r w:rsidRPr="3FA411CE">
        <w:rPr>
          <w:rFonts w:ascii="Aptos" w:eastAsia="Aptos" w:hAnsi="Aptos" w:cs="Aptos"/>
          <w:u w:val="single"/>
        </w:rPr>
        <w:t>and</w:t>
      </w:r>
      <w:r w:rsidRPr="3FA411CE">
        <w:rPr>
          <w:rFonts w:ascii="Aptos" w:eastAsia="Aptos" w:hAnsi="Aptos" w:cs="Aptos"/>
        </w:rPr>
        <w:t xml:space="preserve"> when the certification(s) expire.</w:t>
      </w:r>
    </w:p>
    <w:p w14:paraId="522D3154"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rPr>
        <w:t xml:space="preserve"> </w:t>
      </w:r>
      <w:r w:rsidRPr="3FA411CE">
        <w:rPr>
          <w:rFonts w:ascii="Aptos" w:eastAsia="Aptos" w:hAnsi="Aptos" w:cs="Aptos"/>
          <w:b/>
          <w:bCs/>
        </w:rPr>
        <w:t xml:space="preserve">1.5.4 Addressing Concerns. </w:t>
      </w:r>
      <w:r w:rsidRPr="3FA411CE">
        <w:rPr>
          <w:rFonts w:ascii="Aptos" w:eastAsia="Aptos" w:hAnsi="Aptos" w:cs="Aptos"/>
        </w:rPr>
        <w:t>The Contractor shall timely resolve any outstanding concerns identified by the Agency regarding the Contractor’s submissions required in this section.</w:t>
      </w:r>
    </w:p>
    <w:p w14:paraId="2ACA39E9"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rPr>
        <w:t xml:space="preserve"> </w:t>
      </w:r>
    </w:p>
    <w:p w14:paraId="2B1C63AE"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b/>
          <w:bCs/>
        </w:rPr>
        <w:t>1.5.5</w:t>
      </w:r>
      <w:r w:rsidRPr="3FA411CE">
        <w:rPr>
          <w:rFonts w:ascii="Aptos" w:eastAsia="Aptos" w:hAnsi="Aptos" w:cs="Aptos"/>
        </w:rPr>
        <w:t xml:space="preserve"> </w:t>
      </w:r>
      <w:r w:rsidRPr="3FA411CE">
        <w:rPr>
          <w:rFonts w:ascii="Aptos" w:eastAsia="Aptos" w:hAnsi="Aptos" w:cs="Aptos"/>
          <w:b/>
          <w:bCs/>
        </w:rPr>
        <w:t>Business Associate</w:t>
      </w:r>
      <w:r w:rsidRPr="3FA411CE">
        <w:rPr>
          <w:rFonts w:ascii="Aptos" w:eastAsia="Aptos" w:hAnsi="Aptos" w:cs="Aptos"/>
        </w:rPr>
        <w:t>. If the Contractor is designated as a Business Associate through this Contract, the Contactor agrees to follow Section 3.2 of the Contingent Terms for Service Contracts. By signing this Contract, the Business Associate certifies it will comply with the Business Associate Agreement Addendum (“BAA”), and any amendments thereof, as posted to the Agency’s website:</w:t>
      </w:r>
      <w:r w:rsidRPr="3FA411CE">
        <w:rPr>
          <w:rFonts w:ascii="Aptos" w:eastAsia="Aptos" w:hAnsi="Aptos" w:cs="Aptos"/>
          <w:u w:val="single"/>
        </w:rPr>
        <w:t xml:space="preserve"> </w:t>
      </w:r>
      <w:hyperlink r:id="rId42">
        <w:r w:rsidRPr="3FA411CE">
          <w:rPr>
            <w:rStyle w:val="Hyperlink"/>
            <w:rFonts w:ascii="Aptos" w:eastAsia="Aptos" w:hAnsi="Aptos" w:cs="Aptos"/>
            <w:color w:val="467886"/>
          </w:rPr>
          <w:t>https://hhs.iowa.gov/media/2904/download?inline</w:t>
        </w:r>
      </w:hyperlink>
      <w:r w:rsidRPr="3FA411CE">
        <w:rPr>
          <w:rFonts w:ascii="Aptos" w:eastAsia="Aptos" w:hAnsi="Aptos" w:cs="Aptos"/>
        </w:rPr>
        <w:t xml:space="preserve"> </w:t>
      </w:r>
    </w:p>
    <w:p w14:paraId="7B28E159"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rPr>
        <w:t xml:space="preserve"> </w:t>
      </w:r>
    </w:p>
    <w:p w14:paraId="6A5A1D0C" w14:textId="77777777" w:rsidR="00450B0A" w:rsidRPr="00BE5394" w:rsidRDefault="00450B0A" w:rsidP="3FA411CE">
      <w:pPr>
        <w:spacing w:after="160" w:line="257" w:lineRule="auto"/>
        <w:jc w:val="left"/>
        <w:rPr>
          <w:rFonts w:ascii="Aptos" w:eastAsia="Aptos" w:hAnsi="Aptos" w:cs="Aptos"/>
          <w:b/>
          <w:bCs/>
        </w:rPr>
      </w:pPr>
      <w:r w:rsidRPr="3FA411CE">
        <w:rPr>
          <w:rFonts w:ascii="Aptos" w:eastAsia="Aptos" w:hAnsi="Aptos" w:cs="Aptos"/>
          <w:b/>
          <w:bCs/>
        </w:rPr>
        <w:t>1.5.6 Data Sharing Terms.</w:t>
      </w:r>
    </w:p>
    <w:p w14:paraId="1E19502B" w14:textId="77777777" w:rsidR="00450B0A" w:rsidRDefault="00450B0A" w:rsidP="00450B0A">
      <w:pPr>
        <w:jc w:val="left"/>
        <w:rPr>
          <w:rFonts w:ascii="Aptos" w:eastAsia="Times New Roman" w:hAnsi="Aptos"/>
          <w:highlight w:val="yellow"/>
        </w:rPr>
      </w:pPr>
      <w:r w:rsidRPr="3FA411CE">
        <w:rPr>
          <w:rFonts w:ascii="Aptos" w:eastAsia="Aptos" w:hAnsi="Aptos" w:cs="Aptos"/>
        </w:rPr>
        <w:t xml:space="preserve">      1.5.6.1. Purpose: </w:t>
      </w:r>
      <w:r w:rsidRPr="3FA411CE">
        <w:rPr>
          <w:rFonts w:ascii="Aptos" w:hAnsi="Aptos"/>
          <w:i/>
          <w:iCs/>
        </w:rPr>
        <w:t>{To be completed when contract is drafted.}</w:t>
      </w:r>
    </w:p>
    <w:p w14:paraId="4E8642CF" w14:textId="0182F397" w:rsidR="00450B0A" w:rsidRPr="00BE5394" w:rsidRDefault="00450B0A" w:rsidP="3FA411CE">
      <w:pPr>
        <w:spacing w:after="160" w:line="257" w:lineRule="auto"/>
        <w:jc w:val="left"/>
        <w:rPr>
          <w:rFonts w:ascii="Aptos" w:eastAsia="Times New Roman" w:hAnsi="Aptos"/>
          <w:highlight w:val="yellow"/>
        </w:rPr>
      </w:pPr>
      <w:r w:rsidRPr="3FA411CE">
        <w:rPr>
          <w:rFonts w:ascii="Aptos" w:eastAsia="Aptos" w:hAnsi="Aptos" w:cs="Aptos"/>
        </w:rPr>
        <w:t xml:space="preserve">      1.5.6.2. Legal Authority </w:t>
      </w:r>
      <w:r w:rsidRPr="3FA411CE">
        <w:rPr>
          <w:rFonts w:ascii="Aptos" w:hAnsi="Aptos"/>
          <w:i/>
          <w:iCs/>
        </w:rPr>
        <w:t>{To be completed when contract is drafted.}</w:t>
      </w:r>
    </w:p>
    <w:p w14:paraId="3D4AA6A5" w14:textId="47E765BF" w:rsidR="002B36B8" w:rsidRPr="00BE5394" w:rsidRDefault="00450B0A" w:rsidP="3FA411CE">
      <w:pPr>
        <w:spacing w:after="160" w:line="257" w:lineRule="auto"/>
        <w:jc w:val="left"/>
        <w:rPr>
          <w:rFonts w:ascii="Aptos" w:eastAsia="Times New Roman" w:hAnsi="Aptos"/>
          <w:highlight w:val="yellow"/>
        </w:rPr>
      </w:pPr>
      <w:r w:rsidRPr="3FA411CE">
        <w:rPr>
          <w:rFonts w:ascii="Aptos" w:eastAsia="Aptos" w:hAnsi="Aptos" w:cs="Aptos"/>
        </w:rPr>
        <w:t>    </w:t>
      </w:r>
      <w:r w:rsidRPr="3FA411CE">
        <w:rPr>
          <w:rFonts w:ascii="Aptos" w:eastAsia="Aptos" w:hAnsi="Aptos" w:cs="Aptos"/>
        </w:rPr>
        <w:t> </w:t>
      </w:r>
      <w:r w:rsidRPr="3FA411CE">
        <w:rPr>
          <w:rFonts w:ascii="Aptos" w:eastAsia="Aptos" w:hAnsi="Aptos" w:cs="Aptos"/>
        </w:rPr>
        <w:t xml:space="preserve"> 1.5.6.3...  additional terms that </w:t>
      </w:r>
      <w:r w:rsidR="7823F13C" w:rsidRPr="3FA411CE">
        <w:rPr>
          <w:rFonts w:ascii="Aptos" w:eastAsia="Aptos" w:hAnsi="Aptos" w:cs="Aptos"/>
        </w:rPr>
        <w:t>are needed</w:t>
      </w:r>
      <w:r w:rsidRPr="3FA411CE">
        <w:rPr>
          <w:rFonts w:ascii="Aptos" w:eastAsia="Aptos" w:hAnsi="Aptos" w:cs="Aptos"/>
        </w:rPr>
        <w:t xml:space="preserve"> to add to override general conditions (ie: re-release </w:t>
      </w:r>
      <w:r w:rsidR="002B36B8">
        <w:tab/>
      </w:r>
      <w:r w:rsidRPr="3FA411CE">
        <w:rPr>
          <w:rFonts w:ascii="Aptos" w:eastAsia="Aptos" w:hAnsi="Aptos" w:cs="Aptos"/>
        </w:rPr>
        <w:t>allowed or different data ownership terms)</w:t>
      </w:r>
      <w:r w:rsidRPr="3FA411CE">
        <w:rPr>
          <w:rFonts w:ascii="Aptos" w:eastAsia="Times New Roman" w:hAnsi="Aptos" w:cs="Arial"/>
          <w:b/>
          <w:bCs/>
          <w:i/>
          <w:iCs/>
        </w:rPr>
        <w:t xml:space="preserve">  </w:t>
      </w:r>
      <w:r w:rsidRPr="3FA411CE">
        <w:rPr>
          <w:rFonts w:ascii="Aptos" w:hAnsi="Aptos"/>
          <w:i/>
          <w:iCs/>
        </w:rPr>
        <w:t>{To be completed when contract is drafted.}</w:t>
      </w:r>
    </w:p>
    <w:bookmarkEnd w:id="200"/>
    <w:p w14:paraId="3D0723AD" w14:textId="12FB0A79" w:rsidR="005E3382" w:rsidRPr="00BE5394" w:rsidRDefault="001A6304" w:rsidP="3FA411CE">
      <w:pPr>
        <w:jc w:val="left"/>
        <w:rPr>
          <w:rFonts w:ascii="Aptos" w:eastAsia="Times New Roman" w:hAnsi="Aptos"/>
          <w:b/>
          <w:bCs/>
          <w:i/>
          <w:iCs/>
        </w:rPr>
      </w:pPr>
      <w:r w:rsidRPr="3FA411CE">
        <w:rPr>
          <w:rFonts w:ascii="Aptos" w:hAnsi="Aptos"/>
          <w:b/>
          <w:bCs/>
          <w:i/>
          <w:iCs/>
        </w:rPr>
        <w:t xml:space="preserve">1.6  </w:t>
      </w:r>
      <w:r w:rsidRPr="3FA411CE">
        <w:rPr>
          <w:rFonts w:ascii="Aptos" w:hAnsi="Aptos"/>
          <w:b/>
          <w:bCs/>
        </w:rPr>
        <w:t>Reserved</w:t>
      </w:r>
      <w:r w:rsidR="009918A2" w:rsidRPr="3FA411CE">
        <w:rPr>
          <w:rFonts w:ascii="Aptos" w:hAnsi="Aptos"/>
          <w:b/>
          <w:bCs/>
        </w:rPr>
        <w:t xml:space="preserve">. </w:t>
      </w:r>
      <w:r w:rsidRPr="3FA411CE">
        <w:rPr>
          <w:rFonts w:ascii="Aptos" w:hAnsi="Aptos"/>
          <w:b/>
          <w:bCs/>
          <w:i/>
          <w:iCs/>
        </w:rPr>
        <w:t xml:space="preserve">(Labor Standards Provisions.)  </w:t>
      </w:r>
    </w:p>
    <w:p w14:paraId="55F07AD7" w14:textId="77777777" w:rsidR="005E3382" w:rsidRPr="00BE5394" w:rsidRDefault="005E3382">
      <w:pPr>
        <w:jc w:val="left"/>
        <w:rPr>
          <w:rFonts w:ascii="Aptos" w:eastAsia="Times New Roman" w:hAnsi="Aptos"/>
          <w:b/>
          <w:i/>
        </w:rPr>
      </w:pPr>
    </w:p>
    <w:p w14:paraId="344E7438" w14:textId="741A8CC0" w:rsidR="005E3382" w:rsidRPr="00BE5394" w:rsidRDefault="001A6304" w:rsidP="3FA411CE">
      <w:pPr>
        <w:jc w:val="left"/>
        <w:rPr>
          <w:rFonts w:ascii="Aptos" w:eastAsia="Times New Roman" w:hAnsi="Aptos"/>
          <w:b/>
          <w:bCs/>
          <w:i/>
          <w:iCs/>
        </w:rPr>
      </w:pPr>
      <w:r w:rsidRPr="3FA411CE">
        <w:rPr>
          <w:rFonts w:ascii="Aptos" w:eastAsia="Times New Roman" w:hAnsi="Aptos"/>
          <w:b/>
          <w:bCs/>
          <w:i/>
          <w:iCs/>
        </w:rPr>
        <w:t>1.</w:t>
      </w:r>
      <w:r w:rsidR="6E976434" w:rsidRPr="3FA411CE">
        <w:rPr>
          <w:rFonts w:ascii="Aptos" w:eastAsia="Times New Roman" w:hAnsi="Aptos"/>
          <w:b/>
          <w:bCs/>
          <w:i/>
          <w:iCs/>
        </w:rPr>
        <w:t>7</w:t>
      </w:r>
      <w:r w:rsidRPr="3FA411CE">
        <w:rPr>
          <w:rFonts w:ascii="Aptos" w:eastAsia="Times New Roman" w:hAnsi="Aptos"/>
          <w:b/>
          <w:bCs/>
          <w:i/>
          <w:iCs/>
        </w:rPr>
        <w:t xml:space="preserve"> Incorporation of General and Contingent Terms</w:t>
      </w:r>
      <w:r w:rsidR="009918A2" w:rsidRPr="3FA411CE">
        <w:rPr>
          <w:rFonts w:ascii="Aptos" w:eastAsia="Times New Roman" w:hAnsi="Aptos"/>
          <w:b/>
          <w:bCs/>
          <w:i/>
          <w:iCs/>
        </w:rPr>
        <w:t xml:space="preserve">. </w:t>
      </w:r>
    </w:p>
    <w:p w14:paraId="40CD4855" w14:textId="5164D820" w:rsidR="005E3382" w:rsidRPr="00BE5394" w:rsidRDefault="001A6304" w:rsidP="3FA411CE">
      <w:pPr>
        <w:jc w:val="left"/>
        <w:rPr>
          <w:rFonts w:ascii="Aptos" w:eastAsia="Times New Roman" w:hAnsi="Aptos"/>
        </w:rPr>
      </w:pPr>
      <w:r w:rsidRPr="3FA411CE">
        <w:rPr>
          <w:rFonts w:ascii="Aptos" w:eastAsia="Times New Roman" w:hAnsi="Aptos"/>
          <w:b/>
          <w:bCs/>
        </w:rPr>
        <w:t>1.</w:t>
      </w:r>
      <w:r w:rsidR="15B33F41" w:rsidRPr="3FA411CE">
        <w:rPr>
          <w:rFonts w:ascii="Aptos" w:eastAsia="Times New Roman" w:hAnsi="Aptos"/>
          <w:b/>
          <w:bCs/>
        </w:rPr>
        <w:t>7</w:t>
      </w:r>
      <w:r w:rsidRPr="3FA411CE">
        <w:rPr>
          <w:rFonts w:ascii="Aptos" w:eastAsia="Times New Roman" w:hAnsi="Aptos"/>
          <w:b/>
          <w:bCs/>
        </w:rPr>
        <w:t>.1 General Terms for Service Contracts (“Section 2”)</w:t>
      </w:r>
      <w:r w:rsidR="009918A2" w:rsidRPr="3FA411CE">
        <w:rPr>
          <w:rFonts w:ascii="Aptos" w:eastAsia="Times New Roman" w:hAnsi="Aptos"/>
          <w:b/>
          <w:bCs/>
        </w:rPr>
        <w:t xml:space="preserve">. </w:t>
      </w:r>
      <w:r w:rsidRPr="3FA411CE">
        <w:rPr>
          <w:rFonts w:ascii="Aptos" w:eastAsia="Times New Roman" w:hAnsi="Aptos"/>
        </w:rPr>
        <w:t xml:space="preserve">The version of the General Terms for Services Contracts Section posted to the Agency’s website at </w:t>
      </w:r>
      <w:hyperlink r:id="rId43">
        <w:r w:rsidR="00762700" w:rsidRPr="3FA411CE">
          <w:rPr>
            <w:rStyle w:val="Hyperlink"/>
            <w:rFonts w:ascii="Aptos" w:hAnsi="Aptos"/>
          </w:rPr>
          <w:t>https://hhs.iowa.gov/initiatives/contract-terms</w:t>
        </w:r>
      </w:hyperlink>
      <w:r w:rsidRPr="3FA411CE">
        <w:rPr>
          <w:rFonts w:ascii="Aptos" w:eastAsia="Times New Roman" w:hAnsi="Aptos"/>
        </w:rPr>
        <w:t xml:space="preserve"> that is in effect as of the date of last signature in the Contract Declarations and Execution section, or a more current version if agreed to by amendment, is incorporated into the Contract by reference</w:t>
      </w:r>
      <w:r w:rsidR="009918A2" w:rsidRPr="3FA411CE">
        <w:rPr>
          <w:rFonts w:ascii="Aptos" w:eastAsia="Times New Roman" w:hAnsi="Aptos"/>
        </w:rPr>
        <w:t xml:space="preserve">. </w:t>
      </w:r>
      <w:r w:rsidRPr="3FA411CE">
        <w:rPr>
          <w:rFonts w:ascii="Aptos" w:eastAsia="Times New Roman" w:hAnsi="Aptos"/>
        </w:rPr>
        <w:t>The General Terms for Service Contracts may be referred to as Section 2</w:t>
      </w:r>
      <w:r w:rsidR="009918A2" w:rsidRPr="3FA411CE">
        <w:rPr>
          <w:rFonts w:ascii="Aptos" w:eastAsia="Times New Roman" w:hAnsi="Aptos"/>
        </w:rPr>
        <w:t xml:space="preserve">. </w:t>
      </w:r>
    </w:p>
    <w:p w14:paraId="1E5CC35E" w14:textId="77777777" w:rsidR="005E3382" w:rsidRPr="00BE5394" w:rsidRDefault="005E3382">
      <w:pPr>
        <w:jc w:val="left"/>
        <w:rPr>
          <w:rFonts w:ascii="Aptos" w:eastAsia="Times New Roman" w:hAnsi="Aptos"/>
          <w:bCs/>
          <w:iCs/>
        </w:rPr>
      </w:pPr>
    </w:p>
    <w:p w14:paraId="67BFA27F" w14:textId="77777777" w:rsidR="005E3382" w:rsidRPr="00BE5394" w:rsidRDefault="001A6304">
      <w:pPr>
        <w:jc w:val="left"/>
        <w:rPr>
          <w:rFonts w:ascii="Aptos" w:eastAsia="Times New Roman" w:hAnsi="Aptos"/>
          <w:b/>
          <w:bCs/>
          <w:i/>
          <w:iCs/>
        </w:rPr>
      </w:pPr>
      <w:r w:rsidRPr="00BE5394">
        <w:rPr>
          <w:rFonts w:ascii="Aptos" w:eastAsia="Times New Roman" w:hAnsi="Aptos"/>
          <w:bCs/>
          <w:iCs/>
        </w:rPr>
        <w:t>The contract warranty period (hereafter "Warranty Period") referenced within the General Terms for Services Contracts is as follows:  The term of this Contract, including any extensions.</w:t>
      </w:r>
      <w:r w:rsidRPr="00BE5394">
        <w:rPr>
          <w:rFonts w:ascii="Aptos" w:eastAsia="Times New Roman" w:hAnsi="Aptos"/>
          <w:b/>
          <w:bCs/>
          <w:i/>
          <w:iCs/>
        </w:rPr>
        <w:t xml:space="preserve"> </w:t>
      </w:r>
    </w:p>
    <w:p w14:paraId="4FA645A3" w14:textId="77777777" w:rsidR="00914185" w:rsidRPr="00BE5394" w:rsidRDefault="00914185">
      <w:pPr>
        <w:jc w:val="left"/>
        <w:rPr>
          <w:rFonts w:ascii="Aptos" w:eastAsia="Times New Roman" w:hAnsi="Aptos"/>
        </w:rPr>
      </w:pPr>
    </w:p>
    <w:p w14:paraId="3DC9C890" w14:textId="7873649C" w:rsidR="005E3382" w:rsidRPr="00BE5394" w:rsidRDefault="07266484" w:rsidP="5BC70FEE">
      <w:pPr>
        <w:jc w:val="left"/>
        <w:rPr>
          <w:rFonts w:ascii="Aptos" w:hAnsi="Aptos" w:cs="Arial"/>
          <w:b/>
          <w:bCs/>
          <w:sz w:val="24"/>
          <w:szCs w:val="24"/>
        </w:rPr>
      </w:pPr>
      <w:r w:rsidRPr="3FA411CE">
        <w:rPr>
          <w:rFonts w:ascii="Aptos" w:eastAsia="Times New Roman" w:hAnsi="Aptos"/>
          <w:b/>
          <w:bCs/>
        </w:rPr>
        <w:lastRenderedPageBreak/>
        <w:t>1.</w:t>
      </w:r>
      <w:r w:rsidR="1FB99C82" w:rsidRPr="3FA411CE">
        <w:rPr>
          <w:rFonts w:ascii="Aptos" w:eastAsia="Times New Roman" w:hAnsi="Aptos"/>
          <w:b/>
          <w:bCs/>
        </w:rPr>
        <w:t>7</w:t>
      </w:r>
      <w:r w:rsidRPr="3FA411CE">
        <w:rPr>
          <w:rFonts w:ascii="Aptos" w:eastAsia="Times New Roman" w:hAnsi="Aptos"/>
          <w:b/>
          <w:bCs/>
        </w:rPr>
        <w:t xml:space="preserve">.2 Contingent Terms for Service Contracts (“Section 3”). </w:t>
      </w:r>
      <w:r w:rsidRPr="3FA411CE">
        <w:rPr>
          <w:rFonts w:ascii="Aptos" w:hAnsi="Aptos"/>
        </w:rPr>
        <w:t xml:space="preserve">The version of the Contingent Terms </w:t>
      </w:r>
      <w:r w:rsidRPr="3FA411CE">
        <w:rPr>
          <w:rFonts w:ascii="Aptos" w:eastAsia="Times New Roman" w:hAnsi="Aptos"/>
        </w:rPr>
        <w:t xml:space="preserve">for Services Contracts posted to the Agency’s website at </w:t>
      </w:r>
      <w:hyperlink r:id="rId44">
        <w:r w:rsidR="6DEF028F" w:rsidRPr="3FA411CE">
          <w:rPr>
            <w:rStyle w:val="Hyperlink"/>
            <w:rFonts w:ascii="Aptos" w:hAnsi="Aptos"/>
          </w:rPr>
          <w:t>https://hhs.iowa.gov/initiatives/contract-terms</w:t>
        </w:r>
      </w:hyperlink>
      <w:r w:rsidRPr="3FA411CE">
        <w:rPr>
          <w:rFonts w:ascii="Aptos" w:eastAsia="Times New Roman" w:hAnsi="Aptos"/>
        </w:rPr>
        <w:t xml:space="preserve"> that is in effect as of the date of last signature in the Contract Declarations and Execution section, or a more current version if agreed to by amendment, is incorporated into the Contract by reference</w:t>
      </w:r>
      <w:r w:rsidR="0105388F" w:rsidRPr="3FA411CE">
        <w:rPr>
          <w:rFonts w:ascii="Aptos" w:eastAsia="Times New Roman" w:hAnsi="Aptos"/>
        </w:rPr>
        <w:t xml:space="preserve">. </w:t>
      </w:r>
      <w:r w:rsidRPr="3FA411CE">
        <w:rPr>
          <w:rFonts w:ascii="Aptos" w:eastAsia="Times New Roman" w:hAnsi="Aptos"/>
        </w:rPr>
        <w:t>The Contingent Terms for Service Contracts may be referred to as Section 3</w:t>
      </w:r>
      <w:r w:rsidR="0105388F" w:rsidRPr="3FA411CE">
        <w:rPr>
          <w:rFonts w:ascii="Aptos" w:eastAsia="Times New Roman" w:hAnsi="Aptos"/>
        </w:rPr>
        <w:t xml:space="preserve">. </w:t>
      </w:r>
    </w:p>
    <w:p w14:paraId="012021C5" w14:textId="77777777" w:rsidR="005E3382" w:rsidRPr="00BE5394" w:rsidRDefault="005E3382">
      <w:pPr>
        <w:widowControl w:val="0"/>
        <w:ind w:right="-7"/>
        <w:jc w:val="left"/>
        <w:rPr>
          <w:rFonts w:ascii="Aptos" w:eastAsia="Times New Roman" w:hAnsi="Aptos"/>
        </w:rPr>
      </w:pPr>
    </w:p>
    <w:p w14:paraId="48BC33CB" w14:textId="77777777" w:rsidR="005E3382" w:rsidRPr="00BE5394" w:rsidRDefault="001A6304">
      <w:pPr>
        <w:widowControl w:val="0"/>
        <w:ind w:right="-7"/>
        <w:jc w:val="left"/>
        <w:rPr>
          <w:rFonts w:ascii="Aptos" w:eastAsia="Times New Roman" w:hAnsi="Aptos"/>
        </w:rPr>
      </w:pPr>
      <w:r w:rsidRPr="00BE5394">
        <w:rPr>
          <w:rFonts w:ascii="Aptos" w:eastAsia="Times New Roman" w:hAnsi="Aptos"/>
        </w:rPr>
        <w:t>All of the terms set forth in the Contingent Terms for Service Contracts apply to this Contract unless indicated otherwise in the table below:</w:t>
      </w:r>
    </w:p>
    <w:p w14:paraId="771BD98C" w14:textId="77777777" w:rsidR="005E3382" w:rsidRPr="00BE5394" w:rsidRDefault="005E3382">
      <w:pPr>
        <w:keepNext/>
        <w:keepLines/>
        <w:ind w:right="-7"/>
        <w:jc w:val="left"/>
        <w:rPr>
          <w:rFonts w:ascii="Aptos" w:eastAsia="Times New Roman" w:hAnsi="Aptos"/>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5E3382" w:rsidRPr="00BE5394" w14:paraId="099914C4" w14:textId="77777777">
        <w:tc>
          <w:tcPr>
            <w:tcW w:w="9990" w:type="dxa"/>
            <w:gridSpan w:val="2"/>
          </w:tcPr>
          <w:p w14:paraId="0275BD42" w14:textId="77777777" w:rsidR="005E3382" w:rsidRPr="00BE5394" w:rsidRDefault="001A6304">
            <w:pPr>
              <w:keepNext/>
              <w:keepLines/>
              <w:jc w:val="left"/>
              <w:rPr>
                <w:rFonts w:ascii="Aptos" w:hAnsi="Aptos"/>
                <w:b/>
                <w:sz w:val="20"/>
                <w:szCs w:val="20"/>
              </w:rPr>
            </w:pPr>
            <w:r w:rsidRPr="00BE5394">
              <w:rPr>
                <w:rFonts w:ascii="Aptos" w:hAnsi="Aptos"/>
                <w:b/>
                <w:sz w:val="20"/>
                <w:szCs w:val="20"/>
              </w:rPr>
              <w:t xml:space="preserve">Contract Payments include Federal Funds?  </w:t>
            </w:r>
            <w:r w:rsidRPr="00BE5394">
              <w:rPr>
                <w:rFonts w:ascii="Aptos" w:hAnsi="Aptos"/>
                <w:sz w:val="20"/>
                <w:szCs w:val="20"/>
              </w:rPr>
              <w:t>Yes</w:t>
            </w:r>
          </w:p>
          <w:p w14:paraId="79EA47F1" w14:textId="77777777" w:rsidR="005E3382" w:rsidRPr="00BE5394" w:rsidRDefault="001A6304">
            <w:pPr>
              <w:keepNext/>
              <w:keepLines/>
              <w:jc w:val="left"/>
              <w:rPr>
                <w:rFonts w:ascii="Aptos" w:hAnsi="Aptos"/>
                <w:b/>
                <w:sz w:val="20"/>
                <w:szCs w:val="20"/>
              </w:rPr>
            </w:pPr>
            <w:r w:rsidRPr="00BE5394">
              <w:rPr>
                <w:rFonts w:ascii="Aptos" w:hAnsi="Aptos"/>
                <w:i/>
                <w:sz w:val="20"/>
                <w:szCs w:val="20"/>
              </w:rPr>
              <w:t>{The items below will be completed if the Contract includes Federal Funds}</w:t>
            </w:r>
            <w:r w:rsidRPr="00BE5394">
              <w:rPr>
                <w:rFonts w:ascii="Aptos" w:hAnsi="Aptos"/>
                <w:b/>
                <w:sz w:val="20"/>
                <w:szCs w:val="20"/>
              </w:rPr>
              <w:t xml:space="preserve">  </w:t>
            </w:r>
          </w:p>
          <w:p w14:paraId="2BD6E6E2" w14:textId="77777777" w:rsidR="005E3382" w:rsidRPr="00BE5394" w:rsidRDefault="001A6304">
            <w:pPr>
              <w:keepNext/>
              <w:keepLines/>
              <w:jc w:val="left"/>
              <w:rPr>
                <w:rFonts w:ascii="Aptos" w:hAnsi="Aptos"/>
                <w:b/>
                <w:noProof/>
                <w:color w:val="008000"/>
                <w:sz w:val="20"/>
                <w:szCs w:val="20"/>
              </w:rPr>
            </w:pPr>
            <w:r w:rsidRPr="00BE5394">
              <w:rPr>
                <w:rFonts w:ascii="Aptos" w:hAnsi="Aptos"/>
                <w:b/>
                <w:sz w:val="20"/>
                <w:szCs w:val="20"/>
              </w:rPr>
              <w:t xml:space="preserve">The Contractor for federal reporting purposes under this Contract is a:  </w:t>
            </w:r>
            <w:r w:rsidRPr="00BE5394">
              <w:rPr>
                <w:rFonts w:ascii="Aptos" w:hAnsi="Aptos"/>
                <w:i/>
                <w:sz w:val="20"/>
                <w:szCs w:val="20"/>
              </w:rPr>
              <w:t>{To be completed when contract is drafted.}</w:t>
            </w:r>
            <w:r w:rsidRPr="00BE5394">
              <w:rPr>
                <w:rFonts w:ascii="Aptos" w:hAnsi="Aptos"/>
                <w:b/>
                <w:noProof/>
                <w:color w:val="008000"/>
                <w:sz w:val="20"/>
                <w:szCs w:val="20"/>
              </w:rPr>
              <w:t xml:space="preserve"> </w:t>
            </w:r>
          </w:p>
          <w:p w14:paraId="6E644018" w14:textId="77777777" w:rsidR="005E3382" w:rsidRPr="00BE5394" w:rsidRDefault="001A6304">
            <w:pPr>
              <w:keepNext/>
              <w:keepLines/>
              <w:jc w:val="left"/>
              <w:rPr>
                <w:rFonts w:ascii="Aptos" w:hAnsi="Aptos"/>
                <w:b/>
                <w:sz w:val="20"/>
                <w:szCs w:val="20"/>
              </w:rPr>
            </w:pPr>
            <w:r w:rsidRPr="00BE5394">
              <w:rPr>
                <w:rFonts w:ascii="Aptos" w:hAnsi="Aptos"/>
                <w:b/>
                <w:sz w:val="20"/>
                <w:szCs w:val="20"/>
              </w:rPr>
              <w:t xml:space="preserve">Office of Child Support Enforcement (“OCSE”) Funded Percentage:  </w:t>
            </w:r>
            <w:r w:rsidRPr="00BE5394">
              <w:rPr>
                <w:rFonts w:ascii="Aptos" w:hAnsi="Aptos"/>
                <w:i/>
                <w:sz w:val="20"/>
                <w:szCs w:val="20"/>
              </w:rPr>
              <w:t>{To be completed when contract is drafted.}</w:t>
            </w:r>
          </w:p>
          <w:p w14:paraId="16FBCA50" w14:textId="77777777" w:rsidR="005E3382" w:rsidRPr="00BE5394" w:rsidRDefault="001A6304">
            <w:pPr>
              <w:keepNext/>
              <w:keepLines/>
              <w:jc w:val="left"/>
              <w:rPr>
                <w:rFonts w:ascii="Aptos" w:hAnsi="Aptos"/>
                <w:sz w:val="20"/>
                <w:szCs w:val="20"/>
              </w:rPr>
            </w:pPr>
            <w:r w:rsidRPr="00BE5394">
              <w:rPr>
                <w:rFonts w:ascii="Aptos" w:hAnsi="Aptos"/>
                <w:b/>
                <w:sz w:val="20"/>
                <w:szCs w:val="20"/>
              </w:rPr>
              <w:t xml:space="preserve">Federal Funds Include Food and Nutrition Service (FNS) funds?  </w:t>
            </w:r>
            <w:r w:rsidRPr="00BE5394">
              <w:rPr>
                <w:rFonts w:ascii="Aptos" w:hAnsi="Aptos"/>
                <w:i/>
                <w:sz w:val="20"/>
                <w:szCs w:val="20"/>
              </w:rPr>
              <w:t>{To be completed when contract is drafted.}</w:t>
            </w:r>
          </w:p>
          <w:p w14:paraId="548D20A0" w14:textId="77777777" w:rsidR="005E3382" w:rsidRPr="00BE5394" w:rsidRDefault="001A6304">
            <w:pPr>
              <w:keepNext/>
              <w:keepLines/>
              <w:jc w:val="left"/>
              <w:rPr>
                <w:rFonts w:ascii="Aptos" w:hAnsi="Aptos"/>
                <w:i/>
                <w:sz w:val="20"/>
                <w:szCs w:val="20"/>
              </w:rPr>
            </w:pPr>
            <w:r w:rsidRPr="00BE5394">
              <w:rPr>
                <w:rFonts w:ascii="Aptos" w:hAnsi="Aptos"/>
                <w:b/>
                <w:sz w:val="20"/>
                <w:szCs w:val="20"/>
              </w:rPr>
              <w:t xml:space="preserve">DUNS #:  </w:t>
            </w:r>
            <w:r w:rsidRPr="00BE5394">
              <w:rPr>
                <w:rFonts w:ascii="Aptos" w:hAnsi="Aptos"/>
                <w:i/>
                <w:sz w:val="20"/>
                <w:szCs w:val="20"/>
              </w:rPr>
              <w:t>{To be completed when contract is drafted.}</w:t>
            </w:r>
          </w:p>
          <w:p w14:paraId="4529717E" w14:textId="77777777" w:rsidR="005E3382" w:rsidRPr="00BE5394" w:rsidRDefault="001A6304">
            <w:pPr>
              <w:keepNext/>
              <w:keepLines/>
              <w:jc w:val="left"/>
              <w:rPr>
                <w:rFonts w:ascii="Aptos" w:hAnsi="Aptos"/>
                <w:b/>
                <w:sz w:val="20"/>
                <w:szCs w:val="20"/>
              </w:rPr>
            </w:pPr>
            <w:r w:rsidRPr="00BE5394">
              <w:rPr>
                <w:rFonts w:ascii="Aptos" w:hAnsi="Aptos"/>
                <w:b/>
                <w:sz w:val="20"/>
                <w:szCs w:val="20"/>
              </w:rPr>
              <w:t xml:space="preserve">The Name of the Pass-Through Entity:  </w:t>
            </w:r>
            <w:r w:rsidRPr="00BE5394">
              <w:rPr>
                <w:rFonts w:ascii="Aptos" w:hAnsi="Aptos"/>
                <w:i/>
                <w:sz w:val="20"/>
                <w:szCs w:val="20"/>
              </w:rPr>
              <w:t>{To be completed when contract is drafted.}</w:t>
            </w:r>
          </w:p>
          <w:p w14:paraId="61F3C0AB" w14:textId="77777777" w:rsidR="005E3382" w:rsidRPr="00BE5394" w:rsidRDefault="001A6304">
            <w:pPr>
              <w:keepNext/>
              <w:keepLines/>
              <w:jc w:val="left"/>
              <w:rPr>
                <w:rFonts w:ascii="Aptos" w:hAnsi="Aptos"/>
                <w:b/>
                <w:sz w:val="20"/>
                <w:szCs w:val="20"/>
              </w:rPr>
            </w:pPr>
            <w:r w:rsidRPr="00BE5394">
              <w:rPr>
                <w:rFonts w:ascii="Aptos" w:hAnsi="Aptos"/>
                <w:b/>
                <w:sz w:val="20"/>
                <w:szCs w:val="20"/>
              </w:rPr>
              <w:t xml:space="preserve">CFDA #:  </w:t>
            </w:r>
            <w:r w:rsidRPr="00BE5394">
              <w:rPr>
                <w:rFonts w:ascii="Aptos" w:hAnsi="Aptos"/>
                <w:i/>
                <w:sz w:val="20"/>
                <w:szCs w:val="20"/>
              </w:rPr>
              <w:t>{To be completed when contract is drafted.}</w:t>
            </w:r>
          </w:p>
          <w:p w14:paraId="5F334E6A" w14:textId="77777777" w:rsidR="005E3382" w:rsidRPr="00BE5394" w:rsidRDefault="001A6304">
            <w:pPr>
              <w:keepNext/>
              <w:keepLines/>
              <w:jc w:val="left"/>
              <w:rPr>
                <w:rFonts w:ascii="Aptos" w:hAnsi="Aptos"/>
                <w:b/>
                <w:sz w:val="20"/>
                <w:szCs w:val="20"/>
              </w:rPr>
            </w:pPr>
            <w:r w:rsidRPr="00BE5394">
              <w:rPr>
                <w:rFonts w:ascii="Aptos" w:hAnsi="Aptos"/>
                <w:b/>
                <w:sz w:val="20"/>
                <w:szCs w:val="20"/>
              </w:rPr>
              <w:t xml:space="preserve">Grant Name:  </w:t>
            </w:r>
            <w:r w:rsidRPr="00BE5394">
              <w:rPr>
                <w:rFonts w:ascii="Aptos" w:hAnsi="Aptos"/>
                <w:i/>
                <w:sz w:val="20"/>
                <w:szCs w:val="20"/>
              </w:rPr>
              <w:t>{To be completed when contract is drafted.}</w:t>
            </w:r>
          </w:p>
          <w:p w14:paraId="4E5420BC" w14:textId="77777777" w:rsidR="005E3382" w:rsidRPr="00BE5394" w:rsidRDefault="001A6304">
            <w:pPr>
              <w:keepNext/>
              <w:keepLines/>
              <w:jc w:val="left"/>
              <w:rPr>
                <w:rFonts w:ascii="Aptos" w:hAnsi="Aptos"/>
                <w:b/>
                <w:sz w:val="20"/>
                <w:szCs w:val="20"/>
              </w:rPr>
            </w:pPr>
            <w:r w:rsidRPr="00BE5394">
              <w:rPr>
                <w:rFonts w:ascii="Aptos" w:hAnsi="Aptos"/>
                <w:b/>
                <w:sz w:val="20"/>
                <w:szCs w:val="20"/>
              </w:rPr>
              <w:t xml:space="preserve">Federal Awarding Agency Name:  </w:t>
            </w:r>
            <w:r w:rsidRPr="00BE5394">
              <w:rPr>
                <w:rFonts w:ascii="Aptos" w:hAnsi="Aptos"/>
                <w:i/>
                <w:sz w:val="20"/>
                <w:szCs w:val="20"/>
              </w:rPr>
              <w:t>{To be completed when contract is drafted.}</w:t>
            </w:r>
            <w:r w:rsidRPr="00BE5394">
              <w:rPr>
                <w:rFonts w:ascii="Aptos" w:hAnsi="Aptos"/>
                <w:b/>
                <w:sz w:val="20"/>
                <w:szCs w:val="20"/>
              </w:rPr>
              <w:t xml:space="preserve">  </w:t>
            </w:r>
          </w:p>
          <w:p w14:paraId="0C78992D" w14:textId="77777777" w:rsidR="005E3382" w:rsidRPr="00BE5394" w:rsidRDefault="005E3382">
            <w:pPr>
              <w:keepNext/>
              <w:keepLines/>
              <w:jc w:val="left"/>
              <w:rPr>
                <w:rFonts w:ascii="Aptos" w:hAnsi="Aptos"/>
                <w:b/>
                <w:sz w:val="20"/>
                <w:szCs w:val="20"/>
              </w:rPr>
            </w:pPr>
          </w:p>
        </w:tc>
      </w:tr>
      <w:tr w:rsidR="005E3382" w:rsidRPr="00BE5394" w14:paraId="7CDA7B6F" w14:textId="77777777">
        <w:tc>
          <w:tcPr>
            <w:tcW w:w="5337" w:type="dxa"/>
          </w:tcPr>
          <w:p w14:paraId="50BE4645" w14:textId="77777777" w:rsidR="005E3382" w:rsidRPr="00BE5394" w:rsidRDefault="001A6304">
            <w:pPr>
              <w:keepNext/>
              <w:keepLines/>
              <w:jc w:val="left"/>
              <w:rPr>
                <w:rFonts w:ascii="Aptos" w:hAnsi="Aptos"/>
                <w:sz w:val="20"/>
                <w:szCs w:val="20"/>
              </w:rPr>
            </w:pPr>
            <w:r w:rsidRPr="00BE5394">
              <w:rPr>
                <w:rFonts w:ascii="Aptos" w:hAnsi="Aptos"/>
                <w:b/>
                <w:sz w:val="20"/>
                <w:szCs w:val="20"/>
              </w:rPr>
              <w:t>Contractor a Business Associate?</w:t>
            </w:r>
            <w:r w:rsidRPr="00BE5394">
              <w:rPr>
                <w:rFonts w:ascii="Aptos" w:hAnsi="Aptos"/>
                <w:b/>
                <w:bCs/>
                <w:sz w:val="20"/>
                <w:szCs w:val="20"/>
              </w:rPr>
              <w:t xml:space="preserve">  </w:t>
            </w:r>
            <w:r w:rsidRPr="00BE5394">
              <w:rPr>
                <w:rFonts w:ascii="Aptos" w:hAnsi="Aptos"/>
                <w:bCs/>
                <w:sz w:val="20"/>
                <w:szCs w:val="20"/>
              </w:rPr>
              <w:t>Yes</w:t>
            </w:r>
          </w:p>
        </w:tc>
        <w:tc>
          <w:tcPr>
            <w:tcW w:w="4653" w:type="dxa"/>
          </w:tcPr>
          <w:p w14:paraId="2E9A9F35" w14:textId="77777777" w:rsidR="005E3382" w:rsidRPr="00BE5394" w:rsidRDefault="001A6304">
            <w:pPr>
              <w:keepNext/>
              <w:keepLines/>
              <w:jc w:val="left"/>
              <w:rPr>
                <w:rFonts w:ascii="Aptos" w:hAnsi="Aptos"/>
                <w:sz w:val="20"/>
                <w:szCs w:val="20"/>
              </w:rPr>
            </w:pPr>
            <w:r w:rsidRPr="00BE5394">
              <w:rPr>
                <w:rFonts w:ascii="Aptos" w:hAnsi="Aptos"/>
                <w:b/>
                <w:sz w:val="20"/>
                <w:szCs w:val="20"/>
              </w:rPr>
              <w:t xml:space="preserve">Contractor a Qualified Service Organization?  </w:t>
            </w:r>
            <w:r w:rsidRPr="00BE5394">
              <w:rPr>
                <w:rFonts w:ascii="Aptos" w:hAnsi="Aptos"/>
                <w:sz w:val="20"/>
                <w:szCs w:val="20"/>
              </w:rPr>
              <w:t>Yes</w:t>
            </w:r>
          </w:p>
        </w:tc>
      </w:tr>
      <w:tr w:rsidR="005E3382" w:rsidRPr="00BE5394" w14:paraId="0E059F74" w14:textId="77777777">
        <w:trPr>
          <w:trHeight w:val="755"/>
        </w:trPr>
        <w:tc>
          <w:tcPr>
            <w:tcW w:w="5337" w:type="dxa"/>
            <w:tcBorders>
              <w:bottom w:val="single" w:sz="4" w:space="0" w:color="auto"/>
            </w:tcBorders>
          </w:tcPr>
          <w:p w14:paraId="64BE4097" w14:textId="77777777" w:rsidR="005E3382" w:rsidRPr="00BE5394" w:rsidRDefault="001A6304">
            <w:pPr>
              <w:jc w:val="left"/>
              <w:rPr>
                <w:rFonts w:ascii="Aptos" w:hAnsi="Aptos"/>
                <w:sz w:val="20"/>
                <w:szCs w:val="20"/>
              </w:rPr>
            </w:pPr>
            <w:r w:rsidRPr="00BE5394">
              <w:rPr>
                <w:rFonts w:ascii="Aptos" w:hAnsi="Aptos"/>
                <w:b/>
                <w:sz w:val="20"/>
                <w:szCs w:val="20"/>
              </w:rPr>
              <w:t xml:space="preserve">Contractor subject to Iowa Code Chapter 8F?  </w:t>
            </w:r>
            <w:r w:rsidRPr="00BE5394">
              <w:rPr>
                <w:rFonts w:ascii="Aptos" w:hAnsi="Aptos"/>
                <w:sz w:val="20"/>
                <w:szCs w:val="20"/>
              </w:rPr>
              <w:t xml:space="preserve"> No</w:t>
            </w:r>
          </w:p>
        </w:tc>
        <w:tc>
          <w:tcPr>
            <w:tcW w:w="4653" w:type="dxa"/>
            <w:tcBorders>
              <w:bottom w:val="single" w:sz="4" w:space="0" w:color="auto"/>
            </w:tcBorders>
          </w:tcPr>
          <w:p w14:paraId="71C0D704" w14:textId="77777777" w:rsidR="005E3382" w:rsidRPr="00BE5394" w:rsidRDefault="001A6304">
            <w:pPr>
              <w:jc w:val="left"/>
              <w:rPr>
                <w:rFonts w:ascii="Aptos" w:hAnsi="Aptos"/>
                <w:sz w:val="20"/>
                <w:szCs w:val="20"/>
              </w:rPr>
            </w:pPr>
            <w:r w:rsidRPr="00BE5394">
              <w:rPr>
                <w:rFonts w:ascii="Aptos" w:hAnsi="Aptos"/>
                <w:b/>
                <w:bCs/>
                <w:sz w:val="20"/>
                <w:szCs w:val="20"/>
              </w:rPr>
              <w:t xml:space="preserve">Contract Includes Software (modification, design, development, installation, or operation of software on behalf of the Agency)? </w:t>
            </w:r>
            <w:r w:rsidRPr="00BE5394">
              <w:rPr>
                <w:rFonts w:ascii="Aptos" w:hAnsi="Aptos"/>
                <w:bCs/>
                <w:sz w:val="20"/>
                <w:szCs w:val="20"/>
              </w:rPr>
              <w:t>No</w:t>
            </w:r>
          </w:p>
        </w:tc>
      </w:tr>
    </w:tbl>
    <w:p w14:paraId="08C2E74E" w14:textId="77777777" w:rsidR="005E3382" w:rsidRPr="00BE5394" w:rsidRDefault="005E3382">
      <w:pPr>
        <w:keepNext/>
        <w:keepLines/>
        <w:ind w:right="-7"/>
        <w:jc w:val="left"/>
        <w:rPr>
          <w:rFonts w:ascii="Aptos" w:eastAsia="Times New Roman" w:hAnsi="Aptos"/>
          <w:b/>
        </w:rPr>
      </w:pPr>
    </w:p>
    <w:p w14:paraId="38305DB9" w14:textId="2029073E" w:rsidR="005E3382" w:rsidRPr="00BE5394" w:rsidRDefault="001A6304">
      <w:pPr>
        <w:jc w:val="left"/>
        <w:rPr>
          <w:rFonts w:ascii="Aptos" w:eastAsia="Times New Roman" w:hAnsi="Aptos"/>
        </w:rPr>
      </w:pPr>
      <w:r w:rsidRPr="3FA411CE">
        <w:rPr>
          <w:rFonts w:ascii="Aptos" w:eastAsia="Times New Roman" w:hAnsi="Aptos"/>
          <w:b/>
          <w:bCs/>
          <w:i/>
          <w:iCs/>
        </w:rPr>
        <w:t>1.</w:t>
      </w:r>
      <w:r w:rsidR="2C75416E" w:rsidRPr="3FA411CE">
        <w:rPr>
          <w:rFonts w:ascii="Aptos" w:eastAsia="Times New Roman" w:hAnsi="Aptos"/>
          <w:b/>
          <w:bCs/>
          <w:i/>
          <w:iCs/>
        </w:rPr>
        <w:t>8</w:t>
      </w:r>
      <w:r w:rsidRPr="3FA411CE">
        <w:rPr>
          <w:rFonts w:ascii="Aptos" w:eastAsia="Times New Roman" w:hAnsi="Aptos"/>
          <w:b/>
          <w:bCs/>
          <w:i/>
          <w:iCs/>
        </w:rPr>
        <w:t xml:space="preserve"> Additional Terms</w:t>
      </w:r>
      <w:r w:rsidR="009918A2" w:rsidRPr="3FA411CE">
        <w:rPr>
          <w:rFonts w:ascii="Aptos" w:eastAsia="Times New Roman" w:hAnsi="Aptos"/>
          <w:b/>
          <w:bCs/>
          <w:i/>
          <w:iCs/>
        </w:rPr>
        <w:t xml:space="preserve">. </w:t>
      </w:r>
      <w:r w:rsidRPr="3FA411CE">
        <w:rPr>
          <w:rFonts w:ascii="Aptos" w:eastAsia="Times New Roman" w:hAnsi="Aptos"/>
        </w:rPr>
        <w:t>The Contractor shall comply with the following:</w:t>
      </w:r>
    </w:p>
    <w:p w14:paraId="71CCE5CA" w14:textId="3DBEC7C9" w:rsidR="07266484" w:rsidRDefault="07266484" w:rsidP="5BC70FEE">
      <w:pPr>
        <w:jc w:val="left"/>
      </w:pPr>
      <w:r>
        <w:br w:type="page"/>
      </w:r>
    </w:p>
    <w:p w14:paraId="487E846E" w14:textId="21A2A169" w:rsidR="52E45FF6" w:rsidRDefault="32C34A96" w:rsidP="5BC70FEE">
      <w:pPr>
        <w:jc w:val="center"/>
        <w:rPr>
          <w:rFonts w:ascii="Aptos" w:hAnsi="Aptos"/>
          <w:b/>
          <w:bCs/>
        </w:rPr>
      </w:pPr>
      <w:r w:rsidRPr="3FA411CE">
        <w:rPr>
          <w:rFonts w:ascii="Aptos" w:hAnsi="Aptos"/>
          <w:b/>
          <w:bCs/>
        </w:rPr>
        <w:lastRenderedPageBreak/>
        <w:t>Appendix A</w:t>
      </w:r>
    </w:p>
    <w:p w14:paraId="5AEC6487" w14:textId="77777777" w:rsidR="32C34A96" w:rsidRDefault="32C34A96" w:rsidP="5BC70FEE">
      <w:pPr>
        <w:jc w:val="center"/>
        <w:rPr>
          <w:rFonts w:ascii="Aptos" w:hAnsi="Aptos"/>
          <w:b/>
          <w:bCs/>
        </w:rPr>
      </w:pPr>
      <w:r w:rsidRPr="5BC70FEE">
        <w:rPr>
          <w:rFonts w:ascii="Aptos" w:hAnsi="Aptos"/>
          <w:b/>
          <w:bCs/>
        </w:rPr>
        <w:t>Casework Contact Matrix</w:t>
      </w:r>
    </w:p>
    <w:p w14:paraId="21A01A48" w14:textId="77777777" w:rsidR="5BC70FEE" w:rsidRDefault="5BC70FEE" w:rsidP="5BC70FEE">
      <w:pPr>
        <w:jc w:val="center"/>
        <w:rPr>
          <w:rFonts w:ascii="Aptos" w:hAnsi="Aptos"/>
          <w:b/>
          <w:bCs/>
        </w:rPr>
      </w:pPr>
    </w:p>
    <w:p w14:paraId="6496E02A" w14:textId="77777777" w:rsidR="32C34A96" w:rsidRDefault="32C34A96" w:rsidP="5BC70FEE">
      <w:pPr>
        <w:spacing w:after="160" w:line="257" w:lineRule="auto"/>
        <w:jc w:val="left"/>
        <w:rPr>
          <w:rFonts w:ascii="Aptos" w:eastAsia="Aptos" w:hAnsi="Aptos" w:cs="Aptos"/>
          <w:b/>
          <w:bCs/>
        </w:rPr>
      </w:pPr>
      <w:r w:rsidRPr="5BC70FEE">
        <w:rPr>
          <w:rFonts w:ascii="Aptos" w:eastAsia="Aptos" w:hAnsi="Aptos" w:cs="Aptos"/>
          <w:b/>
          <w:bCs/>
        </w:rPr>
        <w:t xml:space="preserve">Intact Families                      </w:t>
      </w:r>
    </w:p>
    <w:tbl>
      <w:tblPr>
        <w:tblStyle w:val="TableGrid"/>
        <w:tblW w:w="0" w:type="auto"/>
        <w:tblLook w:val="04A0" w:firstRow="1" w:lastRow="0" w:firstColumn="1" w:lastColumn="0" w:noHBand="0" w:noVBand="1"/>
      </w:tblPr>
      <w:tblGrid>
        <w:gridCol w:w="3291"/>
        <w:gridCol w:w="3292"/>
        <w:gridCol w:w="3297"/>
      </w:tblGrid>
      <w:tr w:rsidR="5BC70FEE" w14:paraId="334865A0" w14:textId="77777777" w:rsidTr="59823865">
        <w:trPr>
          <w:trHeight w:val="300"/>
        </w:trPr>
        <w:tc>
          <w:tcPr>
            <w:tcW w:w="3359" w:type="dxa"/>
            <w:tcBorders>
              <w:top w:val="single" w:sz="8" w:space="0" w:color="auto"/>
              <w:left w:val="single" w:sz="8" w:space="0" w:color="auto"/>
              <w:bottom w:val="single" w:sz="8" w:space="0" w:color="auto"/>
              <w:right w:val="single" w:sz="8" w:space="0" w:color="auto"/>
            </w:tcBorders>
            <w:tcMar>
              <w:left w:w="108" w:type="dxa"/>
              <w:right w:w="108" w:type="dxa"/>
            </w:tcMar>
          </w:tcPr>
          <w:p w14:paraId="0D58E15F" w14:textId="77777777" w:rsidR="5BC70FEE" w:rsidRDefault="5BC70FEE" w:rsidP="5BC70FEE">
            <w:pPr>
              <w:rPr>
                <w:rFonts w:ascii="Aptos" w:eastAsia="Aptos" w:hAnsi="Aptos" w:cs="Aptos"/>
                <w:b/>
                <w:bCs/>
                <w:u w:val="single"/>
              </w:rPr>
            </w:pPr>
            <w:r w:rsidRPr="5BC70FEE">
              <w:rPr>
                <w:rFonts w:ascii="Aptos" w:eastAsia="Aptos" w:hAnsi="Aptos" w:cs="Aptos"/>
                <w:b/>
                <w:bCs/>
                <w:u w:val="single"/>
              </w:rPr>
              <w:t>Initiation Phase</w:t>
            </w:r>
          </w:p>
        </w:tc>
        <w:tc>
          <w:tcPr>
            <w:tcW w:w="3360" w:type="dxa"/>
            <w:tcBorders>
              <w:top w:val="single" w:sz="8" w:space="0" w:color="auto"/>
              <w:left w:val="single" w:sz="8" w:space="0" w:color="auto"/>
              <w:bottom w:val="single" w:sz="8" w:space="0" w:color="auto"/>
              <w:right w:val="single" w:sz="8" w:space="0" w:color="auto"/>
            </w:tcBorders>
            <w:tcMar>
              <w:left w:w="108" w:type="dxa"/>
              <w:right w:w="108" w:type="dxa"/>
            </w:tcMar>
          </w:tcPr>
          <w:p w14:paraId="5C3DB1B2" w14:textId="77777777" w:rsidR="5BC70FEE" w:rsidRDefault="5BC70FEE" w:rsidP="5BC70FEE">
            <w:pPr>
              <w:rPr>
                <w:rFonts w:ascii="Aptos" w:eastAsia="Aptos" w:hAnsi="Aptos" w:cs="Aptos"/>
                <w:b/>
                <w:bCs/>
                <w:u w:val="single"/>
              </w:rPr>
            </w:pPr>
            <w:r w:rsidRPr="5BC70FEE">
              <w:rPr>
                <w:rFonts w:ascii="Aptos" w:eastAsia="Aptos" w:hAnsi="Aptos" w:cs="Aptos"/>
                <w:b/>
                <w:bCs/>
                <w:u w:val="single"/>
              </w:rPr>
              <w:t>Service Phase</w:t>
            </w:r>
          </w:p>
        </w:tc>
        <w:tc>
          <w:tcPr>
            <w:tcW w:w="3360" w:type="dxa"/>
            <w:tcBorders>
              <w:top w:val="single" w:sz="8" w:space="0" w:color="auto"/>
              <w:left w:val="single" w:sz="8" w:space="0" w:color="auto"/>
              <w:bottom w:val="single" w:sz="8" w:space="0" w:color="auto"/>
              <w:right w:val="single" w:sz="8" w:space="0" w:color="auto"/>
            </w:tcBorders>
            <w:tcMar>
              <w:left w:w="108" w:type="dxa"/>
              <w:right w:w="108" w:type="dxa"/>
            </w:tcMar>
          </w:tcPr>
          <w:p w14:paraId="4893FEC4" w14:textId="77777777" w:rsidR="5BC70FEE" w:rsidRDefault="5BC70FEE" w:rsidP="5BC70FEE">
            <w:pPr>
              <w:rPr>
                <w:rFonts w:ascii="Aptos" w:eastAsia="Aptos" w:hAnsi="Aptos" w:cs="Aptos"/>
                <w:b/>
                <w:bCs/>
                <w:u w:val="single"/>
              </w:rPr>
            </w:pPr>
            <w:r w:rsidRPr="5BC70FEE">
              <w:rPr>
                <w:rFonts w:ascii="Aptos" w:eastAsia="Aptos" w:hAnsi="Aptos" w:cs="Aptos"/>
                <w:b/>
                <w:bCs/>
                <w:u w:val="single"/>
              </w:rPr>
              <w:t>Monitoring Phase/Prepare for Discharge</w:t>
            </w:r>
          </w:p>
        </w:tc>
      </w:tr>
      <w:tr w:rsidR="5BC70FEE" w14:paraId="33D26D89" w14:textId="77777777" w:rsidTr="59823865">
        <w:trPr>
          <w:trHeight w:val="300"/>
        </w:trPr>
        <w:tc>
          <w:tcPr>
            <w:tcW w:w="3359" w:type="dxa"/>
            <w:tcBorders>
              <w:top w:val="single" w:sz="8" w:space="0" w:color="auto"/>
              <w:left w:val="single" w:sz="8" w:space="0" w:color="auto"/>
              <w:bottom w:val="single" w:sz="8" w:space="0" w:color="auto"/>
              <w:right w:val="single" w:sz="8" w:space="0" w:color="auto"/>
            </w:tcBorders>
            <w:tcMar>
              <w:left w:w="108" w:type="dxa"/>
              <w:right w:w="108" w:type="dxa"/>
            </w:tcMar>
          </w:tcPr>
          <w:p w14:paraId="165D9B9B"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 xml:space="preserve">4 – 45” contacts              </w:t>
            </w:r>
          </w:p>
          <w:p w14:paraId="1ADE95DE" w14:textId="1346F996"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Each child must be seen</w:t>
            </w:r>
            <w:r w:rsidR="00E74A39">
              <w:rPr>
                <w:rFonts w:ascii="Aptos" w:eastAsia="Aptos" w:hAnsi="Aptos" w:cs="Aptos"/>
              </w:rPr>
              <w:t xml:space="preserve"> at least once per month</w:t>
            </w:r>
          </w:p>
          <w:p w14:paraId="48747AFC" w14:textId="1F7E09E6" w:rsidR="5BC70FEE" w:rsidRDefault="5671503D" w:rsidP="00407E3F">
            <w:pPr>
              <w:pStyle w:val="ListParagraph"/>
              <w:numPr>
                <w:ilvl w:val="0"/>
                <w:numId w:val="56"/>
              </w:numPr>
              <w:rPr>
                <w:rFonts w:ascii="Aptos" w:eastAsia="Aptos" w:hAnsi="Aptos" w:cs="Aptos"/>
              </w:rPr>
            </w:pPr>
            <w:r w:rsidRPr="3FA411CE">
              <w:rPr>
                <w:rFonts w:ascii="Aptos" w:eastAsia="Aptos" w:hAnsi="Aptos" w:cs="Aptos"/>
              </w:rPr>
              <w:t xml:space="preserve">2 contacts </w:t>
            </w:r>
            <w:r w:rsidR="50610123" w:rsidRPr="3FA411CE">
              <w:rPr>
                <w:rFonts w:ascii="Aptos" w:eastAsia="Aptos" w:hAnsi="Aptos" w:cs="Aptos"/>
              </w:rPr>
              <w:t>in the home</w:t>
            </w:r>
          </w:p>
          <w:p w14:paraId="3C69E3D8" w14:textId="1FA5F7E9" w:rsidR="5BC70FEE" w:rsidRDefault="17758905" w:rsidP="59823865">
            <w:pPr>
              <w:numPr>
                <w:ilvl w:val="0"/>
                <w:numId w:val="56"/>
              </w:numPr>
              <w:jc w:val="left"/>
              <w:rPr>
                <w:rFonts w:ascii="Aptos" w:eastAsia="Aptos" w:hAnsi="Aptos" w:cs="Aptos"/>
              </w:rPr>
            </w:pPr>
            <w:r w:rsidRPr="59823865">
              <w:rPr>
                <w:rFonts w:ascii="Aptos" w:eastAsia="Aptos" w:hAnsi="Aptos" w:cs="Aptos"/>
              </w:rPr>
              <w:t>F</w:t>
            </w:r>
            <w:r w:rsidR="69C13EE4" w:rsidRPr="59823865">
              <w:rPr>
                <w:rFonts w:ascii="Aptos" w:eastAsia="Aptos" w:hAnsi="Aptos" w:cs="Aptos"/>
              </w:rPr>
              <w:t>irst 2 months</w:t>
            </w:r>
            <w:r w:rsidR="034CC125" w:rsidRPr="59823865">
              <w:rPr>
                <w:rFonts w:ascii="Aptos" w:eastAsia="Aptos" w:hAnsi="Aptos" w:cs="Aptos"/>
              </w:rPr>
              <w:t xml:space="preserve"> of the case</w:t>
            </w:r>
          </w:p>
          <w:p w14:paraId="0698AB29" w14:textId="2C4837D6" w:rsidR="5BC70FEE" w:rsidRDefault="5BC70FEE" w:rsidP="5BC70FEE">
            <w:pPr>
              <w:pStyle w:val="ListParagraph"/>
              <w:ind w:left="720"/>
              <w:rPr>
                <w:rFonts w:ascii="Aptos" w:eastAsia="Aptos" w:hAnsi="Aptos" w:cs="Aptos"/>
              </w:rPr>
            </w:pPr>
          </w:p>
        </w:tc>
        <w:tc>
          <w:tcPr>
            <w:tcW w:w="3360" w:type="dxa"/>
            <w:tcBorders>
              <w:top w:val="single" w:sz="8" w:space="0" w:color="auto"/>
              <w:left w:val="single" w:sz="8" w:space="0" w:color="auto"/>
              <w:bottom w:val="single" w:sz="8" w:space="0" w:color="auto"/>
              <w:right w:val="single" w:sz="8" w:space="0" w:color="auto"/>
            </w:tcBorders>
            <w:tcMar>
              <w:left w:w="108" w:type="dxa"/>
              <w:right w:w="108" w:type="dxa"/>
            </w:tcMar>
          </w:tcPr>
          <w:p w14:paraId="1C47A741"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3 – 45” contacts</w:t>
            </w:r>
          </w:p>
          <w:p w14:paraId="2935C30B" w14:textId="2EC10493"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Each child must be seen</w:t>
            </w:r>
            <w:r w:rsidR="00E74A39">
              <w:rPr>
                <w:rFonts w:ascii="Aptos" w:eastAsia="Aptos" w:hAnsi="Aptos" w:cs="Aptos"/>
              </w:rPr>
              <w:t xml:space="preserve"> at least once per month</w:t>
            </w:r>
          </w:p>
          <w:p w14:paraId="5F1C2385" w14:textId="2BCD494D" w:rsidR="5BC70FEE" w:rsidRDefault="22985E89" w:rsidP="00407E3F">
            <w:pPr>
              <w:pStyle w:val="ListParagraph"/>
              <w:numPr>
                <w:ilvl w:val="0"/>
                <w:numId w:val="56"/>
              </w:numPr>
              <w:rPr>
                <w:rFonts w:ascii="Aptos" w:eastAsia="Aptos" w:hAnsi="Aptos" w:cs="Aptos"/>
              </w:rPr>
            </w:pPr>
            <w:r w:rsidRPr="3FA411CE">
              <w:rPr>
                <w:rFonts w:ascii="Aptos" w:eastAsia="Aptos" w:hAnsi="Aptos" w:cs="Aptos"/>
              </w:rPr>
              <w:t>home visit</w:t>
            </w:r>
            <w:r w:rsidR="5671503D" w:rsidRPr="3FA411CE">
              <w:rPr>
                <w:rFonts w:ascii="Aptos" w:eastAsia="Aptos" w:hAnsi="Aptos" w:cs="Aptos"/>
              </w:rPr>
              <w:t xml:space="preserve"> must occur</w:t>
            </w:r>
          </w:p>
          <w:p w14:paraId="26864A35" w14:textId="6D676974" w:rsidR="5BC70FEE" w:rsidRDefault="69C13EE4" w:rsidP="00407E3F">
            <w:pPr>
              <w:numPr>
                <w:ilvl w:val="0"/>
                <w:numId w:val="56"/>
              </w:numPr>
              <w:jc w:val="left"/>
              <w:rPr>
                <w:rFonts w:ascii="Aptos" w:eastAsia="Aptos" w:hAnsi="Aptos" w:cs="Aptos"/>
              </w:rPr>
            </w:pPr>
            <w:r w:rsidRPr="59823865">
              <w:rPr>
                <w:rFonts w:ascii="Aptos" w:eastAsia="Aptos" w:hAnsi="Aptos" w:cs="Aptos"/>
              </w:rPr>
              <w:t>Typically 4 – 6 months</w:t>
            </w:r>
          </w:p>
        </w:tc>
        <w:tc>
          <w:tcPr>
            <w:tcW w:w="3360" w:type="dxa"/>
            <w:tcBorders>
              <w:top w:val="single" w:sz="8" w:space="0" w:color="auto"/>
              <w:left w:val="single" w:sz="8" w:space="0" w:color="auto"/>
              <w:bottom w:val="single" w:sz="8" w:space="0" w:color="auto"/>
              <w:right w:val="single" w:sz="8" w:space="0" w:color="auto"/>
            </w:tcBorders>
            <w:tcMar>
              <w:left w:w="108" w:type="dxa"/>
              <w:right w:w="108" w:type="dxa"/>
            </w:tcMar>
          </w:tcPr>
          <w:p w14:paraId="1056B56B" w14:textId="77777777" w:rsidR="5BC70FEE" w:rsidRDefault="5671503D" w:rsidP="00407E3F">
            <w:pPr>
              <w:pStyle w:val="ListParagraph"/>
              <w:numPr>
                <w:ilvl w:val="0"/>
                <w:numId w:val="56"/>
              </w:numPr>
              <w:rPr>
                <w:rFonts w:ascii="Aptos" w:eastAsia="Aptos" w:hAnsi="Aptos" w:cs="Aptos"/>
              </w:rPr>
            </w:pPr>
            <w:r w:rsidRPr="3FA411CE">
              <w:rPr>
                <w:rFonts w:ascii="Aptos" w:eastAsia="Aptos" w:hAnsi="Aptos" w:cs="Aptos"/>
              </w:rPr>
              <w:t>HHS must approve stepdown</w:t>
            </w:r>
          </w:p>
          <w:p w14:paraId="02A784D4"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1 – 45” contact</w:t>
            </w:r>
          </w:p>
          <w:p w14:paraId="6CAB142A" w14:textId="040DC4BC" w:rsidR="5BC70FEE" w:rsidRDefault="000D6BBB" w:rsidP="00407E3F">
            <w:pPr>
              <w:pStyle w:val="ListParagraph"/>
              <w:numPr>
                <w:ilvl w:val="0"/>
                <w:numId w:val="56"/>
              </w:numPr>
              <w:rPr>
                <w:rFonts w:ascii="Aptos" w:eastAsia="Aptos" w:hAnsi="Aptos" w:cs="Aptos"/>
              </w:rPr>
            </w:pPr>
            <w:r>
              <w:rPr>
                <w:rFonts w:ascii="Aptos" w:eastAsia="Aptos" w:hAnsi="Aptos" w:cs="Aptos"/>
              </w:rPr>
              <w:t>Each</w:t>
            </w:r>
            <w:r w:rsidR="5BC70FEE" w:rsidRPr="5BC70FEE">
              <w:rPr>
                <w:rFonts w:ascii="Aptos" w:eastAsia="Aptos" w:hAnsi="Aptos" w:cs="Aptos"/>
              </w:rPr>
              <w:t xml:space="preserve"> child must be seen</w:t>
            </w:r>
            <w:r>
              <w:rPr>
                <w:rFonts w:ascii="Aptos" w:eastAsia="Aptos" w:hAnsi="Aptos" w:cs="Aptos"/>
              </w:rPr>
              <w:t xml:space="preserve"> at least once per month</w:t>
            </w:r>
          </w:p>
          <w:p w14:paraId="39EF413A" w14:textId="0A23BF11" w:rsidR="5BC70FEE" w:rsidRDefault="099F0F88" w:rsidP="00407E3F">
            <w:pPr>
              <w:pStyle w:val="ListParagraph"/>
              <w:numPr>
                <w:ilvl w:val="0"/>
                <w:numId w:val="56"/>
              </w:numPr>
              <w:rPr>
                <w:rFonts w:ascii="Aptos" w:eastAsia="Aptos" w:hAnsi="Aptos" w:cs="Aptos"/>
              </w:rPr>
            </w:pPr>
            <w:r w:rsidRPr="3FA411CE">
              <w:rPr>
                <w:rFonts w:ascii="Aptos" w:eastAsia="Aptos" w:hAnsi="Aptos" w:cs="Aptos"/>
              </w:rPr>
              <w:t>home visit</w:t>
            </w:r>
            <w:r w:rsidR="5671503D" w:rsidRPr="3FA411CE">
              <w:rPr>
                <w:rFonts w:ascii="Aptos" w:eastAsia="Aptos" w:hAnsi="Aptos" w:cs="Aptos"/>
              </w:rPr>
              <w:t xml:space="preserve"> must occur</w:t>
            </w:r>
          </w:p>
          <w:p w14:paraId="5BDE54A1"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Typically 2 months</w:t>
            </w:r>
          </w:p>
        </w:tc>
      </w:tr>
    </w:tbl>
    <w:p w14:paraId="1C711CB9" w14:textId="77777777" w:rsidR="5BC70FEE" w:rsidRDefault="5BC70FEE" w:rsidP="5BC70FEE">
      <w:pPr>
        <w:spacing w:after="160" w:line="257" w:lineRule="auto"/>
        <w:jc w:val="left"/>
      </w:pPr>
    </w:p>
    <w:p w14:paraId="1C920537" w14:textId="77777777" w:rsidR="32C34A96" w:rsidRDefault="32C34A96" w:rsidP="5BC70FEE">
      <w:pPr>
        <w:spacing w:after="160" w:line="257" w:lineRule="auto"/>
        <w:jc w:val="left"/>
        <w:rPr>
          <w:rFonts w:ascii="Aptos" w:eastAsia="Aptos" w:hAnsi="Aptos" w:cs="Aptos"/>
          <w:b/>
          <w:bCs/>
        </w:rPr>
      </w:pPr>
      <w:r w:rsidRPr="5BC70FEE">
        <w:rPr>
          <w:rFonts w:ascii="Aptos" w:eastAsia="Aptos" w:hAnsi="Aptos" w:cs="Aptos"/>
          <w:b/>
          <w:bCs/>
        </w:rPr>
        <w:t>Out of Home Care</w:t>
      </w:r>
    </w:p>
    <w:tbl>
      <w:tblPr>
        <w:tblStyle w:val="TableGrid"/>
        <w:tblW w:w="0" w:type="auto"/>
        <w:tblLook w:val="04A0" w:firstRow="1" w:lastRow="0" w:firstColumn="1" w:lastColumn="0" w:noHBand="0" w:noVBand="1"/>
      </w:tblPr>
      <w:tblGrid>
        <w:gridCol w:w="4615"/>
        <w:gridCol w:w="4620"/>
      </w:tblGrid>
      <w:tr w:rsidR="5BC70FEE" w14:paraId="4012FC0A" w14:textId="77777777" w:rsidTr="59823865">
        <w:trPr>
          <w:trHeight w:val="300"/>
        </w:trPr>
        <w:tc>
          <w:tcPr>
            <w:tcW w:w="4615" w:type="dxa"/>
            <w:tcBorders>
              <w:top w:val="single" w:sz="8" w:space="0" w:color="auto"/>
              <w:left w:val="single" w:sz="8" w:space="0" w:color="auto"/>
              <w:bottom w:val="single" w:sz="8" w:space="0" w:color="auto"/>
              <w:right w:val="single" w:sz="8" w:space="0" w:color="auto"/>
            </w:tcBorders>
            <w:tcMar>
              <w:left w:w="108" w:type="dxa"/>
              <w:right w:w="108" w:type="dxa"/>
            </w:tcMar>
          </w:tcPr>
          <w:p w14:paraId="24337FD7" w14:textId="77777777" w:rsidR="5BC70FEE" w:rsidRDefault="5BC70FEE" w:rsidP="5BC70FEE">
            <w:pPr>
              <w:rPr>
                <w:rFonts w:ascii="Aptos" w:eastAsia="Aptos" w:hAnsi="Aptos" w:cs="Aptos"/>
                <w:b/>
                <w:bCs/>
                <w:u w:val="single"/>
              </w:rPr>
            </w:pPr>
            <w:r w:rsidRPr="5BC70FEE">
              <w:rPr>
                <w:rFonts w:ascii="Aptos" w:eastAsia="Aptos" w:hAnsi="Aptos" w:cs="Aptos"/>
                <w:b/>
                <w:bCs/>
                <w:u w:val="single"/>
              </w:rPr>
              <w:t>Initiation Phase</w:t>
            </w:r>
          </w:p>
        </w:tc>
        <w:tc>
          <w:tcPr>
            <w:tcW w:w="4620" w:type="dxa"/>
            <w:tcBorders>
              <w:top w:val="single" w:sz="8" w:space="0" w:color="auto"/>
              <w:left w:val="single" w:sz="8" w:space="0" w:color="auto"/>
              <w:bottom w:val="single" w:sz="8" w:space="0" w:color="auto"/>
              <w:right w:val="single" w:sz="8" w:space="0" w:color="auto"/>
            </w:tcBorders>
            <w:tcMar>
              <w:left w:w="108" w:type="dxa"/>
              <w:right w:w="108" w:type="dxa"/>
            </w:tcMar>
          </w:tcPr>
          <w:p w14:paraId="5EF2D867" w14:textId="77777777" w:rsidR="5BC70FEE" w:rsidRDefault="5BC70FEE" w:rsidP="5BC70FEE">
            <w:pPr>
              <w:rPr>
                <w:rFonts w:ascii="Aptos" w:eastAsia="Aptos" w:hAnsi="Aptos" w:cs="Aptos"/>
                <w:b/>
                <w:bCs/>
                <w:u w:val="single"/>
              </w:rPr>
            </w:pPr>
            <w:r w:rsidRPr="5BC70FEE">
              <w:rPr>
                <w:rFonts w:ascii="Aptos" w:eastAsia="Aptos" w:hAnsi="Aptos" w:cs="Aptos"/>
                <w:b/>
                <w:bCs/>
                <w:u w:val="single"/>
              </w:rPr>
              <w:t>Service Phase</w:t>
            </w:r>
          </w:p>
        </w:tc>
      </w:tr>
      <w:tr w:rsidR="5BC70FEE" w14:paraId="6F9E6A5E" w14:textId="77777777" w:rsidTr="59823865">
        <w:trPr>
          <w:trHeight w:val="300"/>
        </w:trPr>
        <w:tc>
          <w:tcPr>
            <w:tcW w:w="4615" w:type="dxa"/>
            <w:tcBorders>
              <w:top w:val="single" w:sz="8" w:space="0" w:color="auto"/>
              <w:left w:val="single" w:sz="8" w:space="0" w:color="auto"/>
              <w:bottom w:val="single" w:sz="8" w:space="0" w:color="auto"/>
              <w:right w:val="single" w:sz="8" w:space="0" w:color="auto"/>
            </w:tcBorders>
            <w:tcMar>
              <w:left w:w="108" w:type="dxa"/>
              <w:right w:w="108" w:type="dxa"/>
            </w:tcMar>
          </w:tcPr>
          <w:p w14:paraId="4BCF59EC" w14:textId="05113498"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4 – 45” contacts</w:t>
            </w:r>
          </w:p>
          <w:p w14:paraId="2F7FB321" w14:textId="28C1E103" w:rsidR="5BC70FEE" w:rsidRDefault="05352567" w:rsidP="00407E3F">
            <w:pPr>
              <w:pStyle w:val="ListParagraph"/>
              <w:numPr>
                <w:ilvl w:val="0"/>
                <w:numId w:val="56"/>
              </w:numPr>
              <w:rPr>
                <w:rFonts w:ascii="Aptos" w:eastAsia="Aptos" w:hAnsi="Aptos" w:cs="Aptos"/>
              </w:rPr>
            </w:pPr>
            <w:r w:rsidRPr="59823865">
              <w:rPr>
                <w:rFonts w:ascii="Aptos" w:eastAsia="Aptos" w:hAnsi="Aptos" w:cs="Aptos"/>
              </w:rPr>
              <w:t xml:space="preserve">2 </w:t>
            </w:r>
            <w:r w:rsidR="2DA4B398" w:rsidRPr="59823865">
              <w:rPr>
                <w:rFonts w:ascii="Aptos" w:eastAsia="Aptos" w:hAnsi="Aptos" w:cs="Aptos"/>
              </w:rPr>
              <w:t>contacts in the home</w:t>
            </w:r>
          </w:p>
          <w:p w14:paraId="164FBAD0" w14:textId="38034281" w:rsidR="00DD1C33" w:rsidRDefault="00DD1C33" w:rsidP="59823865">
            <w:pPr>
              <w:pStyle w:val="ListParagraph"/>
              <w:numPr>
                <w:ilvl w:val="0"/>
                <w:numId w:val="56"/>
              </w:numPr>
              <w:rPr>
                <w:rFonts w:ascii="Aptos" w:eastAsia="Aptos" w:hAnsi="Aptos" w:cs="Aptos"/>
              </w:rPr>
            </w:pPr>
            <w:r w:rsidRPr="59823865">
              <w:rPr>
                <w:rFonts w:ascii="Aptos" w:eastAsia="Aptos" w:hAnsi="Aptos" w:cs="Aptos"/>
              </w:rPr>
              <w:t>First 2 months of the case</w:t>
            </w:r>
          </w:p>
          <w:p w14:paraId="1F96E3AC" w14:textId="5D06908E" w:rsidR="5BC70FEE" w:rsidRDefault="5BC70FEE" w:rsidP="5BC70FEE">
            <w:pPr>
              <w:ind w:left="720"/>
              <w:rPr>
                <w:rFonts w:ascii="Aptos" w:eastAsia="Aptos" w:hAnsi="Aptos" w:cs="Aptos"/>
              </w:rPr>
            </w:pPr>
          </w:p>
        </w:tc>
        <w:tc>
          <w:tcPr>
            <w:tcW w:w="4620" w:type="dxa"/>
            <w:tcBorders>
              <w:top w:val="single" w:sz="8" w:space="0" w:color="auto"/>
              <w:left w:val="single" w:sz="8" w:space="0" w:color="auto"/>
              <w:bottom w:val="single" w:sz="8" w:space="0" w:color="auto"/>
              <w:right w:val="single" w:sz="8" w:space="0" w:color="auto"/>
            </w:tcBorders>
            <w:tcMar>
              <w:left w:w="108" w:type="dxa"/>
              <w:right w:w="108" w:type="dxa"/>
            </w:tcMar>
          </w:tcPr>
          <w:p w14:paraId="448B2275"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Same as above (3 – 45”)</w:t>
            </w:r>
          </w:p>
          <w:p w14:paraId="7C64ED44"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1 contact in parent’s home</w:t>
            </w:r>
          </w:p>
          <w:p w14:paraId="229AD02C" w14:textId="7F024F9C" w:rsidR="5BC70FEE" w:rsidRDefault="5BC70FEE" w:rsidP="00407E3F">
            <w:pPr>
              <w:numPr>
                <w:ilvl w:val="0"/>
                <w:numId w:val="9"/>
              </w:numPr>
              <w:rPr>
                <w:rFonts w:ascii="Aptos" w:eastAsia="Aptos" w:hAnsi="Aptos" w:cs="Aptos"/>
              </w:rPr>
            </w:pPr>
            <w:r w:rsidRPr="5BC70FEE">
              <w:rPr>
                <w:rFonts w:ascii="Aptos" w:eastAsia="Aptos" w:hAnsi="Aptos" w:cs="Aptos"/>
              </w:rPr>
              <w:t>Move to Intact Families- Service Phase upon reunification</w:t>
            </w:r>
          </w:p>
        </w:tc>
      </w:tr>
    </w:tbl>
    <w:p w14:paraId="1920878D" w14:textId="77777777" w:rsidR="5BC70FEE" w:rsidRDefault="5BC70FEE" w:rsidP="5BC70FEE">
      <w:pPr>
        <w:spacing w:after="160" w:line="257" w:lineRule="auto"/>
        <w:jc w:val="left"/>
        <w:rPr>
          <w:rFonts w:ascii="Aptos" w:eastAsia="Aptos" w:hAnsi="Aptos" w:cs="Aptos"/>
          <w:b/>
          <w:bCs/>
        </w:rPr>
      </w:pPr>
    </w:p>
    <w:p w14:paraId="45D88F41" w14:textId="77777777" w:rsidR="5BC70FEE" w:rsidRDefault="5BC70FEE" w:rsidP="5BC70FEE">
      <w:pPr>
        <w:jc w:val="left"/>
        <w:rPr>
          <w:rFonts w:ascii="Aptos" w:hAnsi="Aptos"/>
        </w:rPr>
      </w:pPr>
    </w:p>
    <w:p w14:paraId="17B3AE35" w14:textId="77777777" w:rsidR="32C34A96" w:rsidRDefault="32C34A96" w:rsidP="5BC70FEE">
      <w:pPr>
        <w:jc w:val="left"/>
        <w:rPr>
          <w:rFonts w:ascii="Aptos" w:hAnsi="Aptos"/>
        </w:rPr>
      </w:pPr>
      <w:r w:rsidRPr="5BC70FEE">
        <w:rPr>
          <w:rFonts w:ascii="Aptos" w:hAnsi="Aptos"/>
          <w:b/>
          <w:bCs/>
          <w:u w:val="single"/>
        </w:rPr>
        <w:t>Moving from one Phase to the Next</w:t>
      </w:r>
    </w:p>
    <w:p w14:paraId="6C348172" w14:textId="77777777" w:rsidR="5BC70FEE" w:rsidRDefault="5BC70FEE" w:rsidP="5BC70FEE">
      <w:pPr>
        <w:jc w:val="left"/>
        <w:rPr>
          <w:rFonts w:ascii="Aptos" w:hAnsi="Aptos"/>
          <w:b/>
          <w:bCs/>
          <w:u w:val="single"/>
        </w:rPr>
      </w:pPr>
    </w:p>
    <w:p w14:paraId="6F76A8AE" w14:textId="77777777" w:rsidR="32C34A96" w:rsidRDefault="32C34A96" w:rsidP="5BC70FEE">
      <w:pPr>
        <w:jc w:val="left"/>
        <w:rPr>
          <w:rFonts w:ascii="Aptos" w:hAnsi="Aptos"/>
        </w:rPr>
      </w:pPr>
      <w:r w:rsidRPr="5BC70FEE">
        <w:rPr>
          <w:rFonts w:ascii="Aptos" w:hAnsi="Aptos"/>
        </w:rPr>
        <w:t>Families must meet the criteria below for Casework Contacts to progress:</w:t>
      </w:r>
    </w:p>
    <w:p w14:paraId="65F1FDAF" w14:textId="77777777" w:rsidR="5BC70FEE" w:rsidRDefault="5BC70FEE" w:rsidP="5BC70FEE">
      <w:pPr>
        <w:jc w:val="left"/>
        <w:rPr>
          <w:rFonts w:ascii="Aptos" w:hAnsi="Aptos"/>
        </w:rPr>
      </w:pPr>
    </w:p>
    <w:p w14:paraId="4BC13A7B" w14:textId="1C1A2577" w:rsidR="32C34A96" w:rsidRDefault="32C34A96" w:rsidP="0978FEEC">
      <w:pPr>
        <w:jc w:val="left"/>
        <w:rPr>
          <w:rFonts w:ascii="Aptos" w:eastAsia="Aptos" w:hAnsi="Aptos" w:cs="Aptos"/>
        </w:rPr>
      </w:pPr>
      <w:r w:rsidRPr="0978FEEC">
        <w:rPr>
          <w:rFonts w:ascii="Aptos" w:hAnsi="Aptos"/>
        </w:rPr>
        <w:t xml:space="preserve">Initiation Phase to Service Phase- The initial Family Functioning Assessment has been completed, the Case Plan/Service Plan is developed, and the first FFM has been held. </w:t>
      </w:r>
      <w:r w:rsidR="57A8CE79" w:rsidRPr="0978FEEC">
        <w:rPr>
          <w:rFonts w:ascii="Aptos" w:hAnsi="Aptos"/>
        </w:rPr>
        <w:t xml:space="preserve"> </w:t>
      </w:r>
      <w:r w:rsidR="57A8CE79" w:rsidRPr="0978FEEC">
        <w:rPr>
          <w:rFonts w:ascii="Aptos" w:eastAsia="Aptos" w:hAnsi="Aptos" w:cs="Aptos"/>
        </w:rPr>
        <w:t>HHS may elect to communicate a need to maintain at the initiation phase, but the standard will be for stepdown to occur once these items have been completed.</w:t>
      </w:r>
    </w:p>
    <w:p w14:paraId="1A66D414" w14:textId="77777777" w:rsidR="5BC70FEE" w:rsidRDefault="5BC70FEE" w:rsidP="5BC70FEE">
      <w:pPr>
        <w:jc w:val="left"/>
        <w:rPr>
          <w:rFonts w:ascii="Aptos" w:hAnsi="Aptos"/>
        </w:rPr>
      </w:pPr>
    </w:p>
    <w:p w14:paraId="101A873E" w14:textId="1803F4FD" w:rsidR="32C34A96" w:rsidRDefault="6FB979F2" w:rsidP="5BC70FEE">
      <w:pPr>
        <w:jc w:val="left"/>
        <w:rPr>
          <w:rFonts w:ascii="Aptos" w:hAnsi="Aptos"/>
        </w:rPr>
      </w:pPr>
      <w:r w:rsidRPr="59823865">
        <w:rPr>
          <w:rFonts w:ascii="Aptos" w:hAnsi="Aptos"/>
        </w:rPr>
        <w:t>Service Phase to Monitoring Phase- The structure of the Family’s day has been identified and is consistent</w:t>
      </w:r>
      <w:r w:rsidR="5C157102" w:rsidRPr="59823865">
        <w:rPr>
          <w:rFonts w:ascii="Aptos" w:hAnsi="Aptos"/>
        </w:rPr>
        <w:t>*</w:t>
      </w:r>
      <w:r w:rsidRPr="59823865">
        <w:rPr>
          <w:rFonts w:ascii="Aptos" w:hAnsi="Aptos"/>
        </w:rPr>
        <w:t xml:space="preserve">. The most recent Family Functioning Assessment has identified no new areas of need. There have been no new reports of abuse or neglect for at least 3 months. </w:t>
      </w:r>
      <w:r w:rsidR="0CEFB5A6" w:rsidRPr="59823865">
        <w:rPr>
          <w:rFonts w:ascii="Aptos" w:eastAsia="Aptos" w:hAnsi="Aptos" w:cs="Aptos"/>
        </w:rPr>
        <w:t>HHS has indicated the case is anticipated to close in the next 1-2 months.</w:t>
      </w:r>
    </w:p>
    <w:p w14:paraId="6BD69FDA" w14:textId="77777777" w:rsidR="00550096" w:rsidRDefault="00550096" w:rsidP="5BC70FEE">
      <w:pPr>
        <w:jc w:val="left"/>
        <w:rPr>
          <w:rFonts w:ascii="Aptos" w:hAnsi="Aptos"/>
        </w:rPr>
      </w:pPr>
    </w:p>
    <w:p w14:paraId="0245CD71" w14:textId="77777777" w:rsidR="00550096" w:rsidRDefault="00550096" w:rsidP="5BC70FEE">
      <w:pPr>
        <w:jc w:val="left"/>
        <w:rPr>
          <w:rFonts w:ascii="Aptos" w:hAnsi="Aptos"/>
        </w:rPr>
      </w:pPr>
    </w:p>
    <w:p w14:paraId="688224EA" w14:textId="7FCD5862" w:rsidR="5BC70FEE" w:rsidRDefault="00550096" w:rsidP="5BC70FEE">
      <w:pPr>
        <w:jc w:val="left"/>
        <w:rPr>
          <w:rFonts w:ascii="Aptos" w:hAnsi="Aptos"/>
        </w:rPr>
      </w:pPr>
      <w:r>
        <w:rPr>
          <w:rFonts w:ascii="Aptos" w:hAnsi="Aptos"/>
        </w:rPr>
        <w:t>*</w:t>
      </w:r>
      <w:r w:rsidR="00CA62D7" w:rsidRPr="00CA62D7">
        <w:rPr>
          <w:rFonts w:ascii="Aptos Narrow" w:hAnsi="Aptos Narrow"/>
          <w:color w:val="242424"/>
          <w:shd w:val="clear" w:color="auto" w:fill="FFFFFF"/>
        </w:rPr>
        <w:t xml:space="preserve"> </w:t>
      </w:r>
      <w:r w:rsidR="00CA62D7" w:rsidRPr="00CA62D7">
        <w:rPr>
          <w:rFonts w:ascii="Aptos" w:hAnsi="Aptos"/>
        </w:rPr>
        <w:t>Structure and consistency refers to the general routine of a family's day, including responding to the children's needs based on their wake/sleep cycles, attending school, mealtimes, and bedtime. The provider does not need to observe each part of the day but should have a good understanding of the family's day-to-day routine</w:t>
      </w:r>
      <w:r w:rsidR="00CA62D7">
        <w:rPr>
          <w:rFonts w:ascii="Aptos" w:hAnsi="Aptos"/>
        </w:rPr>
        <w:t xml:space="preserve"> and be able to communicate this in monthly progress reports</w:t>
      </w:r>
      <w:r w:rsidR="00CA62D7" w:rsidRPr="00CA62D7">
        <w:rPr>
          <w:rFonts w:ascii="Aptos" w:hAnsi="Aptos"/>
        </w:rPr>
        <w:t>.</w:t>
      </w:r>
    </w:p>
    <w:p w14:paraId="5D9B68FA" w14:textId="77777777" w:rsidR="32C34A96" w:rsidRDefault="32C34A96" w:rsidP="5BC70FEE">
      <w:pPr>
        <w:spacing w:after="200" w:line="276" w:lineRule="auto"/>
        <w:jc w:val="left"/>
        <w:rPr>
          <w:rFonts w:ascii="Aptos" w:hAnsi="Aptos"/>
          <w:b/>
          <w:bCs/>
        </w:rPr>
      </w:pPr>
      <w:r w:rsidRPr="5BC70FEE">
        <w:rPr>
          <w:rFonts w:ascii="Aptos" w:hAnsi="Aptos"/>
          <w:b/>
          <w:bCs/>
        </w:rPr>
        <w:br w:type="page"/>
      </w:r>
    </w:p>
    <w:p w14:paraId="182A209D" w14:textId="604B0446" w:rsidR="32C34A96" w:rsidRDefault="32C34A96" w:rsidP="5BC70FEE">
      <w:pPr>
        <w:spacing w:line="276" w:lineRule="auto"/>
        <w:jc w:val="center"/>
        <w:rPr>
          <w:rFonts w:ascii="Aptos" w:hAnsi="Aptos"/>
          <w:b/>
          <w:bCs/>
        </w:rPr>
      </w:pPr>
      <w:r w:rsidRPr="3FA411CE">
        <w:rPr>
          <w:rFonts w:ascii="Aptos" w:hAnsi="Aptos"/>
          <w:b/>
          <w:bCs/>
        </w:rPr>
        <w:lastRenderedPageBreak/>
        <w:t>Appendix B</w:t>
      </w:r>
    </w:p>
    <w:p w14:paraId="46D725E6" w14:textId="7E143CF5" w:rsidR="32C34A96" w:rsidRDefault="32C34A96" w:rsidP="5BC70FEE">
      <w:pPr>
        <w:spacing w:after="200" w:line="276" w:lineRule="auto"/>
        <w:jc w:val="center"/>
        <w:rPr>
          <w:rFonts w:ascii="Aptos" w:hAnsi="Aptos"/>
          <w:b/>
          <w:bCs/>
        </w:rPr>
      </w:pPr>
      <w:r w:rsidRPr="5BC70FEE">
        <w:rPr>
          <w:rFonts w:ascii="Aptos" w:hAnsi="Aptos"/>
          <w:b/>
          <w:bCs/>
        </w:rPr>
        <w:t>Contract Payment Matrix*</w:t>
      </w:r>
    </w:p>
    <w:tbl>
      <w:tblPr>
        <w:tblStyle w:val="TableGrid"/>
        <w:tblW w:w="0" w:type="auto"/>
        <w:tblLook w:val="04A0" w:firstRow="1" w:lastRow="0" w:firstColumn="1" w:lastColumn="0" w:noHBand="0" w:noVBand="1"/>
      </w:tblPr>
      <w:tblGrid>
        <w:gridCol w:w="985"/>
        <w:gridCol w:w="2970"/>
        <w:gridCol w:w="1620"/>
        <w:gridCol w:w="1726"/>
        <w:gridCol w:w="2589"/>
      </w:tblGrid>
      <w:tr w:rsidR="00D3489B" w14:paraId="7E7E95FB" w14:textId="77777777" w:rsidTr="00DD5D48">
        <w:trPr>
          <w:trHeight w:val="300"/>
        </w:trPr>
        <w:tc>
          <w:tcPr>
            <w:tcW w:w="985" w:type="dxa"/>
          </w:tcPr>
          <w:p w14:paraId="72324974" w14:textId="603ADB96" w:rsidR="00D3489B" w:rsidRDefault="00D3489B" w:rsidP="5BC70FEE">
            <w:pPr>
              <w:jc w:val="left"/>
              <w:rPr>
                <w:rFonts w:ascii="Aptos" w:hAnsi="Aptos"/>
              </w:rPr>
            </w:pPr>
            <w:r w:rsidRPr="5BC70FEE">
              <w:rPr>
                <w:rFonts w:ascii="Aptos" w:hAnsi="Aptos"/>
              </w:rPr>
              <w:t>Service Area</w:t>
            </w:r>
          </w:p>
        </w:tc>
        <w:tc>
          <w:tcPr>
            <w:tcW w:w="2970" w:type="dxa"/>
          </w:tcPr>
          <w:p w14:paraId="547A0F26" w14:textId="27F36379" w:rsidR="00D3489B" w:rsidRDefault="00D3489B" w:rsidP="5BC70FEE">
            <w:pPr>
              <w:jc w:val="left"/>
              <w:rPr>
                <w:rFonts w:ascii="Aptos" w:hAnsi="Aptos"/>
              </w:rPr>
            </w:pPr>
          </w:p>
        </w:tc>
        <w:tc>
          <w:tcPr>
            <w:tcW w:w="1620" w:type="dxa"/>
          </w:tcPr>
          <w:p w14:paraId="18C01E87" w14:textId="40C9A42A" w:rsidR="00D3489B" w:rsidRPr="5BC70FEE" w:rsidRDefault="009B2EFB" w:rsidP="5BC70FEE">
            <w:pPr>
              <w:jc w:val="left"/>
              <w:rPr>
                <w:rFonts w:ascii="Aptos" w:hAnsi="Aptos"/>
              </w:rPr>
            </w:pPr>
            <w:r>
              <w:rPr>
                <w:rFonts w:ascii="Aptos" w:hAnsi="Aptos"/>
              </w:rPr>
              <w:t xml:space="preserve">Anticipated Avg </w:t>
            </w:r>
            <w:r w:rsidR="00220E44">
              <w:rPr>
                <w:rFonts w:ascii="Aptos" w:hAnsi="Aptos"/>
              </w:rPr>
              <w:t xml:space="preserve">Total </w:t>
            </w:r>
            <w:r>
              <w:rPr>
                <w:rFonts w:ascii="Aptos" w:hAnsi="Aptos"/>
              </w:rPr>
              <w:t>Case</w:t>
            </w:r>
            <w:r w:rsidR="00A70F59">
              <w:rPr>
                <w:rFonts w:ascii="Aptos" w:hAnsi="Aptos"/>
              </w:rPr>
              <w:t>l</w:t>
            </w:r>
            <w:r>
              <w:rPr>
                <w:rFonts w:ascii="Aptos" w:hAnsi="Aptos"/>
              </w:rPr>
              <w:t>oad (Monthly)</w:t>
            </w:r>
          </w:p>
        </w:tc>
        <w:tc>
          <w:tcPr>
            <w:tcW w:w="1726" w:type="dxa"/>
          </w:tcPr>
          <w:p w14:paraId="51341183" w14:textId="63521D7D" w:rsidR="00D3489B" w:rsidRDefault="00D3489B" w:rsidP="5BC70FEE">
            <w:pPr>
              <w:jc w:val="left"/>
              <w:rPr>
                <w:rFonts w:ascii="Aptos" w:hAnsi="Aptos"/>
              </w:rPr>
            </w:pPr>
            <w:r w:rsidRPr="5BC70FEE">
              <w:rPr>
                <w:rFonts w:ascii="Aptos" w:hAnsi="Aptos"/>
              </w:rPr>
              <w:t xml:space="preserve">Anticipated </w:t>
            </w:r>
            <w:r>
              <w:rPr>
                <w:rFonts w:ascii="Aptos" w:hAnsi="Aptos"/>
              </w:rPr>
              <w:t xml:space="preserve">Max </w:t>
            </w:r>
            <w:r w:rsidRPr="5BC70FEE">
              <w:rPr>
                <w:rFonts w:ascii="Aptos" w:hAnsi="Aptos"/>
              </w:rPr>
              <w:t>Case</w:t>
            </w:r>
            <w:r w:rsidR="00A70F59">
              <w:rPr>
                <w:rFonts w:ascii="Aptos" w:hAnsi="Aptos"/>
              </w:rPr>
              <w:t>l</w:t>
            </w:r>
            <w:r w:rsidRPr="5BC70FEE">
              <w:rPr>
                <w:rFonts w:ascii="Aptos" w:hAnsi="Aptos"/>
              </w:rPr>
              <w:t>oad (Monthly)</w:t>
            </w:r>
          </w:p>
        </w:tc>
        <w:tc>
          <w:tcPr>
            <w:tcW w:w="2589" w:type="dxa"/>
          </w:tcPr>
          <w:p w14:paraId="6E78D7E1" w14:textId="632EA0FB" w:rsidR="00D3489B" w:rsidRDefault="00D3489B" w:rsidP="5BC70FEE">
            <w:pPr>
              <w:jc w:val="left"/>
              <w:rPr>
                <w:rFonts w:ascii="Aptos" w:hAnsi="Aptos"/>
              </w:rPr>
            </w:pPr>
            <w:r w:rsidRPr="5BC70FEE">
              <w:rPr>
                <w:rFonts w:ascii="Aptos" w:hAnsi="Aptos"/>
              </w:rPr>
              <w:t>Payment**</w:t>
            </w:r>
          </w:p>
        </w:tc>
      </w:tr>
      <w:tr w:rsidR="00D3489B" w14:paraId="54399172" w14:textId="77777777" w:rsidTr="009E60C9">
        <w:trPr>
          <w:trHeight w:val="300"/>
        </w:trPr>
        <w:tc>
          <w:tcPr>
            <w:tcW w:w="985" w:type="dxa"/>
            <w:vMerge w:val="restart"/>
          </w:tcPr>
          <w:p w14:paraId="2E5D4950" w14:textId="2425B819" w:rsidR="00D3489B" w:rsidRDefault="00D3489B" w:rsidP="5BC70FEE">
            <w:pPr>
              <w:jc w:val="left"/>
              <w:rPr>
                <w:rFonts w:ascii="Aptos" w:hAnsi="Aptos"/>
              </w:rPr>
            </w:pPr>
            <w:r w:rsidRPr="5BC70FEE">
              <w:rPr>
                <w:rFonts w:ascii="Aptos" w:hAnsi="Aptos"/>
              </w:rPr>
              <w:t>WISA</w:t>
            </w:r>
          </w:p>
        </w:tc>
        <w:tc>
          <w:tcPr>
            <w:tcW w:w="2970" w:type="dxa"/>
          </w:tcPr>
          <w:p w14:paraId="41832DC9" w14:textId="4C5D0562" w:rsidR="00D3489B" w:rsidRDefault="00D3489B" w:rsidP="5BC70FEE">
            <w:pPr>
              <w:jc w:val="left"/>
              <w:rPr>
                <w:rFonts w:ascii="Aptos" w:hAnsi="Aptos"/>
              </w:rPr>
            </w:pPr>
            <w:r w:rsidRPr="5BC70FEE">
              <w:rPr>
                <w:rFonts w:ascii="Aptos" w:hAnsi="Aptos"/>
              </w:rPr>
              <w:t>Family Casework</w:t>
            </w:r>
          </w:p>
        </w:tc>
        <w:tc>
          <w:tcPr>
            <w:tcW w:w="1620" w:type="dxa"/>
            <w:shd w:val="clear" w:color="auto" w:fill="D9D9D9" w:themeFill="background1" w:themeFillShade="D9"/>
          </w:tcPr>
          <w:p w14:paraId="4D0E3452" w14:textId="12ABB91A" w:rsidR="00D3489B" w:rsidRPr="5BC70FEE" w:rsidRDefault="00D3489B" w:rsidP="5BC70FEE">
            <w:pPr>
              <w:jc w:val="left"/>
              <w:rPr>
                <w:rFonts w:ascii="Aptos" w:hAnsi="Aptos"/>
              </w:rPr>
            </w:pPr>
          </w:p>
        </w:tc>
        <w:tc>
          <w:tcPr>
            <w:tcW w:w="1726" w:type="dxa"/>
          </w:tcPr>
          <w:p w14:paraId="72BDBEC1" w14:textId="50399B78" w:rsidR="00D3489B" w:rsidRDefault="00D3489B" w:rsidP="5BC70FEE">
            <w:pPr>
              <w:jc w:val="left"/>
              <w:rPr>
                <w:rFonts w:ascii="Aptos" w:hAnsi="Aptos"/>
              </w:rPr>
            </w:pPr>
            <w:r w:rsidRPr="5BC70FEE">
              <w:rPr>
                <w:rFonts w:ascii="Aptos" w:hAnsi="Aptos"/>
              </w:rPr>
              <w:t>702</w:t>
            </w:r>
          </w:p>
        </w:tc>
        <w:tc>
          <w:tcPr>
            <w:tcW w:w="2589" w:type="dxa"/>
            <w:vMerge w:val="restart"/>
          </w:tcPr>
          <w:p w14:paraId="3F555313" w14:textId="5B881993" w:rsidR="00D3489B" w:rsidRDefault="00D3489B" w:rsidP="009B2EFB">
            <w:pPr>
              <w:jc w:val="left"/>
              <w:rPr>
                <w:rFonts w:ascii="Aptos" w:hAnsi="Aptos"/>
              </w:rPr>
            </w:pPr>
            <w:r w:rsidRPr="5BC70FEE">
              <w:rPr>
                <w:rFonts w:ascii="Aptos" w:hAnsi="Aptos"/>
              </w:rPr>
              <w:t>$</w:t>
            </w:r>
            <w:r w:rsidR="004B519B">
              <w:rPr>
                <w:rFonts w:ascii="Aptos" w:hAnsi="Aptos"/>
              </w:rPr>
              <w:t>10.95</w:t>
            </w:r>
            <w:r w:rsidRPr="5BC70FEE">
              <w:rPr>
                <w:rFonts w:ascii="Aptos" w:hAnsi="Aptos"/>
              </w:rPr>
              <w:t xml:space="preserve"> million annually paid as</w:t>
            </w:r>
            <w:r w:rsidR="009B2EFB">
              <w:rPr>
                <w:rFonts w:ascii="Aptos" w:hAnsi="Aptos"/>
              </w:rPr>
              <w:t xml:space="preserve"> </w:t>
            </w:r>
            <w:r w:rsidRPr="5BC70FEE">
              <w:rPr>
                <w:rFonts w:ascii="Aptos" w:hAnsi="Aptos"/>
              </w:rPr>
              <w:t>$</w:t>
            </w:r>
            <w:r w:rsidR="00E50636">
              <w:rPr>
                <w:rFonts w:ascii="Aptos" w:hAnsi="Aptos"/>
              </w:rPr>
              <w:t>91</w:t>
            </w:r>
            <w:r w:rsidR="00FB5F75">
              <w:rPr>
                <w:rFonts w:ascii="Aptos" w:hAnsi="Aptos"/>
              </w:rPr>
              <w:t>2,700</w:t>
            </w:r>
            <w:r w:rsidRPr="5BC70FEE">
              <w:rPr>
                <w:rFonts w:ascii="Aptos" w:hAnsi="Aptos"/>
              </w:rPr>
              <w:t xml:space="preserve"> monthly</w:t>
            </w:r>
          </w:p>
        </w:tc>
      </w:tr>
      <w:tr w:rsidR="00D3489B" w14:paraId="39A2A9A5" w14:textId="77777777" w:rsidTr="009E60C9">
        <w:trPr>
          <w:trHeight w:val="300"/>
        </w:trPr>
        <w:tc>
          <w:tcPr>
            <w:tcW w:w="985" w:type="dxa"/>
            <w:vMerge/>
          </w:tcPr>
          <w:p w14:paraId="43A70D1F" w14:textId="77777777" w:rsidR="00D3489B" w:rsidRDefault="00D3489B"/>
        </w:tc>
        <w:tc>
          <w:tcPr>
            <w:tcW w:w="2970" w:type="dxa"/>
          </w:tcPr>
          <w:p w14:paraId="5D690246" w14:textId="50495733" w:rsidR="00D3489B" w:rsidRDefault="00D3489B" w:rsidP="5BC70FEE">
            <w:pPr>
              <w:jc w:val="left"/>
              <w:rPr>
                <w:rFonts w:ascii="Aptos" w:hAnsi="Aptos"/>
              </w:rPr>
            </w:pPr>
            <w:r w:rsidRPr="5BC70FEE">
              <w:rPr>
                <w:rFonts w:ascii="Aptos" w:hAnsi="Aptos"/>
              </w:rPr>
              <w:t>SafeCare</w:t>
            </w:r>
          </w:p>
        </w:tc>
        <w:tc>
          <w:tcPr>
            <w:tcW w:w="1620" w:type="dxa"/>
            <w:shd w:val="clear" w:color="auto" w:fill="D9D9D9" w:themeFill="background1" w:themeFillShade="D9"/>
          </w:tcPr>
          <w:p w14:paraId="3C5C159A" w14:textId="60E8C5C1" w:rsidR="00D3489B" w:rsidRPr="00B604D6" w:rsidRDefault="00D3489B" w:rsidP="5BC70FEE">
            <w:pPr>
              <w:jc w:val="left"/>
              <w:rPr>
                <w:rFonts w:ascii="Aptos" w:hAnsi="Aptos"/>
                <w:highlight w:val="yellow"/>
              </w:rPr>
            </w:pPr>
          </w:p>
        </w:tc>
        <w:tc>
          <w:tcPr>
            <w:tcW w:w="1726" w:type="dxa"/>
          </w:tcPr>
          <w:p w14:paraId="169A3388" w14:textId="40A95CDB" w:rsidR="00D3489B" w:rsidRPr="00B604D6" w:rsidRDefault="00D3489B" w:rsidP="5BC70FEE">
            <w:pPr>
              <w:jc w:val="left"/>
              <w:rPr>
                <w:rFonts w:ascii="Aptos" w:hAnsi="Aptos"/>
                <w:highlight w:val="yellow"/>
              </w:rPr>
            </w:pPr>
            <w:r w:rsidRPr="004A2027">
              <w:rPr>
                <w:rFonts w:ascii="Aptos" w:hAnsi="Aptos"/>
              </w:rPr>
              <w:t>80</w:t>
            </w:r>
          </w:p>
        </w:tc>
        <w:tc>
          <w:tcPr>
            <w:tcW w:w="2589" w:type="dxa"/>
            <w:vMerge/>
          </w:tcPr>
          <w:p w14:paraId="0B08BF4C" w14:textId="77777777" w:rsidR="00D3489B" w:rsidRDefault="00D3489B"/>
        </w:tc>
      </w:tr>
      <w:tr w:rsidR="00D3489B" w14:paraId="51258449" w14:textId="77777777" w:rsidTr="009E60C9">
        <w:trPr>
          <w:trHeight w:val="300"/>
        </w:trPr>
        <w:tc>
          <w:tcPr>
            <w:tcW w:w="985" w:type="dxa"/>
            <w:vMerge/>
          </w:tcPr>
          <w:p w14:paraId="0CE44632" w14:textId="77777777" w:rsidR="00D3489B" w:rsidRDefault="00D3489B"/>
        </w:tc>
        <w:tc>
          <w:tcPr>
            <w:tcW w:w="2970" w:type="dxa"/>
          </w:tcPr>
          <w:p w14:paraId="1B0BDB99" w14:textId="42A570E8" w:rsidR="00D3489B" w:rsidRDefault="00D3489B" w:rsidP="5BC70FEE">
            <w:pPr>
              <w:jc w:val="left"/>
              <w:rPr>
                <w:rFonts w:ascii="Aptos" w:hAnsi="Aptos"/>
              </w:rPr>
            </w:pPr>
            <w:r w:rsidRPr="5BC70FEE">
              <w:rPr>
                <w:rFonts w:ascii="Aptos" w:hAnsi="Aptos"/>
              </w:rPr>
              <w:t>Family Preservation Services</w:t>
            </w:r>
          </w:p>
        </w:tc>
        <w:tc>
          <w:tcPr>
            <w:tcW w:w="1620" w:type="dxa"/>
            <w:shd w:val="clear" w:color="auto" w:fill="D9D9D9" w:themeFill="background1" w:themeFillShade="D9"/>
          </w:tcPr>
          <w:p w14:paraId="0599421F" w14:textId="5CF75680" w:rsidR="00D3489B" w:rsidRPr="5BC70FEE" w:rsidRDefault="00D3489B" w:rsidP="5BC70FEE">
            <w:pPr>
              <w:jc w:val="left"/>
              <w:rPr>
                <w:rFonts w:ascii="Aptos" w:hAnsi="Aptos"/>
              </w:rPr>
            </w:pPr>
          </w:p>
        </w:tc>
        <w:tc>
          <w:tcPr>
            <w:tcW w:w="1726" w:type="dxa"/>
          </w:tcPr>
          <w:p w14:paraId="5D54EB19" w14:textId="382BDBBA" w:rsidR="00D3489B" w:rsidRDefault="00D3489B" w:rsidP="5BC70FEE">
            <w:pPr>
              <w:jc w:val="left"/>
              <w:rPr>
                <w:rFonts w:ascii="Aptos" w:hAnsi="Aptos"/>
              </w:rPr>
            </w:pPr>
            <w:r w:rsidRPr="5BC70FEE">
              <w:rPr>
                <w:rFonts w:ascii="Aptos" w:hAnsi="Aptos"/>
              </w:rPr>
              <w:t>23</w:t>
            </w:r>
          </w:p>
        </w:tc>
        <w:tc>
          <w:tcPr>
            <w:tcW w:w="2589" w:type="dxa"/>
            <w:vMerge/>
            <w:shd w:val="clear" w:color="auto" w:fill="808080" w:themeFill="background1" w:themeFillShade="80"/>
          </w:tcPr>
          <w:p w14:paraId="4160D1E3" w14:textId="77777777" w:rsidR="00D3489B" w:rsidRDefault="00D3489B" w:rsidP="5BC70FEE">
            <w:pPr>
              <w:jc w:val="left"/>
              <w:rPr>
                <w:rFonts w:ascii="Aptos" w:hAnsi="Aptos"/>
              </w:rPr>
            </w:pPr>
          </w:p>
        </w:tc>
      </w:tr>
      <w:tr w:rsidR="00D3489B" w14:paraId="141BA4E8" w14:textId="77777777" w:rsidTr="009E60C9">
        <w:trPr>
          <w:trHeight w:val="300"/>
        </w:trPr>
        <w:tc>
          <w:tcPr>
            <w:tcW w:w="985" w:type="dxa"/>
            <w:vMerge/>
          </w:tcPr>
          <w:p w14:paraId="4837234D" w14:textId="77777777" w:rsidR="00D3489B" w:rsidRDefault="00D3489B"/>
        </w:tc>
        <w:tc>
          <w:tcPr>
            <w:tcW w:w="2970" w:type="dxa"/>
          </w:tcPr>
          <w:p w14:paraId="5862C9DA" w14:textId="794484BA" w:rsidR="00D3489B" w:rsidRDefault="00D3489B" w:rsidP="5BC70FEE">
            <w:pPr>
              <w:jc w:val="left"/>
              <w:rPr>
                <w:rFonts w:ascii="Aptos" w:hAnsi="Aptos"/>
              </w:rPr>
            </w:pPr>
            <w:r w:rsidRPr="5BC70FEE">
              <w:rPr>
                <w:rFonts w:ascii="Aptos" w:hAnsi="Aptos"/>
              </w:rPr>
              <w:t>Family Interactions</w:t>
            </w:r>
          </w:p>
        </w:tc>
        <w:tc>
          <w:tcPr>
            <w:tcW w:w="1620" w:type="dxa"/>
            <w:shd w:val="clear" w:color="auto" w:fill="D9D9D9" w:themeFill="background1" w:themeFillShade="D9"/>
          </w:tcPr>
          <w:p w14:paraId="4B74006D" w14:textId="17BE6117" w:rsidR="00D3489B" w:rsidRPr="5BC70FEE" w:rsidRDefault="00D3489B" w:rsidP="5BC70FEE">
            <w:pPr>
              <w:jc w:val="left"/>
              <w:rPr>
                <w:rFonts w:ascii="Aptos" w:hAnsi="Aptos"/>
              </w:rPr>
            </w:pPr>
          </w:p>
        </w:tc>
        <w:tc>
          <w:tcPr>
            <w:tcW w:w="1726" w:type="dxa"/>
          </w:tcPr>
          <w:p w14:paraId="00A6928A" w14:textId="383E5C9F" w:rsidR="00D3489B" w:rsidRDefault="00D3489B" w:rsidP="5BC70FEE">
            <w:pPr>
              <w:jc w:val="left"/>
              <w:rPr>
                <w:rFonts w:ascii="Aptos" w:hAnsi="Aptos"/>
              </w:rPr>
            </w:pPr>
            <w:r w:rsidRPr="5BC70FEE">
              <w:rPr>
                <w:rFonts w:ascii="Aptos" w:hAnsi="Aptos"/>
              </w:rPr>
              <w:t>345</w:t>
            </w:r>
          </w:p>
        </w:tc>
        <w:tc>
          <w:tcPr>
            <w:tcW w:w="2589" w:type="dxa"/>
            <w:vMerge/>
            <w:shd w:val="clear" w:color="auto" w:fill="808080" w:themeFill="background1" w:themeFillShade="80"/>
          </w:tcPr>
          <w:p w14:paraId="6A2A3F02" w14:textId="77777777" w:rsidR="00D3489B" w:rsidRDefault="00D3489B" w:rsidP="5BC70FEE">
            <w:pPr>
              <w:jc w:val="left"/>
              <w:rPr>
                <w:rFonts w:ascii="Aptos" w:hAnsi="Aptos"/>
              </w:rPr>
            </w:pPr>
          </w:p>
        </w:tc>
      </w:tr>
      <w:tr w:rsidR="00D3489B" w14:paraId="390B9C77" w14:textId="77777777" w:rsidTr="009E60C9">
        <w:trPr>
          <w:trHeight w:val="300"/>
        </w:trPr>
        <w:tc>
          <w:tcPr>
            <w:tcW w:w="985" w:type="dxa"/>
          </w:tcPr>
          <w:p w14:paraId="4649CA78" w14:textId="77777777" w:rsidR="00D3489B" w:rsidRDefault="00D3489B" w:rsidP="5BC70FEE">
            <w:pPr>
              <w:jc w:val="left"/>
              <w:rPr>
                <w:rFonts w:ascii="Aptos" w:hAnsi="Aptos"/>
              </w:rPr>
            </w:pPr>
          </w:p>
        </w:tc>
        <w:tc>
          <w:tcPr>
            <w:tcW w:w="2970" w:type="dxa"/>
          </w:tcPr>
          <w:p w14:paraId="2FB6037E" w14:textId="1CD018A1" w:rsidR="00D3489B" w:rsidRDefault="00C2053F" w:rsidP="5BC70FEE">
            <w:pPr>
              <w:jc w:val="left"/>
              <w:rPr>
                <w:rFonts w:ascii="Aptos" w:hAnsi="Aptos"/>
              </w:rPr>
            </w:pPr>
            <w:r>
              <w:rPr>
                <w:rFonts w:ascii="Aptos" w:hAnsi="Aptos"/>
              </w:rPr>
              <w:t>Non-Agency Services</w:t>
            </w:r>
          </w:p>
        </w:tc>
        <w:tc>
          <w:tcPr>
            <w:tcW w:w="1620" w:type="dxa"/>
            <w:shd w:val="clear" w:color="auto" w:fill="D9D9D9" w:themeFill="background1" w:themeFillShade="D9"/>
          </w:tcPr>
          <w:p w14:paraId="2D8F7F71" w14:textId="77777777" w:rsidR="00D3489B" w:rsidRPr="5BC70FEE" w:rsidRDefault="00D3489B" w:rsidP="5BC70FEE">
            <w:pPr>
              <w:jc w:val="left"/>
              <w:rPr>
                <w:rFonts w:ascii="Aptos" w:hAnsi="Aptos"/>
              </w:rPr>
            </w:pPr>
          </w:p>
        </w:tc>
        <w:tc>
          <w:tcPr>
            <w:tcW w:w="1726" w:type="dxa"/>
          </w:tcPr>
          <w:p w14:paraId="62029D3C" w14:textId="306DF45A" w:rsidR="00D3489B" w:rsidRDefault="009E60C9" w:rsidP="5BC70FEE">
            <w:pPr>
              <w:jc w:val="left"/>
              <w:rPr>
                <w:rFonts w:ascii="Aptos" w:hAnsi="Aptos"/>
              </w:rPr>
            </w:pPr>
            <w:r>
              <w:rPr>
                <w:rFonts w:ascii="Aptos" w:hAnsi="Aptos"/>
              </w:rPr>
              <w:t>33</w:t>
            </w:r>
          </w:p>
        </w:tc>
        <w:tc>
          <w:tcPr>
            <w:tcW w:w="2589" w:type="dxa"/>
            <w:vMerge/>
            <w:shd w:val="clear" w:color="auto" w:fill="7F7F7F" w:themeFill="text1" w:themeFillTint="80"/>
          </w:tcPr>
          <w:p w14:paraId="3A51D277" w14:textId="77777777" w:rsidR="00D3489B" w:rsidRDefault="00D3489B" w:rsidP="5BC70FEE">
            <w:pPr>
              <w:jc w:val="left"/>
              <w:rPr>
                <w:rFonts w:ascii="Aptos" w:hAnsi="Aptos"/>
              </w:rPr>
            </w:pPr>
          </w:p>
        </w:tc>
      </w:tr>
      <w:tr w:rsidR="00435071" w14:paraId="0CE4AA80" w14:textId="77777777" w:rsidTr="00DD5D48">
        <w:trPr>
          <w:trHeight w:val="300"/>
        </w:trPr>
        <w:tc>
          <w:tcPr>
            <w:tcW w:w="985" w:type="dxa"/>
          </w:tcPr>
          <w:p w14:paraId="15B00D91" w14:textId="77777777" w:rsidR="00435071" w:rsidRDefault="00435071" w:rsidP="5BC70FEE">
            <w:pPr>
              <w:jc w:val="left"/>
              <w:rPr>
                <w:rFonts w:ascii="Aptos" w:hAnsi="Aptos"/>
              </w:rPr>
            </w:pPr>
          </w:p>
        </w:tc>
        <w:tc>
          <w:tcPr>
            <w:tcW w:w="2970" w:type="dxa"/>
          </w:tcPr>
          <w:p w14:paraId="1E053D7C" w14:textId="4584B36C" w:rsidR="00435071" w:rsidRPr="5BC70FEE" w:rsidRDefault="00C2053F" w:rsidP="5BC70FEE">
            <w:pPr>
              <w:jc w:val="left"/>
              <w:rPr>
                <w:rFonts w:ascii="Aptos" w:hAnsi="Aptos"/>
              </w:rPr>
            </w:pPr>
            <w:r w:rsidRPr="5BC70FEE">
              <w:rPr>
                <w:rFonts w:ascii="Aptos" w:hAnsi="Aptos"/>
              </w:rPr>
              <w:t>Total all case types</w:t>
            </w:r>
          </w:p>
        </w:tc>
        <w:tc>
          <w:tcPr>
            <w:tcW w:w="1620" w:type="dxa"/>
          </w:tcPr>
          <w:p w14:paraId="4A146E4D" w14:textId="669E387D" w:rsidR="00360165" w:rsidRPr="5BC70FEE" w:rsidRDefault="004A2027" w:rsidP="5BC70FEE">
            <w:pPr>
              <w:jc w:val="left"/>
              <w:rPr>
                <w:rFonts w:ascii="Aptos" w:hAnsi="Aptos"/>
              </w:rPr>
            </w:pPr>
            <w:r>
              <w:rPr>
                <w:rFonts w:ascii="Aptos" w:hAnsi="Aptos"/>
              </w:rPr>
              <w:t>1109</w:t>
            </w:r>
          </w:p>
        </w:tc>
        <w:tc>
          <w:tcPr>
            <w:tcW w:w="1726" w:type="dxa"/>
          </w:tcPr>
          <w:p w14:paraId="0CD858EA" w14:textId="60FA4C4B" w:rsidR="00435071" w:rsidRPr="5BC70FEE" w:rsidRDefault="00C2053F" w:rsidP="5BC70FEE">
            <w:pPr>
              <w:jc w:val="left"/>
              <w:rPr>
                <w:rFonts w:ascii="Aptos" w:hAnsi="Aptos"/>
              </w:rPr>
            </w:pPr>
            <w:r w:rsidRPr="5BC70FEE">
              <w:rPr>
                <w:rFonts w:ascii="Aptos" w:hAnsi="Aptos"/>
              </w:rPr>
              <w:t>11</w:t>
            </w:r>
            <w:r w:rsidR="0008447A">
              <w:rPr>
                <w:rFonts w:ascii="Aptos" w:hAnsi="Aptos"/>
              </w:rPr>
              <w:t>83</w:t>
            </w:r>
          </w:p>
        </w:tc>
        <w:tc>
          <w:tcPr>
            <w:tcW w:w="2589" w:type="dxa"/>
            <w:shd w:val="clear" w:color="auto" w:fill="7F7F7F" w:themeFill="text1" w:themeFillTint="80"/>
          </w:tcPr>
          <w:p w14:paraId="62D7D3C9" w14:textId="77777777" w:rsidR="00435071" w:rsidRDefault="00435071" w:rsidP="5BC70FEE">
            <w:pPr>
              <w:jc w:val="left"/>
              <w:rPr>
                <w:rFonts w:ascii="Aptos" w:hAnsi="Aptos"/>
              </w:rPr>
            </w:pPr>
          </w:p>
        </w:tc>
      </w:tr>
      <w:tr w:rsidR="00D3489B" w14:paraId="2A02C53B" w14:textId="77777777" w:rsidTr="00DD5D48">
        <w:trPr>
          <w:trHeight w:val="300"/>
        </w:trPr>
        <w:tc>
          <w:tcPr>
            <w:tcW w:w="985" w:type="dxa"/>
          </w:tcPr>
          <w:p w14:paraId="23D65EAE" w14:textId="77777777" w:rsidR="00D3489B" w:rsidRDefault="00D3489B" w:rsidP="5BC70FEE">
            <w:pPr>
              <w:jc w:val="left"/>
              <w:rPr>
                <w:rFonts w:ascii="Aptos" w:hAnsi="Aptos"/>
              </w:rPr>
            </w:pPr>
          </w:p>
        </w:tc>
        <w:tc>
          <w:tcPr>
            <w:tcW w:w="2970" w:type="dxa"/>
          </w:tcPr>
          <w:p w14:paraId="4BDA31B0" w14:textId="77777777" w:rsidR="00D3489B" w:rsidRDefault="00D3489B" w:rsidP="5BC70FEE">
            <w:pPr>
              <w:jc w:val="left"/>
              <w:rPr>
                <w:rFonts w:ascii="Aptos" w:hAnsi="Aptos"/>
              </w:rPr>
            </w:pPr>
          </w:p>
        </w:tc>
        <w:tc>
          <w:tcPr>
            <w:tcW w:w="1620" w:type="dxa"/>
          </w:tcPr>
          <w:p w14:paraId="0982003B" w14:textId="77777777" w:rsidR="00D3489B" w:rsidRDefault="00D3489B" w:rsidP="5BC70FEE">
            <w:pPr>
              <w:jc w:val="left"/>
              <w:rPr>
                <w:rFonts w:ascii="Aptos" w:hAnsi="Aptos"/>
              </w:rPr>
            </w:pPr>
          </w:p>
        </w:tc>
        <w:tc>
          <w:tcPr>
            <w:tcW w:w="1726" w:type="dxa"/>
          </w:tcPr>
          <w:p w14:paraId="5D6E80C3" w14:textId="52831323" w:rsidR="00D3489B" w:rsidRDefault="00D3489B" w:rsidP="5BC70FEE">
            <w:pPr>
              <w:jc w:val="left"/>
              <w:rPr>
                <w:rFonts w:ascii="Aptos" w:hAnsi="Aptos"/>
              </w:rPr>
            </w:pPr>
          </w:p>
        </w:tc>
        <w:tc>
          <w:tcPr>
            <w:tcW w:w="2589" w:type="dxa"/>
          </w:tcPr>
          <w:p w14:paraId="71E42055" w14:textId="77777777" w:rsidR="00D3489B" w:rsidRDefault="00D3489B" w:rsidP="5BC70FEE">
            <w:pPr>
              <w:jc w:val="left"/>
              <w:rPr>
                <w:rFonts w:ascii="Aptos" w:hAnsi="Aptos"/>
              </w:rPr>
            </w:pPr>
          </w:p>
        </w:tc>
      </w:tr>
      <w:tr w:rsidR="00D3489B" w14:paraId="47A6DE49" w14:textId="77777777" w:rsidTr="004A2027">
        <w:trPr>
          <w:trHeight w:val="300"/>
        </w:trPr>
        <w:tc>
          <w:tcPr>
            <w:tcW w:w="985" w:type="dxa"/>
            <w:vMerge w:val="restart"/>
          </w:tcPr>
          <w:p w14:paraId="03526DD2" w14:textId="68C8C52D" w:rsidR="00D3489B" w:rsidRDefault="00D3489B" w:rsidP="5BC70FEE">
            <w:pPr>
              <w:jc w:val="left"/>
              <w:rPr>
                <w:rFonts w:ascii="Aptos" w:hAnsi="Aptos"/>
              </w:rPr>
            </w:pPr>
            <w:r w:rsidRPr="5BC70FEE">
              <w:rPr>
                <w:rFonts w:ascii="Aptos" w:hAnsi="Aptos"/>
              </w:rPr>
              <w:t>NISA</w:t>
            </w:r>
          </w:p>
        </w:tc>
        <w:tc>
          <w:tcPr>
            <w:tcW w:w="2970" w:type="dxa"/>
          </w:tcPr>
          <w:p w14:paraId="61941758" w14:textId="7BEF549D" w:rsidR="00D3489B" w:rsidRDefault="00D3489B" w:rsidP="5BC70FEE">
            <w:pPr>
              <w:jc w:val="left"/>
              <w:rPr>
                <w:rFonts w:ascii="Aptos" w:hAnsi="Aptos"/>
              </w:rPr>
            </w:pPr>
            <w:r w:rsidRPr="5BC70FEE">
              <w:rPr>
                <w:rFonts w:ascii="Aptos" w:hAnsi="Aptos"/>
              </w:rPr>
              <w:t>Family Casework</w:t>
            </w:r>
          </w:p>
        </w:tc>
        <w:tc>
          <w:tcPr>
            <w:tcW w:w="1620" w:type="dxa"/>
            <w:shd w:val="clear" w:color="auto" w:fill="D9D9D9" w:themeFill="background1" w:themeFillShade="D9"/>
          </w:tcPr>
          <w:p w14:paraId="75AFA5F2" w14:textId="0FA2609F" w:rsidR="00D3489B" w:rsidRPr="00B22765" w:rsidRDefault="00D3489B" w:rsidP="5BC70FEE">
            <w:pPr>
              <w:jc w:val="left"/>
              <w:rPr>
                <w:rFonts w:ascii="Aptos" w:hAnsi="Aptos"/>
                <w:highlight w:val="yellow"/>
              </w:rPr>
            </w:pPr>
          </w:p>
        </w:tc>
        <w:tc>
          <w:tcPr>
            <w:tcW w:w="1726" w:type="dxa"/>
          </w:tcPr>
          <w:p w14:paraId="251C1904" w14:textId="7D16FB32" w:rsidR="00D3489B" w:rsidRPr="00B22765" w:rsidRDefault="00D3489B" w:rsidP="5BC70FEE">
            <w:pPr>
              <w:jc w:val="left"/>
              <w:rPr>
                <w:rFonts w:ascii="Aptos" w:hAnsi="Aptos"/>
                <w:highlight w:val="yellow"/>
              </w:rPr>
            </w:pPr>
            <w:r w:rsidRPr="008B2A25">
              <w:rPr>
                <w:rFonts w:ascii="Aptos" w:hAnsi="Aptos"/>
              </w:rPr>
              <w:t>549</w:t>
            </w:r>
          </w:p>
        </w:tc>
        <w:tc>
          <w:tcPr>
            <w:tcW w:w="2589" w:type="dxa"/>
            <w:vMerge w:val="restart"/>
          </w:tcPr>
          <w:p w14:paraId="14014AB1" w14:textId="5913B996" w:rsidR="00D3489B" w:rsidRDefault="00D3489B" w:rsidP="5BC70FEE">
            <w:pPr>
              <w:jc w:val="left"/>
              <w:rPr>
                <w:rFonts w:ascii="Aptos" w:hAnsi="Aptos"/>
              </w:rPr>
            </w:pPr>
            <w:r w:rsidRPr="5BC70FEE">
              <w:rPr>
                <w:rFonts w:ascii="Aptos" w:hAnsi="Aptos"/>
              </w:rPr>
              <w:t>$</w:t>
            </w:r>
            <w:r w:rsidR="006C50C9">
              <w:rPr>
                <w:rFonts w:ascii="Aptos" w:hAnsi="Aptos"/>
              </w:rPr>
              <w:t>8.57</w:t>
            </w:r>
            <w:r w:rsidRPr="5BC70FEE">
              <w:rPr>
                <w:rFonts w:ascii="Aptos" w:hAnsi="Aptos"/>
              </w:rPr>
              <w:t xml:space="preserve"> million annually paid as $</w:t>
            </w:r>
            <w:r w:rsidR="00FB5F75">
              <w:rPr>
                <w:rFonts w:ascii="Aptos" w:hAnsi="Aptos"/>
              </w:rPr>
              <w:t>714,</w:t>
            </w:r>
            <w:r w:rsidR="00AE76F9">
              <w:rPr>
                <w:rFonts w:ascii="Aptos" w:hAnsi="Aptos"/>
              </w:rPr>
              <w:t>000</w:t>
            </w:r>
            <w:r w:rsidRPr="5BC70FEE">
              <w:rPr>
                <w:rFonts w:ascii="Aptos" w:hAnsi="Aptos"/>
              </w:rPr>
              <w:t xml:space="preserve"> monthly</w:t>
            </w:r>
          </w:p>
        </w:tc>
      </w:tr>
      <w:tr w:rsidR="00D3489B" w14:paraId="74A788AE" w14:textId="77777777" w:rsidTr="004A2027">
        <w:trPr>
          <w:trHeight w:val="300"/>
        </w:trPr>
        <w:tc>
          <w:tcPr>
            <w:tcW w:w="985" w:type="dxa"/>
            <w:vMerge/>
          </w:tcPr>
          <w:p w14:paraId="5BE8817D" w14:textId="77777777" w:rsidR="00D3489B" w:rsidRDefault="00D3489B"/>
        </w:tc>
        <w:tc>
          <w:tcPr>
            <w:tcW w:w="2970" w:type="dxa"/>
          </w:tcPr>
          <w:p w14:paraId="7D0AAB64" w14:textId="278E09E4" w:rsidR="00D3489B" w:rsidRDefault="00D3489B" w:rsidP="5BC70FEE">
            <w:pPr>
              <w:jc w:val="left"/>
              <w:rPr>
                <w:rFonts w:ascii="Aptos" w:hAnsi="Aptos"/>
              </w:rPr>
            </w:pPr>
            <w:r w:rsidRPr="5BC70FEE">
              <w:rPr>
                <w:rFonts w:ascii="Aptos" w:hAnsi="Aptos"/>
              </w:rPr>
              <w:t>SafeCare</w:t>
            </w:r>
          </w:p>
        </w:tc>
        <w:tc>
          <w:tcPr>
            <w:tcW w:w="1620" w:type="dxa"/>
            <w:shd w:val="clear" w:color="auto" w:fill="D9D9D9" w:themeFill="background1" w:themeFillShade="D9"/>
          </w:tcPr>
          <w:p w14:paraId="6C57AABE" w14:textId="636178EB" w:rsidR="00D3489B" w:rsidRPr="5BC70FEE" w:rsidRDefault="00D3489B" w:rsidP="5BC70FEE">
            <w:pPr>
              <w:jc w:val="left"/>
              <w:rPr>
                <w:rFonts w:ascii="Aptos" w:hAnsi="Aptos"/>
              </w:rPr>
            </w:pPr>
          </w:p>
        </w:tc>
        <w:tc>
          <w:tcPr>
            <w:tcW w:w="1726" w:type="dxa"/>
          </w:tcPr>
          <w:p w14:paraId="49BAE3EE" w14:textId="6806EA4E" w:rsidR="00D3489B" w:rsidRDefault="00D3489B" w:rsidP="5BC70FEE">
            <w:pPr>
              <w:jc w:val="left"/>
              <w:rPr>
                <w:rFonts w:ascii="Aptos" w:hAnsi="Aptos"/>
              </w:rPr>
            </w:pPr>
            <w:r w:rsidRPr="5BC70FEE">
              <w:rPr>
                <w:rFonts w:ascii="Aptos" w:hAnsi="Aptos"/>
              </w:rPr>
              <w:t>63</w:t>
            </w:r>
          </w:p>
        </w:tc>
        <w:tc>
          <w:tcPr>
            <w:tcW w:w="2589" w:type="dxa"/>
            <w:vMerge/>
          </w:tcPr>
          <w:p w14:paraId="4CA8E61E" w14:textId="77777777" w:rsidR="00D3489B" w:rsidRDefault="00D3489B"/>
        </w:tc>
      </w:tr>
      <w:tr w:rsidR="00D3489B" w14:paraId="19E35B9A" w14:textId="77777777" w:rsidTr="004A2027">
        <w:trPr>
          <w:trHeight w:val="300"/>
        </w:trPr>
        <w:tc>
          <w:tcPr>
            <w:tcW w:w="985" w:type="dxa"/>
            <w:vMerge/>
          </w:tcPr>
          <w:p w14:paraId="667F9CBF" w14:textId="77777777" w:rsidR="00D3489B" w:rsidRDefault="00D3489B"/>
        </w:tc>
        <w:tc>
          <w:tcPr>
            <w:tcW w:w="2970" w:type="dxa"/>
          </w:tcPr>
          <w:p w14:paraId="15C0D91B" w14:textId="0F1E373D" w:rsidR="00D3489B" w:rsidRDefault="00D3489B" w:rsidP="5BC70FEE">
            <w:pPr>
              <w:jc w:val="left"/>
              <w:rPr>
                <w:rFonts w:ascii="Aptos" w:hAnsi="Aptos"/>
              </w:rPr>
            </w:pPr>
            <w:r w:rsidRPr="5BC70FEE">
              <w:rPr>
                <w:rFonts w:ascii="Aptos" w:hAnsi="Aptos"/>
              </w:rPr>
              <w:t>Family Preservation Services</w:t>
            </w:r>
          </w:p>
        </w:tc>
        <w:tc>
          <w:tcPr>
            <w:tcW w:w="1620" w:type="dxa"/>
            <w:shd w:val="clear" w:color="auto" w:fill="D9D9D9" w:themeFill="background1" w:themeFillShade="D9"/>
          </w:tcPr>
          <w:p w14:paraId="0E3ACCA4" w14:textId="2D68C250" w:rsidR="00D3489B" w:rsidRPr="00B604D6" w:rsidRDefault="00D3489B" w:rsidP="5BC70FEE">
            <w:pPr>
              <w:jc w:val="left"/>
              <w:rPr>
                <w:rFonts w:ascii="Aptos" w:hAnsi="Aptos"/>
                <w:highlight w:val="yellow"/>
              </w:rPr>
            </w:pPr>
          </w:p>
        </w:tc>
        <w:tc>
          <w:tcPr>
            <w:tcW w:w="1726" w:type="dxa"/>
          </w:tcPr>
          <w:p w14:paraId="480974EF" w14:textId="4022B306" w:rsidR="00D3489B" w:rsidRPr="00B604D6" w:rsidRDefault="00D3489B" w:rsidP="5BC70FEE">
            <w:pPr>
              <w:jc w:val="left"/>
              <w:rPr>
                <w:rFonts w:ascii="Aptos" w:hAnsi="Aptos"/>
                <w:highlight w:val="yellow"/>
              </w:rPr>
            </w:pPr>
            <w:r w:rsidRPr="008B2A25">
              <w:rPr>
                <w:rFonts w:ascii="Aptos" w:hAnsi="Aptos"/>
              </w:rPr>
              <w:t>18</w:t>
            </w:r>
          </w:p>
        </w:tc>
        <w:tc>
          <w:tcPr>
            <w:tcW w:w="2589" w:type="dxa"/>
            <w:vMerge/>
            <w:shd w:val="clear" w:color="auto" w:fill="808080" w:themeFill="background1" w:themeFillShade="80"/>
          </w:tcPr>
          <w:p w14:paraId="62325FFA" w14:textId="77777777" w:rsidR="00D3489B" w:rsidRDefault="00D3489B" w:rsidP="5BC70FEE">
            <w:pPr>
              <w:jc w:val="left"/>
              <w:rPr>
                <w:rFonts w:ascii="Aptos" w:hAnsi="Aptos"/>
              </w:rPr>
            </w:pPr>
          </w:p>
        </w:tc>
      </w:tr>
      <w:tr w:rsidR="00D3489B" w14:paraId="6DFB0204" w14:textId="77777777" w:rsidTr="004A2027">
        <w:trPr>
          <w:trHeight w:val="300"/>
        </w:trPr>
        <w:tc>
          <w:tcPr>
            <w:tcW w:w="985" w:type="dxa"/>
            <w:vMerge/>
          </w:tcPr>
          <w:p w14:paraId="38882A7B" w14:textId="77777777" w:rsidR="00D3489B" w:rsidRDefault="00D3489B"/>
        </w:tc>
        <w:tc>
          <w:tcPr>
            <w:tcW w:w="2970" w:type="dxa"/>
          </w:tcPr>
          <w:p w14:paraId="5FFA6475" w14:textId="1539D69C" w:rsidR="00D3489B" w:rsidRDefault="00D3489B" w:rsidP="5BC70FEE">
            <w:pPr>
              <w:jc w:val="left"/>
              <w:rPr>
                <w:rFonts w:ascii="Aptos" w:hAnsi="Aptos"/>
              </w:rPr>
            </w:pPr>
            <w:r w:rsidRPr="5BC70FEE">
              <w:rPr>
                <w:rFonts w:ascii="Aptos" w:hAnsi="Aptos"/>
              </w:rPr>
              <w:t>Family Interactions</w:t>
            </w:r>
          </w:p>
        </w:tc>
        <w:tc>
          <w:tcPr>
            <w:tcW w:w="1620" w:type="dxa"/>
            <w:shd w:val="clear" w:color="auto" w:fill="D9D9D9" w:themeFill="background1" w:themeFillShade="D9"/>
          </w:tcPr>
          <w:p w14:paraId="30A2F0EB" w14:textId="26F342F7" w:rsidR="00D3489B" w:rsidRPr="5BC70FEE" w:rsidRDefault="00D3489B" w:rsidP="5BC70FEE">
            <w:pPr>
              <w:jc w:val="left"/>
              <w:rPr>
                <w:rFonts w:ascii="Aptos" w:hAnsi="Aptos"/>
              </w:rPr>
            </w:pPr>
          </w:p>
        </w:tc>
        <w:tc>
          <w:tcPr>
            <w:tcW w:w="1726" w:type="dxa"/>
          </w:tcPr>
          <w:p w14:paraId="17933C5A" w14:textId="454985E8" w:rsidR="00D3489B" w:rsidRDefault="00D3489B" w:rsidP="5BC70FEE">
            <w:pPr>
              <w:jc w:val="left"/>
              <w:rPr>
                <w:rFonts w:ascii="Aptos" w:hAnsi="Aptos"/>
              </w:rPr>
            </w:pPr>
            <w:r w:rsidRPr="5BC70FEE">
              <w:rPr>
                <w:rFonts w:ascii="Aptos" w:hAnsi="Aptos"/>
              </w:rPr>
              <w:t>270</w:t>
            </w:r>
          </w:p>
        </w:tc>
        <w:tc>
          <w:tcPr>
            <w:tcW w:w="2589" w:type="dxa"/>
            <w:vMerge/>
            <w:shd w:val="clear" w:color="auto" w:fill="808080" w:themeFill="background1" w:themeFillShade="80"/>
          </w:tcPr>
          <w:p w14:paraId="4E299A3D" w14:textId="77777777" w:rsidR="00D3489B" w:rsidRDefault="00D3489B" w:rsidP="5BC70FEE">
            <w:pPr>
              <w:jc w:val="left"/>
              <w:rPr>
                <w:rFonts w:ascii="Aptos" w:hAnsi="Aptos"/>
              </w:rPr>
            </w:pPr>
          </w:p>
        </w:tc>
      </w:tr>
      <w:tr w:rsidR="00D3489B" w14:paraId="06011415" w14:textId="77777777" w:rsidTr="004A2027">
        <w:trPr>
          <w:trHeight w:val="300"/>
        </w:trPr>
        <w:tc>
          <w:tcPr>
            <w:tcW w:w="985" w:type="dxa"/>
          </w:tcPr>
          <w:p w14:paraId="7F3DB72D" w14:textId="77777777" w:rsidR="00D3489B" w:rsidRDefault="00D3489B" w:rsidP="5BC70FEE">
            <w:pPr>
              <w:jc w:val="left"/>
              <w:rPr>
                <w:rFonts w:ascii="Aptos" w:hAnsi="Aptos"/>
              </w:rPr>
            </w:pPr>
          </w:p>
        </w:tc>
        <w:tc>
          <w:tcPr>
            <w:tcW w:w="2970" w:type="dxa"/>
          </w:tcPr>
          <w:p w14:paraId="7A4B902E" w14:textId="0DE9B917" w:rsidR="00D3489B" w:rsidRDefault="00C2053F" w:rsidP="5BC70FEE">
            <w:pPr>
              <w:jc w:val="left"/>
              <w:rPr>
                <w:rFonts w:ascii="Aptos" w:hAnsi="Aptos"/>
              </w:rPr>
            </w:pPr>
            <w:r>
              <w:rPr>
                <w:rFonts w:ascii="Aptos" w:hAnsi="Aptos"/>
              </w:rPr>
              <w:t>Non-Agency Services</w:t>
            </w:r>
          </w:p>
        </w:tc>
        <w:tc>
          <w:tcPr>
            <w:tcW w:w="1620" w:type="dxa"/>
            <w:shd w:val="clear" w:color="auto" w:fill="D9D9D9" w:themeFill="background1" w:themeFillShade="D9"/>
          </w:tcPr>
          <w:p w14:paraId="5E0610BB" w14:textId="77777777" w:rsidR="00D3489B" w:rsidRPr="5BC70FEE" w:rsidRDefault="00D3489B" w:rsidP="5BC70FEE">
            <w:pPr>
              <w:jc w:val="left"/>
              <w:rPr>
                <w:rFonts w:ascii="Aptos" w:hAnsi="Aptos"/>
              </w:rPr>
            </w:pPr>
          </w:p>
        </w:tc>
        <w:tc>
          <w:tcPr>
            <w:tcW w:w="1726" w:type="dxa"/>
          </w:tcPr>
          <w:p w14:paraId="53B5B76E" w14:textId="1C1D2960" w:rsidR="00D3489B" w:rsidRDefault="009E60C9" w:rsidP="5BC70FEE">
            <w:pPr>
              <w:jc w:val="left"/>
              <w:rPr>
                <w:rFonts w:ascii="Aptos" w:hAnsi="Aptos"/>
              </w:rPr>
            </w:pPr>
            <w:r>
              <w:rPr>
                <w:rFonts w:ascii="Aptos" w:hAnsi="Aptos"/>
              </w:rPr>
              <w:t>33</w:t>
            </w:r>
          </w:p>
        </w:tc>
        <w:tc>
          <w:tcPr>
            <w:tcW w:w="2589" w:type="dxa"/>
            <w:vMerge/>
            <w:shd w:val="clear" w:color="auto" w:fill="7F7F7F" w:themeFill="text1" w:themeFillTint="80"/>
          </w:tcPr>
          <w:p w14:paraId="56644235" w14:textId="77777777" w:rsidR="00D3489B" w:rsidRDefault="00D3489B" w:rsidP="5BC70FEE">
            <w:pPr>
              <w:jc w:val="left"/>
              <w:rPr>
                <w:rFonts w:ascii="Aptos" w:hAnsi="Aptos"/>
              </w:rPr>
            </w:pPr>
          </w:p>
        </w:tc>
      </w:tr>
      <w:tr w:rsidR="00435071" w14:paraId="7263771E" w14:textId="77777777" w:rsidTr="00DD5D48">
        <w:trPr>
          <w:trHeight w:val="300"/>
        </w:trPr>
        <w:tc>
          <w:tcPr>
            <w:tcW w:w="985" w:type="dxa"/>
          </w:tcPr>
          <w:p w14:paraId="2F64CE72" w14:textId="77777777" w:rsidR="00435071" w:rsidRDefault="00435071" w:rsidP="5BC70FEE">
            <w:pPr>
              <w:jc w:val="left"/>
              <w:rPr>
                <w:rFonts w:ascii="Aptos" w:hAnsi="Aptos"/>
              </w:rPr>
            </w:pPr>
          </w:p>
        </w:tc>
        <w:tc>
          <w:tcPr>
            <w:tcW w:w="2970" w:type="dxa"/>
          </w:tcPr>
          <w:p w14:paraId="4950B9F0" w14:textId="54203BFC" w:rsidR="00435071" w:rsidRPr="5BC70FEE" w:rsidRDefault="00C2053F" w:rsidP="5BC70FEE">
            <w:pPr>
              <w:jc w:val="left"/>
              <w:rPr>
                <w:rFonts w:ascii="Aptos" w:hAnsi="Aptos"/>
              </w:rPr>
            </w:pPr>
            <w:r w:rsidRPr="5BC70FEE">
              <w:rPr>
                <w:rFonts w:ascii="Aptos" w:hAnsi="Aptos"/>
              </w:rPr>
              <w:t>Total all case types</w:t>
            </w:r>
          </w:p>
        </w:tc>
        <w:tc>
          <w:tcPr>
            <w:tcW w:w="1620" w:type="dxa"/>
          </w:tcPr>
          <w:p w14:paraId="38FA13D0" w14:textId="41C3AE7E" w:rsidR="00435071" w:rsidRPr="5BC70FEE" w:rsidRDefault="0008447A" w:rsidP="5BC70FEE">
            <w:pPr>
              <w:jc w:val="left"/>
              <w:rPr>
                <w:rFonts w:ascii="Aptos" w:hAnsi="Aptos"/>
              </w:rPr>
            </w:pPr>
            <w:r>
              <w:rPr>
                <w:rFonts w:ascii="Aptos" w:hAnsi="Aptos"/>
              </w:rPr>
              <w:t>907</w:t>
            </w:r>
          </w:p>
        </w:tc>
        <w:tc>
          <w:tcPr>
            <w:tcW w:w="1726" w:type="dxa"/>
          </w:tcPr>
          <w:p w14:paraId="6CD6F46B" w14:textId="58743620" w:rsidR="00435071" w:rsidRPr="5BC70FEE" w:rsidRDefault="00C2053F" w:rsidP="5BC70FEE">
            <w:pPr>
              <w:jc w:val="left"/>
              <w:rPr>
                <w:rFonts w:ascii="Aptos" w:hAnsi="Aptos"/>
              </w:rPr>
            </w:pPr>
            <w:r w:rsidRPr="5BC70FEE">
              <w:rPr>
                <w:rFonts w:ascii="Aptos" w:hAnsi="Aptos"/>
              </w:rPr>
              <w:t>9</w:t>
            </w:r>
            <w:r w:rsidR="0008447A">
              <w:rPr>
                <w:rFonts w:ascii="Aptos" w:hAnsi="Aptos"/>
              </w:rPr>
              <w:t>33</w:t>
            </w:r>
          </w:p>
        </w:tc>
        <w:tc>
          <w:tcPr>
            <w:tcW w:w="2589" w:type="dxa"/>
            <w:shd w:val="clear" w:color="auto" w:fill="7F7F7F" w:themeFill="text1" w:themeFillTint="80"/>
          </w:tcPr>
          <w:p w14:paraId="0D6B8F41" w14:textId="77777777" w:rsidR="00435071" w:rsidRDefault="00435071" w:rsidP="5BC70FEE">
            <w:pPr>
              <w:jc w:val="left"/>
              <w:rPr>
                <w:rFonts w:ascii="Aptos" w:hAnsi="Aptos"/>
              </w:rPr>
            </w:pPr>
          </w:p>
        </w:tc>
      </w:tr>
      <w:tr w:rsidR="00D3489B" w14:paraId="3F5183D2" w14:textId="77777777" w:rsidTr="00DD5D48">
        <w:trPr>
          <w:trHeight w:val="300"/>
        </w:trPr>
        <w:tc>
          <w:tcPr>
            <w:tcW w:w="985" w:type="dxa"/>
          </w:tcPr>
          <w:p w14:paraId="40E72504" w14:textId="77777777" w:rsidR="00D3489B" w:rsidRDefault="00D3489B" w:rsidP="5BC70FEE">
            <w:pPr>
              <w:jc w:val="left"/>
              <w:rPr>
                <w:rFonts w:ascii="Aptos" w:hAnsi="Aptos"/>
              </w:rPr>
            </w:pPr>
          </w:p>
        </w:tc>
        <w:tc>
          <w:tcPr>
            <w:tcW w:w="2970" w:type="dxa"/>
          </w:tcPr>
          <w:p w14:paraId="4A7387C6" w14:textId="77777777" w:rsidR="00D3489B" w:rsidRDefault="00D3489B" w:rsidP="5BC70FEE">
            <w:pPr>
              <w:jc w:val="left"/>
              <w:rPr>
                <w:rFonts w:ascii="Aptos" w:hAnsi="Aptos"/>
              </w:rPr>
            </w:pPr>
          </w:p>
        </w:tc>
        <w:tc>
          <w:tcPr>
            <w:tcW w:w="1620" w:type="dxa"/>
          </w:tcPr>
          <w:p w14:paraId="72281CF9" w14:textId="77777777" w:rsidR="00D3489B" w:rsidRDefault="00D3489B" w:rsidP="5BC70FEE">
            <w:pPr>
              <w:jc w:val="left"/>
              <w:rPr>
                <w:rFonts w:ascii="Aptos" w:hAnsi="Aptos"/>
              </w:rPr>
            </w:pPr>
          </w:p>
        </w:tc>
        <w:tc>
          <w:tcPr>
            <w:tcW w:w="1726" w:type="dxa"/>
          </w:tcPr>
          <w:p w14:paraId="2A1F38A5" w14:textId="35B16979" w:rsidR="00D3489B" w:rsidRDefault="00D3489B" w:rsidP="5BC70FEE">
            <w:pPr>
              <w:jc w:val="left"/>
              <w:rPr>
                <w:rFonts w:ascii="Aptos" w:hAnsi="Aptos"/>
              </w:rPr>
            </w:pPr>
          </w:p>
        </w:tc>
        <w:tc>
          <w:tcPr>
            <w:tcW w:w="2589" w:type="dxa"/>
          </w:tcPr>
          <w:p w14:paraId="5B083CC8" w14:textId="77777777" w:rsidR="00D3489B" w:rsidRDefault="00D3489B" w:rsidP="5BC70FEE">
            <w:pPr>
              <w:jc w:val="left"/>
              <w:rPr>
                <w:rFonts w:ascii="Aptos" w:hAnsi="Aptos"/>
              </w:rPr>
            </w:pPr>
          </w:p>
        </w:tc>
      </w:tr>
      <w:tr w:rsidR="00D3489B" w14:paraId="22212F89" w14:textId="77777777" w:rsidTr="00776694">
        <w:trPr>
          <w:trHeight w:val="300"/>
        </w:trPr>
        <w:tc>
          <w:tcPr>
            <w:tcW w:w="985" w:type="dxa"/>
            <w:vMerge w:val="restart"/>
          </w:tcPr>
          <w:p w14:paraId="2A411851" w14:textId="47EFB807" w:rsidR="00D3489B" w:rsidRDefault="00D3489B" w:rsidP="5BC70FEE">
            <w:pPr>
              <w:jc w:val="left"/>
              <w:rPr>
                <w:rFonts w:ascii="Aptos" w:hAnsi="Aptos"/>
              </w:rPr>
            </w:pPr>
            <w:r w:rsidRPr="5BC70FEE">
              <w:rPr>
                <w:rFonts w:ascii="Aptos" w:hAnsi="Aptos"/>
              </w:rPr>
              <w:t>EISA</w:t>
            </w:r>
          </w:p>
        </w:tc>
        <w:tc>
          <w:tcPr>
            <w:tcW w:w="2970" w:type="dxa"/>
          </w:tcPr>
          <w:p w14:paraId="197B884A" w14:textId="45EF09E5" w:rsidR="00D3489B" w:rsidRDefault="00D3489B" w:rsidP="5BC70FEE">
            <w:pPr>
              <w:jc w:val="left"/>
              <w:rPr>
                <w:rFonts w:ascii="Aptos" w:hAnsi="Aptos"/>
              </w:rPr>
            </w:pPr>
            <w:r w:rsidRPr="5BC70FEE">
              <w:rPr>
                <w:rFonts w:ascii="Aptos" w:hAnsi="Aptos"/>
              </w:rPr>
              <w:t>Family Casework</w:t>
            </w:r>
          </w:p>
        </w:tc>
        <w:tc>
          <w:tcPr>
            <w:tcW w:w="1620" w:type="dxa"/>
            <w:shd w:val="clear" w:color="auto" w:fill="D9D9D9" w:themeFill="background1" w:themeFillShade="D9"/>
          </w:tcPr>
          <w:p w14:paraId="3404AB51" w14:textId="13540634" w:rsidR="00D3489B" w:rsidRPr="00776694" w:rsidRDefault="00D3489B" w:rsidP="5BC70FEE">
            <w:pPr>
              <w:jc w:val="left"/>
              <w:rPr>
                <w:rFonts w:ascii="Aptos" w:hAnsi="Aptos"/>
              </w:rPr>
            </w:pPr>
          </w:p>
        </w:tc>
        <w:tc>
          <w:tcPr>
            <w:tcW w:w="1726" w:type="dxa"/>
          </w:tcPr>
          <w:p w14:paraId="22597B41" w14:textId="5A88251D" w:rsidR="00D3489B" w:rsidRPr="00776694" w:rsidRDefault="00D3489B" w:rsidP="5BC70FEE">
            <w:pPr>
              <w:jc w:val="left"/>
              <w:rPr>
                <w:rFonts w:ascii="Aptos" w:hAnsi="Aptos"/>
              </w:rPr>
            </w:pPr>
            <w:r w:rsidRPr="00776694">
              <w:rPr>
                <w:rFonts w:ascii="Aptos" w:hAnsi="Aptos"/>
              </w:rPr>
              <w:t>671</w:t>
            </w:r>
          </w:p>
        </w:tc>
        <w:tc>
          <w:tcPr>
            <w:tcW w:w="2589" w:type="dxa"/>
            <w:vMerge w:val="restart"/>
          </w:tcPr>
          <w:p w14:paraId="65303CB2" w14:textId="11D7B1B4" w:rsidR="00D3489B" w:rsidRDefault="00D3489B" w:rsidP="009B2EFB">
            <w:pPr>
              <w:jc w:val="left"/>
              <w:rPr>
                <w:rFonts w:ascii="Aptos" w:hAnsi="Aptos"/>
              </w:rPr>
            </w:pPr>
            <w:r w:rsidRPr="5BC70FEE">
              <w:rPr>
                <w:rFonts w:ascii="Aptos" w:hAnsi="Aptos"/>
              </w:rPr>
              <w:t>$</w:t>
            </w:r>
            <w:r w:rsidR="007504FF">
              <w:rPr>
                <w:rFonts w:ascii="Aptos" w:hAnsi="Aptos"/>
              </w:rPr>
              <w:t>10.47</w:t>
            </w:r>
            <w:r w:rsidRPr="5BC70FEE">
              <w:rPr>
                <w:rFonts w:ascii="Aptos" w:hAnsi="Aptos"/>
              </w:rPr>
              <w:t xml:space="preserve"> million annually paid as</w:t>
            </w:r>
            <w:r w:rsidR="009B2EFB">
              <w:rPr>
                <w:rFonts w:ascii="Aptos" w:hAnsi="Aptos"/>
              </w:rPr>
              <w:t xml:space="preserve"> </w:t>
            </w:r>
            <w:r w:rsidRPr="5BC70FEE">
              <w:rPr>
                <w:rFonts w:ascii="Aptos" w:hAnsi="Aptos"/>
              </w:rPr>
              <w:t>$</w:t>
            </w:r>
            <w:r w:rsidR="00306FD4">
              <w:rPr>
                <w:rFonts w:ascii="Aptos" w:hAnsi="Aptos"/>
              </w:rPr>
              <w:t>873,000</w:t>
            </w:r>
            <w:r w:rsidRPr="5BC70FEE">
              <w:rPr>
                <w:rFonts w:ascii="Aptos" w:hAnsi="Aptos"/>
              </w:rPr>
              <w:t xml:space="preserve"> monthly</w:t>
            </w:r>
          </w:p>
        </w:tc>
      </w:tr>
      <w:tr w:rsidR="00D3489B" w14:paraId="517B3F4F" w14:textId="77777777" w:rsidTr="00776694">
        <w:trPr>
          <w:trHeight w:val="300"/>
        </w:trPr>
        <w:tc>
          <w:tcPr>
            <w:tcW w:w="985" w:type="dxa"/>
            <w:vMerge/>
          </w:tcPr>
          <w:p w14:paraId="701F22AE" w14:textId="77777777" w:rsidR="00D3489B" w:rsidRDefault="00D3489B"/>
        </w:tc>
        <w:tc>
          <w:tcPr>
            <w:tcW w:w="2970" w:type="dxa"/>
          </w:tcPr>
          <w:p w14:paraId="1CCEF892" w14:textId="7E5B5E58" w:rsidR="00D3489B" w:rsidRDefault="00D3489B" w:rsidP="5BC70FEE">
            <w:pPr>
              <w:jc w:val="left"/>
              <w:rPr>
                <w:rFonts w:ascii="Aptos" w:hAnsi="Aptos"/>
              </w:rPr>
            </w:pPr>
            <w:r w:rsidRPr="5BC70FEE">
              <w:rPr>
                <w:rFonts w:ascii="Aptos" w:hAnsi="Aptos"/>
              </w:rPr>
              <w:t>SafeCare</w:t>
            </w:r>
          </w:p>
        </w:tc>
        <w:tc>
          <w:tcPr>
            <w:tcW w:w="1620" w:type="dxa"/>
            <w:shd w:val="clear" w:color="auto" w:fill="D9D9D9" w:themeFill="background1" w:themeFillShade="D9"/>
          </w:tcPr>
          <w:p w14:paraId="50727D30" w14:textId="197EAD7E" w:rsidR="00D3489B" w:rsidRPr="00776694" w:rsidRDefault="00D3489B" w:rsidP="5BC70FEE">
            <w:pPr>
              <w:jc w:val="left"/>
              <w:rPr>
                <w:rFonts w:ascii="Aptos" w:hAnsi="Aptos"/>
              </w:rPr>
            </w:pPr>
          </w:p>
        </w:tc>
        <w:tc>
          <w:tcPr>
            <w:tcW w:w="1726" w:type="dxa"/>
          </w:tcPr>
          <w:p w14:paraId="0BD9722C" w14:textId="7FA0A1F7" w:rsidR="00D3489B" w:rsidRPr="00776694" w:rsidRDefault="00D3489B" w:rsidP="5BC70FEE">
            <w:pPr>
              <w:jc w:val="left"/>
              <w:rPr>
                <w:rFonts w:ascii="Aptos" w:hAnsi="Aptos"/>
              </w:rPr>
            </w:pPr>
            <w:r w:rsidRPr="00776694">
              <w:rPr>
                <w:rFonts w:ascii="Aptos" w:hAnsi="Aptos"/>
              </w:rPr>
              <w:t>77</w:t>
            </w:r>
          </w:p>
        </w:tc>
        <w:tc>
          <w:tcPr>
            <w:tcW w:w="2589" w:type="dxa"/>
            <w:vMerge/>
          </w:tcPr>
          <w:p w14:paraId="1F5C5FB7" w14:textId="77777777" w:rsidR="00D3489B" w:rsidRDefault="00D3489B"/>
        </w:tc>
      </w:tr>
      <w:tr w:rsidR="00D3489B" w14:paraId="5DF40F22" w14:textId="77777777" w:rsidTr="00776694">
        <w:trPr>
          <w:trHeight w:val="300"/>
        </w:trPr>
        <w:tc>
          <w:tcPr>
            <w:tcW w:w="985" w:type="dxa"/>
            <w:vMerge/>
          </w:tcPr>
          <w:p w14:paraId="0FE6A4CF" w14:textId="77777777" w:rsidR="00D3489B" w:rsidRDefault="00D3489B"/>
        </w:tc>
        <w:tc>
          <w:tcPr>
            <w:tcW w:w="2970" w:type="dxa"/>
          </w:tcPr>
          <w:p w14:paraId="42B05B12" w14:textId="123F531A" w:rsidR="00D3489B" w:rsidRDefault="00D3489B" w:rsidP="5BC70FEE">
            <w:pPr>
              <w:jc w:val="left"/>
              <w:rPr>
                <w:rFonts w:ascii="Aptos" w:hAnsi="Aptos"/>
              </w:rPr>
            </w:pPr>
            <w:r w:rsidRPr="5BC70FEE">
              <w:rPr>
                <w:rFonts w:ascii="Aptos" w:hAnsi="Aptos"/>
              </w:rPr>
              <w:t>Family Preservation Services</w:t>
            </w:r>
          </w:p>
        </w:tc>
        <w:tc>
          <w:tcPr>
            <w:tcW w:w="1620" w:type="dxa"/>
            <w:shd w:val="clear" w:color="auto" w:fill="D9D9D9" w:themeFill="background1" w:themeFillShade="D9"/>
          </w:tcPr>
          <w:p w14:paraId="14F1FA93" w14:textId="2BD281E2" w:rsidR="00D3489B" w:rsidRPr="00776694" w:rsidRDefault="00D3489B" w:rsidP="5BC70FEE">
            <w:pPr>
              <w:jc w:val="left"/>
              <w:rPr>
                <w:rFonts w:ascii="Aptos" w:hAnsi="Aptos"/>
              </w:rPr>
            </w:pPr>
          </w:p>
        </w:tc>
        <w:tc>
          <w:tcPr>
            <w:tcW w:w="1726" w:type="dxa"/>
          </w:tcPr>
          <w:p w14:paraId="39185C84" w14:textId="1F803806" w:rsidR="00D3489B" w:rsidRPr="00776694" w:rsidRDefault="00D3489B" w:rsidP="5BC70FEE">
            <w:pPr>
              <w:jc w:val="left"/>
              <w:rPr>
                <w:rFonts w:ascii="Aptos" w:hAnsi="Aptos"/>
              </w:rPr>
            </w:pPr>
            <w:r w:rsidRPr="00776694">
              <w:rPr>
                <w:rFonts w:ascii="Aptos" w:hAnsi="Aptos"/>
              </w:rPr>
              <w:t>22</w:t>
            </w:r>
          </w:p>
        </w:tc>
        <w:tc>
          <w:tcPr>
            <w:tcW w:w="2589" w:type="dxa"/>
            <w:vMerge/>
            <w:shd w:val="clear" w:color="auto" w:fill="808080" w:themeFill="background1" w:themeFillShade="80"/>
          </w:tcPr>
          <w:p w14:paraId="7D3A89C8" w14:textId="77777777" w:rsidR="00D3489B" w:rsidRDefault="00D3489B" w:rsidP="5BC70FEE">
            <w:pPr>
              <w:jc w:val="left"/>
              <w:rPr>
                <w:rFonts w:ascii="Aptos" w:hAnsi="Aptos"/>
              </w:rPr>
            </w:pPr>
          </w:p>
        </w:tc>
      </w:tr>
      <w:tr w:rsidR="00D3489B" w14:paraId="0FC701C9" w14:textId="77777777" w:rsidTr="00776694">
        <w:trPr>
          <w:trHeight w:val="300"/>
        </w:trPr>
        <w:tc>
          <w:tcPr>
            <w:tcW w:w="985" w:type="dxa"/>
            <w:vMerge/>
          </w:tcPr>
          <w:p w14:paraId="1763F342" w14:textId="77777777" w:rsidR="00D3489B" w:rsidRDefault="00D3489B"/>
        </w:tc>
        <w:tc>
          <w:tcPr>
            <w:tcW w:w="2970" w:type="dxa"/>
          </w:tcPr>
          <w:p w14:paraId="373C93CA" w14:textId="2263CD1C" w:rsidR="00D3489B" w:rsidRDefault="00D3489B" w:rsidP="5BC70FEE">
            <w:pPr>
              <w:jc w:val="left"/>
              <w:rPr>
                <w:rFonts w:ascii="Aptos" w:hAnsi="Aptos"/>
              </w:rPr>
            </w:pPr>
            <w:r w:rsidRPr="5BC70FEE">
              <w:rPr>
                <w:rFonts w:ascii="Aptos" w:hAnsi="Aptos"/>
              </w:rPr>
              <w:t>Family Interactions</w:t>
            </w:r>
          </w:p>
        </w:tc>
        <w:tc>
          <w:tcPr>
            <w:tcW w:w="1620" w:type="dxa"/>
            <w:shd w:val="clear" w:color="auto" w:fill="D9D9D9" w:themeFill="background1" w:themeFillShade="D9"/>
          </w:tcPr>
          <w:p w14:paraId="6FD94DC3" w14:textId="45CD7D0A" w:rsidR="00D3489B" w:rsidRPr="5BC70FEE" w:rsidRDefault="00D3489B" w:rsidP="5BC70FEE">
            <w:pPr>
              <w:jc w:val="left"/>
              <w:rPr>
                <w:rFonts w:ascii="Aptos" w:hAnsi="Aptos"/>
              </w:rPr>
            </w:pPr>
          </w:p>
        </w:tc>
        <w:tc>
          <w:tcPr>
            <w:tcW w:w="1726" w:type="dxa"/>
          </w:tcPr>
          <w:p w14:paraId="3638F9E6" w14:textId="59A37C02" w:rsidR="00D3489B" w:rsidRDefault="00D3489B" w:rsidP="5BC70FEE">
            <w:pPr>
              <w:jc w:val="left"/>
              <w:rPr>
                <w:rFonts w:ascii="Aptos" w:hAnsi="Aptos"/>
              </w:rPr>
            </w:pPr>
            <w:r w:rsidRPr="5BC70FEE">
              <w:rPr>
                <w:rFonts w:ascii="Aptos" w:hAnsi="Aptos"/>
              </w:rPr>
              <w:t>330</w:t>
            </w:r>
          </w:p>
        </w:tc>
        <w:tc>
          <w:tcPr>
            <w:tcW w:w="2589" w:type="dxa"/>
            <w:vMerge/>
            <w:shd w:val="clear" w:color="auto" w:fill="808080" w:themeFill="background1" w:themeFillShade="80"/>
          </w:tcPr>
          <w:p w14:paraId="1BE6C8E1" w14:textId="77777777" w:rsidR="00D3489B" w:rsidRDefault="00D3489B" w:rsidP="5BC70FEE">
            <w:pPr>
              <w:jc w:val="left"/>
              <w:rPr>
                <w:rFonts w:ascii="Aptos" w:hAnsi="Aptos"/>
              </w:rPr>
            </w:pPr>
          </w:p>
        </w:tc>
      </w:tr>
      <w:tr w:rsidR="00D3489B" w14:paraId="3530A951" w14:textId="77777777" w:rsidTr="00776694">
        <w:trPr>
          <w:trHeight w:val="300"/>
        </w:trPr>
        <w:tc>
          <w:tcPr>
            <w:tcW w:w="985" w:type="dxa"/>
          </w:tcPr>
          <w:p w14:paraId="444AB972" w14:textId="77777777" w:rsidR="00D3489B" w:rsidRDefault="00D3489B" w:rsidP="5BC70FEE">
            <w:pPr>
              <w:jc w:val="left"/>
              <w:rPr>
                <w:rFonts w:ascii="Aptos" w:hAnsi="Aptos"/>
              </w:rPr>
            </w:pPr>
          </w:p>
        </w:tc>
        <w:tc>
          <w:tcPr>
            <w:tcW w:w="2970" w:type="dxa"/>
          </w:tcPr>
          <w:p w14:paraId="25776D19" w14:textId="5A6E6A0A" w:rsidR="00D3489B" w:rsidRDefault="00C2053F" w:rsidP="5BC70FEE">
            <w:pPr>
              <w:jc w:val="left"/>
              <w:rPr>
                <w:rFonts w:ascii="Aptos" w:hAnsi="Aptos"/>
              </w:rPr>
            </w:pPr>
            <w:r>
              <w:rPr>
                <w:rFonts w:ascii="Aptos" w:hAnsi="Aptos"/>
              </w:rPr>
              <w:t>Non-Agency Services</w:t>
            </w:r>
          </w:p>
        </w:tc>
        <w:tc>
          <w:tcPr>
            <w:tcW w:w="1620" w:type="dxa"/>
            <w:shd w:val="clear" w:color="auto" w:fill="D9D9D9" w:themeFill="background1" w:themeFillShade="D9"/>
          </w:tcPr>
          <w:p w14:paraId="5AF99ADB" w14:textId="77777777" w:rsidR="00D3489B" w:rsidRPr="5BC70FEE" w:rsidRDefault="00D3489B" w:rsidP="5BC70FEE">
            <w:pPr>
              <w:jc w:val="left"/>
              <w:rPr>
                <w:rFonts w:ascii="Aptos" w:hAnsi="Aptos"/>
              </w:rPr>
            </w:pPr>
          </w:p>
        </w:tc>
        <w:tc>
          <w:tcPr>
            <w:tcW w:w="1726" w:type="dxa"/>
          </w:tcPr>
          <w:p w14:paraId="60545511" w14:textId="2BEC2B86" w:rsidR="00D3489B" w:rsidRDefault="009E60C9" w:rsidP="5BC70FEE">
            <w:pPr>
              <w:jc w:val="left"/>
              <w:rPr>
                <w:rFonts w:ascii="Aptos" w:hAnsi="Aptos"/>
              </w:rPr>
            </w:pPr>
            <w:r>
              <w:rPr>
                <w:rFonts w:ascii="Aptos" w:hAnsi="Aptos"/>
              </w:rPr>
              <w:t>33</w:t>
            </w:r>
          </w:p>
        </w:tc>
        <w:tc>
          <w:tcPr>
            <w:tcW w:w="2589" w:type="dxa"/>
            <w:vMerge/>
            <w:shd w:val="clear" w:color="auto" w:fill="7F7F7F" w:themeFill="text1" w:themeFillTint="80"/>
          </w:tcPr>
          <w:p w14:paraId="1A6F658C" w14:textId="77777777" w:rsidR="00D3489B" w:rsidRDefault="00D3489B" w:rsidP="5BC70FEE">
            <w:pPr>
              <w:jc w:val="left"/>
              <w:rPr>
                <w:rFonts w:ascii="Aptos" w:hAnsi="Aptos"/>
              </w:rPr>
            </w:pPr>
          </w:p>
        </w:tc>
      </w:tr>
      <w:tr w:rsidR="00435071" w14:paraId="3035A40F" w14:textId="77777777" w:rsidTr="00DD5D48">
        <w:trPr>
          <w:trHeight w:val="300"/>
        </w:trPr>
        <w:tc>
          <w:tcPr>
            <w:tcW w:w="985" w:type="dxa"/>
          </w:tcPr>
          <w:p w14:paraId="0EB075EE" w14:textId="77777777" w:rsidR="00435071" w:rsidRDefault="00435071" w:rsidP="5BC70FEE">
            <w:pPr>
              <w:jc w:val="left"/>
              <w:rPr>
                <w:rFonts w:ascii="Aptos" w:hAnsi="Aptos"/>
              </w:rPr>
            </w:pPr>
          </w:p>
        </w:tc>
        <w:tc>
          <w:tcPr>
            <w:tcW w:w="2970" w:type="dxa"/>
          </w:tcPr>
          <w:p w14:paraId="22A8E622" w14:textId="3F9C4D34" w:rsidR="00435071" w:rsidRPr="5BC70FEE" w:rsidRDefault="00C2053F" w:rsidP="5BC70FEE">
            <w:pPr>
              <w:jc w:val="left"/>
              <w:rPr>
                <w:rFonts w:ascii="Aptos" w:hAnsi="Aptos"/>
              </w:rPr>
            </w:pPr>
            <w:r w:rsidRPr="5BC70FEE">
              <w:rPr>
                <w:rFonts w:ascii="Aptos" w:hAnsi="Aptos"/>
              </w:rPr>
              <w:t>Total all case types</w:t>
            </w:r>
          </w:p>
        </w:tc>
        <w:tc>
          <w:tcPr>
            <w:tcW w:w="1620" w:type="dxa"/>
          </w:tcPr>
          <w:p w14:paraId="44916272" w14:textId="6097B734" w:rsidR="000C5A2A" w:rsidRPr="5BC70FEE" w:rsidRDefault="00017A7C" w:rsidP="5BC70FEE">
            <w:pPr>
              <w:jc w:val="left"/>
              <w:rPr>
                <w:rFonts w:ascii="Aptos" w:hAnsi="Aptos"/>
              </w:rPr>
            </w:pPr>
            <w:r>
              <w:rPr>
                <w:rFonts w:ascii="Aptos" w:hAnsi="Aptos"/>
              </w:rPr>
              <w:t>1076</w:t>
            </w:r>
          </w:p>
        </w:tc>
        <w:tc>
          <w:tcPr>
            <w:tcW w:w="1726" w:type="dxa"/>
          </w:tcPr>
          <w:p w14:paraId="187A7CD1" w14:textId="3EAF1E47" w:rsidR="00435071" w:rsidRPr="5BC70FEE" w:rsidRDefault="00C2053F" w:rsidP="5BC70FEE">
            <w:pPr>
              <w:jc w:val="left"/>
              <w:rPr>
                <w:rFonts w:ascii="Aptos" w:hAnsi="Aptos"/>
              </w:rPr>
            </w:pPr>
            <w:r w:rsidRPr="5BC70FEE">
              <w:rPr>
                <w:rFonts w:ascii="Aptos" w:hAnsi="Aptos"/>
              </w:rPr>
              <w:t>11</w:t>
            </w:r>
            <w:r w:rsidR="000C5A2A">
              <w:rPr>
                <w:rFonts w:ascii="Aptos" w:hAnsi="Aptos"/>
              </w:rPr>
              <w:t>33</w:t>
            </w:r>
          </w:p>
        </w:tc>
        <w:tc>
          <w:tcPr>
            <w:tcW w:w="2589" w:type="dxa"/>
            <w:shd w:val="clear" w:color="auto" w:fill="7F7F7F" w:themeFill="text1" w:themeFillTint="80"/>
          </w:tcPr>
          <w:p w14:paraId="2E1329C1" w14:textId="77777777" w:rsidR="00435071" w:rsidRDefault="00435071" w:rsidP="5BC70FEE">
            <w:pPr>
              <w:jc w:val="left"/>
              <w:rPr>
                <w:rFonts w:ascii="Aptos" w:hAnsi="Aptos"/>
              </w:rPr>
            </w:pPr>
          </w:p>
        </w:tc>
      </w:tr>
      <w:tr w:rsidR="00D3489B" w14:paraId="251CE3D4" w14:textId="77777777" w:rsidTr="00DD5D48">
        <w:trPr>
          <w:trHeight w:val="300"/>
        </w:trPr>
        <w:tc>
          <w:tcPr>
            <w:tcW w:w="985" w:type="dxa"/>
          </w:tcPr>
          <w:p w14:paraId="3DB22F2C" w14:textId="77777777" w:rsidR="00D3489B" w:rsidRDefault="00D3489B" w:rsidP="5BC70FEE">
            <w:pPr>
              <w:jc w:val="left"/>
              <w:rPr>
                <w:rFonts w:ascii="Aptos" w:hAnsi="Aptos"/>
              </w:rPr>
            </w:pPr>
          </w:p>
        </w:tc>
        <w:tc>
          <w:tcPr>
            <w:tcW w:w="2970" w:type="dxa"/>
          </w:tcPr>
          <w:p w14:paraId="7436EF91" w14:textId="77777777" w:rsidR="00D3489B" w:rsidRDefault="00D3489B" w:rsidP="5BC70FEE">
            <w:pPr>
              <w:jc w:val="left"/>
              <w:rPr>
                <w:rFonts w:ascii="Aptos" w:hAnsi="Aptos"/>
              </w:rPr>
            </w:pPr>
          </w:p>
        </w:tc>
        <w:tc>
          <w:tcPr>
            <w:tcW w:w="1620" w:type="dxa"/>
          </w:tcPr>
          <w:p w14:paraId="018C9CA9" w14:textId="77777777" w:rsidR="00D3489B" w:rsidRDefault="00D3489B" w:rsidP="5BC70FEE">
            <w:pPr>
              <w:jc w:val="left"/>
              <w:rPr>
                <w:rFonts w:ascii="Aptos" w:hAnsi="Aptos"/>
              </w:rPr>
            </w:pPr>
          </w:p>
        </w:tc>
        <w:tc>
          <w:tcPr>
            <w:tcW w:w="1726" w:type="dxa"/>
          </w:tcPr>
          <w:p w14:paraId="492F9250" w14:textId="5069AFDD" w:rsidR="00D3489B" w:rsidRDefault="00D3489B" w:rsidP="5BC70FEE">
            <w:pPr>
              <w:jc w:val="left"/>
              <w:rPr>
                <w:rFonts w:ascii="Aptos" w:hAnsi="Aptos"/>
              </w:rPr>
            </w:pPr>
          </w:p>
        </w:tc>
        <w:tc>
          <w:tcPr>
            <w:tcW w:w="2589" w:type="dxa"/>
          </w:tcPr>
          <w:p w14:paraId="7E4B1AA3" w14:textId="77777777" w:rsidR="00D3489B" w:rsidRDefault="00D3489B" w:rsidP="5BC70FEE">
            <w:pPr>
              <w:jc w:val="left"/>
              <w:rPr>
                <w:rFonts w:ascii="Aptos" w:hAnsi="Aptos"/>
              </w:rPr>
            </w:pPr>
          </w:p>
        </w:tc>
      </w:tr>
      <w:tr w:rsidR="00D3489B" w14:paraId="3FB2A900" w14:textId="77777777" w:rsidTr="00017A7C">
        <w:trPr>
          <w:trHeight w:val="300"/>
        </w:trPr>
        <w:tc>
          <w:tcPr>
            <w:tcW w:w="985" w:type="dxa"/>
            <w:vMerge w:val="restart"/>
          </w:tcPr>
          <w:p w14:paraId="27710301" w14:textId="2DA0112D" w:rsidR="00D3489B" w:rsidRDefault="00D3489B" w:rsidP="5BC70FEE">
            <w:pPr>
              <w:jc w:val="left"/>
              <w:rPr>
                <w:rFonts w:ascii="Aptos" w:hAnsi="Aptos"/>
              </w:rPr>
            </w:pPr>
            <w:r w:rsidRPr="5BC70FEE">
              <w:rPr>
                <w:rFonts w:ascii="Aptos" w:hAnsi="Aptos"/>
              </w:rPr>
              <w:t>CRSA</w:t>
            </w:r>
          </w:p>
        </w:tc>
        <w:tc>
          <w:tcPr>
            <w:tcW w:w="2970" w:type="dxa"/>
          </w:tcPr>
          <w:p w14:paraId="24ECE840" w14:textId="53EBCC56" w:rsidR="00D3489B" w:rsidRDefault="00D3489B" w:rsidP="5BC70FEE">
            <w:pPr>
              <w:jc w:val="left"/>
              <w:rPr>
                <w:rFonts w:ascii="Aptos" w:hAnsi="Aptos"/>
              </w:rPr>
            </w:pPr>
            <w:r w:rsidRPr="5BC70FEE">
              <w:rPr>
                <w:rFonts w:ascii="Aptos" w:hAnsi="Aptos"/>
              </w:rPr>
              <w:t>Family Casework</w:t>
            </w:r>
          </w:p>
        </w:tc>
        <w:tc>
          <w:tcPr>
            <w:tcW w:w="1620" w:type="dxa"/>
            <w:shd w:val="clear" w:color="auto" w:fill="D9D9D9" w:themeFill="background1" w:themeFillShade="D9"/>
          </w:tcPr>
          <w:p w14:paraId="74C9DC50" w14:textId="375C3E60" w:rsidR="00D3489B" w:rsidRPr="5BC70FEE" w:rsidRDefault="00D3489B" w:rsidP="5BC70FEE">
            <w:pPr>
              <w:jc w:val="left"/>
              <w:rPr>
                <w:rFonts w:ascii="Aptos" w:hAnsi="Aptos"/>
              </w:rPr>
            </w:pPr>
          </w:p>
        </w:tc>
        <w:tc>
          <w:tcPr>
            <w:tcW w:w="1726" w:type="dxa"/>
          </w:tcPr>
          <w:p w14:paraId="1910080C" w14:textId="59BE4E2C" w:rsidR="00D3489B" w:rsidRDefault="00D3489B" w:rsidP="5BC70FEE">
            <w:pPr>
              <w:jc w:val="left"/>
              <w:rPr>
                <w:rFonts w:ascii="Aptos" w:hAnsi="Aptos"/>
              </w:rPr>
            </w:pPr>
            <w:r w:rsidRPr="5BC70FEE">
              <w:rPr>
                <w:rFonts w:ascii="Aptos" w:hAnsi="Aptos"/>
              </w:rPr>
              <w:t>641</w:t>
            </w:r>
          </w:p>
        </w:tc>
        <w:tc>
          <w:tcPr>
            <w:tcW w:w="2589" w:type="dxa"/>
            <w:vMerge w:val="restart"/>
          </w:tcPr>
          <w:p w14:paraId="22FD269A" w14:textId="5400974F" w:rsidR="00D3489B" w:rsidRDefault="00D3489B" w:rsidP="5BC70FEE">
            <w:pPr>
              <w:jc w:val="left"/>
              <w:rPr>
                <w:rFonts w:ascii="Aptos" w:hAnsi="Aptos"/>
              </w:rPr>
            </w:pPr>
            <w:r w:rsidRPr="5BC70FEE">
              <w:rPr>
                <w:rFonts w:ascii="Aptos" w:hAnsi="Aptos"/>
              </w:rPr>
              <w:t>$</w:t>
            </w:r>
            <w:r w:rsidR="00873FCF">
              <w:rPr>
                <w:rFonts w:ascii="Aptos" w:hAnsi="Aptos"/>
              </w:rPr>
              <w:t>10</w:t>
            </w:r>
            <w:r w:rsidRPr="5BC70FEE">
              <w:rPr>
                <w:rFonts w:ascii="Aptos" w:hAnsi="Aptos"/>
              </w:rPr>
              <w:t>.00 million annually paid as $</w:t>
            </w:r>
            <w:r w:rsidR="00306FD4">
              <w:rPr>
                <w:rFonts w:ascii="Aptos" w:hAnsi="Aptos"/>
              </w:rPr>
              <w:t>833,000</w:t>
            </w:r>
            <w:r w:rsidRPr="5BC70FEE">
              <w:rPr>
                <w:rFonts w:ascii="Aptos" w:hAnsi="Aptos"/>
              </w:rPr>
              <w:t xml:space="preserve"> monthly</w:t>
            </w:r>
          </w:p>
        </w:tc>
      </w:tr>
      <w:tr w:rsidR="00D3489B" w14:paraId="1C44683C" w14:textId="77777777" w:rsidTr="00017A7C">
        <w:trPr>
          <w:trHeight w:val="300"/>
        </w:trPr>
        <w:tc>
          <w:tcPr>
            <w:tcW w:w="985" w:type="dxa"/>
            <w:vMerge/>
          </w:tcPr>
          <w:p w14:paraId="074E8285" w14:textId="77777777" w:rsidR="00D3489B" w:rsidRDefault="00D3489B"/>
        </w:tc>
        <w:tc>
          <w:tcPr>
            <w:tcW w:w="2970" w:type="dxa"/>
          </w:tcPr>
          <w:p w14:paraId="62E4C5BF" w14:textId="180AE9CB" w:rsidR="00D3489B" w:rsidRDefault="00D3489B" w:rsidP="5BC70FEE">
            <w:pPr>
              <w:jc w:val="left"/>
              <w:rPr>
                <w:rFonts w:ascii="Aptos" w:hAnsi="Aptos"/>
              </w:rPr>
            </w:pPr>
            <w:r w:rsidRPr="5BC70FEE">
              <w:rPr>
                <w:rFonts w:ascii="Aptos" w:hAnsi="Aptos"/>
              </w:rPr>
              <w:t>SafeCare</w:t>
            </w:r>
          </w:p>
        </w:tc>
        <w:tc>
          <w:tcPr>
            <w:tcW w:w="1620" w:type="dxa"/>
            <w:shd w:val="clear" w:color="auto" w:fill="D9D9D9" w:themeFill="background1" w:themeFillShade="D9"/>
          </w:tcPr>
          <w:p w14:paraId="07624A23" w14:textId="68D1C5B6" w:rsidR="00D3489B" w:rsidRPr="5BC70FEE" w:rsidRDefault="00D3489B" w:rsidP="5BC70FEE">
            <w:pPr>
              <w:jc w:val="left"/>
              <w:rPr>
                <w:rFonts w:ascii="Aptos" w:hAnsi="Aptos"/>
              </w:rPr>
            </w:pPr>
          </w:p>
        </w:tc>
        <w:tc>
          <w:tcPr>
            <w:tcW w:w="1726" w:type="dxa"/>
          </w:tcPr>
          <w:p w14:paraId="74DC3BF9" w14:textId="56549EF0" w:rsidR="00D3489B" w:rsidRDefault="00D3489B" w:rsidP="5BC70FEE">
            <w:pPr>
              <w:jc w:val="left"/>
              <w:rPr>
                <w:rFonts w:ascii="Aptos" w:hAnsi="Aptos"/>
              </w:rPr>
            </w:pPr>
            <w:r w:rsidRPr="5BC70FEE">
              <w:rPr>
                <w:rFonts w:ascii="Aptos" w:hAnsi="Aptos"/>
              </w:rPr>
              <w:t>73</w:t>
            </w:r>
          </w:p>
        </w:tc>
        <w:tc>
          <w:tcPr>
            <w:tcW w:w="2589" w:type="dxa"/>
            <w:vMerge/>
          </w:tcPr>
          <w:p w14:paraId="4DC56FD5" w14:textId="77777777" w:rsidR="00D3489B" w:rsidRDefault="00D3489B"/>
        </w:tc>
      </w:tr>
      <w:tr w:rsidR="00D3489B" w14:paraId="1CD6719D" w14:textId="77777777" w:rsidTr="00017A7C">
        <w:trPr>
          <w:trHeight w:val="300"/>
        </w:trPr>
        <w:tc>
          <w:tcPr>
            <w:tcW w:w="985" w:type="dxa"/>
            <w:vMerge/>
          </w:tcPr>
          <w:p w14:paraId="3745DA2C" w14:textId="77777777" w:rsidR="00D3489B" w:rsidRDefault="00D3489B"/>
        </w:tc>
        <w:tc>
          <w:tcPr>
            <w:tcW w:w="2970" w:type="dxa"/>
          </w:tcPr>
          <w:p w14:paraId="777BD2E3" w14:textId="75B7CF75" w:rsidR="00D3489B" w:rsidRDefault="00D3489B" w:rsidP="5BC70FEE">
            <w:pPr>
              <w:jc w:val="left"/>
              <w:rPr>
                <w:rFonts w:ascii="Aptos" w:hAnsi="Aptos"/>
              </w:rPr>
            </w:pPr>
            <w:r w:rsidRPr="5BC70FEE">
              <w:rPr>
                <w:rFonts w:ascii="Aptos" w:hAnsi="Aptos"/>
              </w:rPr>
              <w:t>Family Preservation Services</w:t>
            </w:r>
          </w:p>
        </w:tc>
        <w:tc>
          <w:tcPr>
            <w:tcW w:w="1620" w:type="dxa"/>
            <w:shd w:val="clear" w:color="auto" w:fill="D9D9D9" w:themeFill="background1" w:themeFillShade="D9"/>
          </w:tcPr>
          <w:p w14:paraId="523D9381" w14:textId="529AB2FA" w:rsidR="00D3489B" w:rsidRPr="00017A7C" w:rsidRDefault="00D3489B" w:rsidP="5BC70FEE">
            <w:pPr>
              <w:jc w:val="left"/>
              <w:rPr>
                <w:rFonts w:ascii="Aptos" w:hAnsi="Aptos"/>
              </w:rPr>
            </w:pPr>
          </w:p>
        </w:tc>
        <w:tc>
          <w:tcPr>
            <w:tcW w:w="1726" w:type="dxa"/>
          </w:tcPr>
          <w:p w14:paraId="452A0987" w14:textId="2DDEAA72" w:rsidR="00D3489B" w:rsidRPr="00017A7C" w:rsidRDefault="00D3489B" w:rsidP="5BC70FEE">
            <w:pPr>
              <w:jc w:val="left"/>
              <w:rPr>
                <w:rFonts w:ascii="Aptos" w:hAnsi="Aptos"/>
              </w:rPr>
            </w:pPr>
            <w:r w:rsidRPr="00017A7C">
              <w:rPr>
                <w:rFonts w:ascii="Aptos" w:hAnsi="Aptos"/>
              </w:rPr>
              <w:t>21</w:t>
            </w:r>
          </w:p>
        </w:tc>
        <w:tc>
          <w:tcPr>
            <w:tcW w:w="2589" w:type="dxa"/>
            <w:vMerge/>
            <w:shd w:val="clear" w:color="auto" w:fill="808080" w:themeFill="background1" w:themeFillShade="80"/>
          </w:tcPr>
          <w:p w14:paraId="5858CA6C" w14:textId="77777777" w:rsidR="00D3489B" w:rsidRDefault="00D3489B" w:rsidP="5BC70FEE">
            <w:pPr>
              <w:jc w:val="left"/>
              <w:rPr>
                <w:rFonts w:ascii="Aptos" w:hAnsi="Aptos"/>
              </w:rPr>
            </w:pPr>
          </w:p>
        </w:tc>
      </w:tr>
      <w:tr w:rsidR="00D3489B" w14:paraId="455B1C2C" w14:textId="77777777" w:rsidTr="00017A7C">
        <w:trPr>
          <w:trHeight w:val="300"/>
        </w:trPr>
        <w:tc>
          <w:tcPr>
            <w:tcW w:w="985" w:type="dxa"/>
            <w:vMerge/>
          </w:tcPr>
          <w:p w14:paraId="706BD42F" w14:textId="77777777" w:rsidR="00D3489B" w:rsidRDefault="00D3489B"/>
        </w:tc>
        <w:tc>
          <w:tcPr>
            <w:tcW w:w="2970" w:type="dxa"/>
          </w:tcPr>
          <w:p w14:paraId="71FFEB3D" w14:textId="279EBCFB" w:rsidR="00D3489B" w:rsidRDefault="00D3489B" w:rsidP="5BC70FEE">
            <w:pPr>
              <w:jc w:val="left"/>
              <w:rPr>
                <w:rFonts w:ascii="Aptos" w:hAnsi="Aptos"/>
              </w:rPr>
            </w:pPr>
            <w:r w:rsidRPr="5BC70FEE">
              <w:rPr>
                <w:rFonts w:ascii="Aptos" w:hAnsi="Aptos"/>
              </w:rPr>
              <w:t>Family Interactions</w:t>
            </w:r>
          </w:p>
        </w:tc>
        <w:tc>
          <w:tcPr>
            <w:tcW w:w="1620" w:type="dxa"/>
            <w:shd w:val="clear" w:color="auto" w:fill="D9D9D9" w:themeFill="background1" w:themeFillShade="D9"/>
          </w:tcPr>
          <w:p w14:paraId="30352E59" w14:textId="13D11530" w:rsidR="00D3489B" w:rsidRPr="00017A7C" w:rsidRDefault="00D3489B" w:rsidP="5BC70FEE">
            <w:pPr>
              <w:jc w:val="left"/>
              <w:rPr>
                <w:rFonts w:ascii="Aptos" w:hAnsi="Aptos"/>
              </w:rPr>
            </w:pPr>
          </w:p>
        </w:tc>
        <w:tc>
          <w:tcPr>
            <w:tcW w:w="1726" w:type="dxa"/>
          </w:tcPr>
          <w:p w14:paraId="3677020A" w14:textId="2B17195F" w:rsidR="00D3489B" w:rsidRPr="00017A7C" w:rsidRDefault="00D3489B" w:rsidP="5BC70FEE">
            <w:pPr>
              <w:jc w:val="left"/>
              <w:rPr>
                <w:rFonts w:ascii="Aptos" w:hAnsi="Aptos"/>
              </w:rPr>
            </w:pPr>
            <w:r w:rsidRPr="00017A7C">
              <w:rPr>
                <w:rFonts w:ascii="Aptos" w:hAnsi="Aptos"/>
              </w:rPr>
              <w:t>315</w:t>
            </w:r>
          </w:p>
        </w:tc>
        <w:tc>
          <w:tcPr>
            <w:tcW w:w="2589" w:type="dxa"/>
            <w:vMerge/>
            <w:shd w:val="clear" w:color="auto" w:fill="808080" w:themeFill="background1" w:themeFillShade="80"/>
          </w:tcPr>
          <w:p w14:paraId="0DCB977C" w14:textId="77777777" w:rsidR="00D3489B" w:rsidRDefault="00D3489B" w:rsidP="5BC70FEE">
            <w:pPr>
              <w:jc w:val="left"/>
              <w:rPr>
                <w:rFonts w:ascii="Aptos" w:hAnsi="Aptos"/>
              </w:rPr>
            </w:pPr>
          </w:p>
        </w:tc>
      </w:tr>
      <w:tr w:rsidR="00D3489B" w14:paraId="21F46FB1" w14:textId="77777777" w:rsidTr="00017A7C">
        <w:trPr>
          <w:trHeight w:val="300"/>
        </w:trPr>
        <w:tc>
          <w:tcPr>
            <w:tcW w:w="985" w:type="dxa"/>
          </w:tcPr>
          <w:p w14:paraId="6468F366" w14:textId="77777777" w:rsidR="00D3489B" w:rsidRDefault="00D3489B" w:rsidP="5BC70FEE">
            <w:pPr>
              <w:jc w:val="left"/>
              <w:rPr>
                <w:rFonts w:ascii="Aptos" w:hAnsi="Aptos"/>
              </w:rPr>
            </w:pPr>
          </w:p>
        </w:tc>
        <w:tc>
          <w:tcPr>
            <w:tcW w:w="2970" w:type="dxa"/>
          </w:tcPr>
          <w:p w14:paraId="2B184631" w14:textId="58E6F4CC" w:rsidR="00D3489B" w:rsidRDefault="00C2053F" w:rsidP="5BC70FEE">
            <w:pPr>
              <w:jc w:val="left"/>
              <w:rPr>
                <w:rFonts w:ascii="Aptos" w:hAnsi="Aptos"/>
              </w:rPr>
            </w:pPr>
            <w:r>
              <w:rPr>
                <w:rFonts w:ascii="Aptos" w:hAnsi="Aptos"/>
              </w:rPr>
              <w:t>Non-Agency Services</w:t>
            </w:r>
          </w:p>
        </w:tc>
        <w:tc>
          <w:tcPr>
            <w:tcW w:w="1620" w:type="dxa"/>
            <w:shd w:val="clear" w:color="auto" w:fill="D9D9D9" w:themeFill="background1" w:themeFillShade="D9"/>
          </w:tcPr>
          <w:p w14:paraId="718FA6EF" w14:textId="77777777" w:rsidR="00D3489B" w:rsidRPr="5BC70FEE" w:rsidRDefault="00D3489B" w:rsidP="5BC70FEE">
            <w:pPr>
              <w:jc w:val="left"/>
              <w:rPr>
                <w:rFonts w:ascii="Aptos" w:hAnsi="Aptos"/>
              </w:rPr>
            </w:pPr>
          </w:p>
        </w:tc>
        <w:tc>
          <w:tcPr>
            <w:tcW w:w="1726" w:type="dxa"/>
          </w:tcPr>
          <w:p w14:paraId="0B59916C" w14:textId="41C9B057" w:rsidR="00D3489B" w:rsidRDefault="009E60C9" w:rsidP="5BC70FEE">
            <w:pPr>
              <w:jc w:val="left"/>
              <w:rPr>
                <w:rFonts w:ascii="Aptos" w:hAnsi="Aptos"/>
              </w:rPr>
            </w:pPr>
            <w:r>
              <w:rPr>
                <w:rFonts w:ascii="Aptos" w:hAnsi="Aptos"/>
              </w:rPr>
              <w:t>33</w:t>
            </w:r>
          </w:p>
        </w:tc>
        <w:tc>
          <w:tcPr>
            <w:tcW w:w="2589" w:type="dxa"/>
            <w:vMerge/>
            <w:shd w:val="clear" w:color="auto" w:fill="7F7F7F" w:themeFill="text1" w:themeFillTint="80"/>
          </w:tcPr>
          <w:p w14:paraId="53A14FF8" w14:textId="77777777" w:rsidR="00D3489B" w:rsidRDefault="00D3489B" w:rsidP="5BC70FEE">
            <w:pPr>
              <w:jc w:val="left"/>
              <w:rPr>
                <w:rFonts w:ascii="Aptos" w:hAnsi="Aptos"/>
              </w:rPr>
            </w:pPr>
          </w:p>
        </w:tc>
      </w:tr>
      <w:tr w:rsidR="00435071" w14:paraId="12E7487C" w14:textId="77777777" w:rsidTr="00DD5D48">
        <w:trPr>
          <w:trHeight w:val="300"/>
        </w:trPr>
        <w:tc>
          <w:tcPr>
            <w:tcW w:w="985" w:type="dxa"/>
          </w:tcPr>
          <w:p w14:paraId="0145EBDE" w14:textId="77777777" w:rsidR="00435071" w:rsidRDefault="00435071" w:rsidP="5BC70FEE">
            <w:pPr>
              <w:jc w:val="left"/>
              <w:rPr>
                <w:rFonts w:ascii="Aptos" w:hAnsi="Aptos"/>
              </w:rPr>
            </w:pPr>
          </w:p>
        </w:tc>
        <w:tc>
          <w:tcPr>
            <w:tcW w:w="2970" w:type="dxa"/>
          </w:tcPr>
          <w:p w14:paraId="72765A7E" w14:textId="525EB256" w:rsidR="00435071" w:rsidRPr="5BC70FEE" w:rsidRDefault="00C2053F" w:rsidP="5BC70FEE">
            <w:pPr>
              <w:jc w:val="left"/>
              <w:rPr>
                <w:rFonts w:ascii="Aptos" w:hAnsi="Aptos"/>
              </w:rPr>
            </w:pPr>
            <w:r w:rsidRPr="5BC70FEE">
              <w:rPr>
                <w:rFonts w:ascii="Aptos" w:hAnsi="Aptos"/>
              </w:rPr>
              <w:t>Total all case types</w:t>
            </w:r>
          </w:p>
        </w:tc>
        <w:tc>
          <w:tcPr>
            <w:tcW w:w="1620" w:type="dxa"/>
          </w:tcPr>
          <w:p w14:paraId="417A927B" w14:textId="231CD77B" w:rsidR="00313EC6" w:rsidRPr="5BC70FEE" w:rsidRDefault="00313EC6" w:rsidP="5BC70FEE">
            <w:pPr>
              <w:jc w:val="left"/>
              <w:rPr>
                <w:rFonts w:ascii="Aptos" w:hAnsi="Aptos"/>
              </w:rPr>
            </w:pPr>
            <w:r>
              <w:rPr>
                <w:rFonts w:ascii="Aptos" w:hAnsi="Aptos"/>
              </w:rPr>
              <w:t>1071</w:t>
            </w:r>
          </w:p>
        </w:tc>
        <w:tc>
          <w:tcPr>
            <w:tcW w:w="1726" w:type="dxa"/>
          </w:tcPr>
          <w:p w14:paraId="16523DB2" w14:textId="0ED4C273" w:rsidR="00435071" w:rsidRPr="5BC70FEE" w:rsidRDefault="00C2053F" w:rsidP="5BC70FEE">
            <w:pPr>
              <w:jc w:val="left"/>
              <w:rPr>
                <w:rFonts w:ascii="Aptos" w:hAnsi="Aptos"/>
              </w:rPr>
            </w:pPr>
            <w:r w:rsidRPr="5BC70FEE">
              <w:rPr>
                <w:rFonts w:ascii="Aptos" w:hAnsi="Aptos"/>
              </w:rPr>
              <w:t>10</w:t>
            </w:r>
            <w:r w:rsidR="00017A7C">
              <w:rPr>
                <w:rFonts w:ascii="Aptos" w:hAnsi="Aptos"/>
              </w:rPr>
              <w:t>83</w:t>
            </w:r>
          </w:p>
        </w:tc>
        <w:tc>
          <w:tcPr>
            <w:tcW w:w="2589" w:type="dxa"/>
            <w:shd w:val="clear" w:color="auto" w:fill="7F7F7F" w:themeFill="text1" w:themeFillTint="80"/>
          </w:tcPr>
          <w:p w14:paraId="6C15944D" w14:textId="77777777" w:rsidR="00435071" w:rsidRDefault="00435071" w:rsidP="5BC70FEE">
            <w:pPr>
              <w:jc w:val="left"/>
              <w:rPr>
                <w:rFonts w:ascii="Aptos" w:hAnsi="Aptos"/>
              </w:rPr>
            </w:pPr>
          </w:p>
        </w:tc>
      </w:tr>
      <w:tr w:rsidR="00D3489B" w14:paraId="58BE5F69" w14:textId="77777777" w:rsidTr="00DD5D48">
        <w:trPr>
          <w:trHeight w:val="300"/>
        </w:trPr>
        <w:tc>
          <w:tcPr>
            <w:tcW w:w="985" w:type="dxa"/>
          </w:tcPr>
          <w:p w14:paraId="51468BF7" w14:textId="77777777" w:rsidR="00D3489B" w:rsidRDefault="00D3489B" w:rsidP="5BC70FEE">
            <w:pPr>
              <w:jc w:val="left"/>
              <w:rPr>
                <w:rFonts w:ascii="Aptos" w:hAnsi="Aptos"/>
              </w:rPr>
            </w:pPr>
          </w:p>
        </w:tc>
        <w:tc>
          <w:tcPr>
            <w:tcW w:w="2970" w:type="dxa"/>
          </w:tcPr>
          <w:p w14:paraId="1F4A7E40" w14:textId="77777777" w:rsidR="00D3489B" w:rsidRDefault="00D3489B" w:rsidP="5BC70FEE">
            <w:pPr>
              <w:jc w:val="left"/>
              <w:rPr>
                <w:rFonts w:ascii="Aptos" w:hAnsi="Aptos"/>
              </w:rPr>
            </w:pPr>
          </w:p>
        </w:tc>
        <w:tc>
          <w:tcPr>
            <w:tcW w:w="1620" w:type="dxa"/>
          </w:tcPr>
          <w:p w14:paraId="4405901D" w14:textId="77777777" w:rsidR="00D3489B" w:rsidRDefault="00D3489B" w:rsidP="5BC70FEE">
            <w:pPr>
              <w:jc w:val="left"/>
              <w:rPr>
                <w:rFonts w:ascii="Aptos" w:hAnsi="Aptos"/>
              </w:rPr>
            </w:pPr>
          </w:p>
        </w:tc>
        <w:tc>
          <w:tcPr>
            <w:tcW w:w="1726" w:type="dxa"/>
          </w:tcPr>
          <w:p w14:paraId="2AA84F4D" w14:textId="7CA794D4" w:rsidR="00D3489B" w:rsidRDefault="00D3489B" w:rsidP="5BC70FEE">
            <w:pPr>
              <w:jc w:val="left"/>
              <w:rPr>
                <w:rFonts w:ascii="Aptos" w:hAnsi="Aptos"/>
              </w:rPr>
            </w:pPr>
          </w:p>
        </w:tc>
        <w:tc>
          <w:tcPr>
            <w:tcW w:w="2589" w:type="dxa"/>
          </w:tcPr>
          <w:p w14:paraId="2C96D5DA" w14:textId="77777777" w:rsidR="00D3489B" w:rsidRDefault="00D3489B" w:rsidP="5BC70FEE">
            <w:pPr>
              <w:jc w:val="left"/>
              <w:rPr>
                <w:rFonts w:ascii="Aptos" w:hAnsi="Aptos"/>
              </w:rPr>
            </w:pPr>
          </w:p>
        </w:tc>
      </w:tr>
      <w:tr w:rsidR="00D3489B" w14:paraId="3E18698D" w14:textId="77777777" w:rsidTr="00F04760">
        <w:trPr>
          <w:trHeight w:val="300"/>
        </w:trPr>
        <w:tc>
          <w:tcPr>
            <w:tcW w:w="985" w:type="dxa"/>
            <w:vMerge w:val="restart"/>
          </w:tcPr>
          <w:p w14:paraId="66A095EC" w14:textId="0CFC1B36" w:rsidR="00D3489B" w:rsidRDefault="00D3489B" w:rsidP="5BC70FEE">
            <w:pPr>
              <w:jc w:val="left"/>
              <w:rPr>
                <w:rFonts w:ascii="Aptos" w:hAnsi="Aptos"/>
              </w:rPr>
            </w:pPr>
            <w:r w:rsidRPr="5BC70FEE">
              <w:rPr>
                <w:rFonts w:ascii="Aptos" w:hAnsi="Aptos"/>
              </w:rPr>
              <w:t>DMSA</w:t>
            </w:r>
          </w:p>
        </w:tc>
        <w:tc>
          <w:tcPr>
            <w:tcW w:w="2970" w:type="dxa"/>
          </w:tcPr>
          <w:p w14:paraId="2BE85E28" w14:textId="4E3D5C19" w:rsidR="00D3489B" w:rsidRDefault="00D3489B" w:rsidP="5BC70FEE">
            <w:pPr>
              <w:jc w:val="left"/>
              <w:rPr>
                <w:rFonts w:ascii="Aptos" w:hAnsi="Aptos"/>
              </w:rPr>
            </w:pPr>
            <w:r w:rsidRPr="5BC70FEE">
              <w:rPr>
                <w:rFonts w:ascii="Aptos" w:hAnsi="Aptos"/>
              </w:rPr>
              <w:t>Family Casework</w:t>
            </w:r>
          </w:p>
        </w:tc>
        <w:tc>
          <w:tcPr>
            <w:tcW w:w="1620" w:type="dxa"/>
            <w:shd w:val="clear" w:color="auto" w:fill="D9D9D9" w:themeFill="background1" w:themeFillShade="D9"/>
          </w:tcPr>
          <w:p w14:paraId="4B2893A4" w14:textId="7EFA3C5E" w:rsidR="00D3489B" w:rsidRPr="5BC70FEE" w:rsidRDefault="00D3489B" w:rsidP="5BC70FEE">
            <w:pPr>
              <w:jc w:val="left"/>
              <w:rPr>
                <w:rFonts w:ascii="Aptos" w:hAnsi="Aptos"/>
              </w:rPr>
            </w:pPr>
          </w:p>
        </w:tc>
        <w:tc>
          <w:tcPr>
            <w:tcW w:w="1726" w:type="dxa"/>
          </w:tcPr>
          <w:p w14:paraId="35152EFE" w14:textId="5457E63D" w:rsidR="00D3489B" w:rsidRDefault="00D3489B" w:rsidP="5BC70FEE">
            <w:pPr>
              <w:jc w:val="left"/>
              <w:rPr>
                <w:rFonts w:ascii="Aptos" w:hAnsi="Aptos"/>
              </w:rPr>
            </w:pPr>
            <w:r w:rsidRPr="5BC70FEE">
              <w:rPr>
                <w:rFonts w:ascii="Aptos" w:hAnsi="Aptos"/>
              </w:rPr>
              <w:t>641</w:t>
            </w:r>
          </w:p>
        </w:tc>
        <w:tc>
          <w:tcPr>
            <w:tcW w:w="2589" w:type="dxa"/>
            <w:vMerge w:val="restart"/>
          </w:tcPr>
          <w:p w14:paraId="73998A89" w14:textId="10EF8481" w:rsidR="00D3489B" w:rsidRDefault="00D3489B" w:rsidP="5BC70FEE">
            <w:pPr>
              <w:jc w:val="left"/>
              <w:rPr>
                <w:rFonts w:ascii="Aptos" w:hAnsi="Aptos"/>
              </w:rPr>
            </w:pPr>
            <w:r w:rsidRPr="5BC70FEE">
              <w:rPr>
                <w:rFonts w:ascii="Aptos" w:hAnsi="Aptos"/>
              </w:rPr>
              <w:t>$</w:t>
            </w:r>
            <w:r w:rsidR="00873FCF">
              <w:rPr>
                <w:rFonts w:ascii="Aptos" w:hAnsi="Aptos"/>
              </w:rPr>
              <w:t>10</w:t>
            </w:r>
            <w:r w:rsidRPr="5BC70FEE">
              <w:rPr>
                <w:rFonts w:ascii="Aptos" w:hAnsi="Aptos"/>
              </w:rPr>
              <w:t>.00 million annually paid as $</w:t>
            </w:r>
            <w:r w:rsidR="00306FD4">
              <w:rPr>
                <w:rFonts w:ascii="Aptos" w:hAnsi="Aptos"/>
              </w:rPr>
              <w:t>833,000</w:t>
            </w:r>
            <w:r w:rsidRPr="5BC70FEE">
              <w:rPr>
                <w:rFonts w:ascii="Aptos" w:hAnsi="Aptos"/>
              </w:rPr>
              <w:t xml:space="preserve"> monthly</w:t>
            </w:r>
          </w:p>
        </w:tc>
      </w:tr>
      <w:tr w:rsidR="00D3489B" w14:paraId="5C6A202E" w14:textId="77777777" w:rsidTr="00F04760">
        <w:trPr>
          <w:trHeight w:val="300"/>
        </w:trPr>
        <w:tc>
          <w:tcPr>
            <w:tcW w:w="985" w:type="dxa"/>
            <w:vMerge/>
          </w:tcPr>
          <w:p w14:paraId="7E51744B" w14:textId="77777777" w:rsidR="00D3489B" w:rsidRDefault="00D3489B"/>
        </w:tc>
        <w:tc>
          <w:tcPr>
            <w:tcW w:w="2970" w:type="dxa"/>
          </w:tcPr>
          <w:p w14:paraId="15A28D10" w14:textId="675CA689" w:rsidR="00D3489B" w:rsidRDefault="00D3489B" w:rsidP="5BC70FEE">
            <w:pPr>
              <w:jc w:val="left"/>
              <w:rPr>
                <w:rFonts w:ascii="Aptos" w:hAnsi="Aptos"/>
              </w:rPr>
            </w:pPr>
            <w:r w:rsidRPr="5BC70FEE">
              <w:rPr>
                <w:rFonts w:ascii="Aptos" w:hAnsi="Aptos"/>
              </w:rPr>
              <w:t>SafeCare</w:t>
            </w:r>
          </w:p>
        </w:tc>
        <w:tc>
          <w:tcPr>
            <w:tcW w:w="1620" w:type="dxa"/>
            <w:shd w:val="clear" w:color="auto" w:fill="D9D9D9" w:themeFill="background1" w:themeFillShade="D9"/>
          </w:tcPr>
          <w:p w14:paraId="70DB4A34" w14:textId="60EADBD5" w:rsidR="00D3489B" w:rsidRPr="00313EC6" w:rsidRDefault="00D3489B" w:rsidP="5BC70FEE">
            <w:pPr>
              <w:jc w:val="left"/>
              <w:rPr>
                <w:rFonts w:ascii="Aptos" w:hAnsi="Aptos"/>
              </w:rPr>
            </w:pPr>
          </w:p>
        </w:tc>
        <w:tc>
          <w:tcPr>
            <w:tcW w:w="1726" w:type="dxa"/>
          </w:tcPr>
          <w:p w14:paraId="41DB453C" w14:textId="2FBFEC5C" w:rsidR="00D3489B" w:rsidRPr="00313EC6" w:rsidRDefault="00D3489B" w:rsidP="5BC70FEE">
            <w:pPr>
              <w:jc w:val="left"/>
              <w:rPr>
                <w:rFonts w:ascii="Aptos" w:hAnsi="Aptos"/>
              </w:rPr>
            </w:pPr>
            <w:r w:rsidRPr="00313EC6">
              <w:rPr>
                <w:rFonts w:ascii="Aptos" w:hAnsi="Aptos"/>
              </w:rPr>
              <w:t>73</w:t>
            </w:r>
          </w:p>
        </w:tc>
        <w:tc>
          <w:tcPr>
            <w:tcW w:w="2589" w:type="dxa"/>
            <w:vMerge/>
          </w:tcPr>
          <w:p w14:paraId="129D3678" w14:textId="77777777" w:rsidR="00D3489B" w:rsidRDefault="00D3489B"/>
        </w:tc>
      </w:tr>
      <w:tr w:rsidR="00D3489B" w14:paraId="210A2321" w14:textId="77777777" w:rsidTr="00F04760">
        <w:trPr>
          <w:trHeight w:val="300"/>
        </w:trPr>
        <w:tc>
          <w:tcPr>
            <w:tcW w:w="985" w:type="dxa"/>
            <w:vMerge/>
          </w:tcPr>
          <w:p w14:paraId="58DC5B2D" w14:textId="77777777" w:rsidR="00D3489B" w:rsidRDefault="00D3489B"/>
        </w:tc>
        <w:tc>
          <w:tcPr>
            <w:tcW w:w="2970" w:type="dxa"/>
          </w:tcPr>
          <w:p w14:paraId="6E7F5033" w14:textId="03459EC4" w:rsidR="00D3489B" w:rsidRDefault="00D3489B" w:rsidP="5BC70FEE">
            <w:pPr>
              <w:jc w:val="left"/>
              <w:rPr>
                <w:rFonts w:ascii="Aptos" w:hAnsi="Aptos"/>
              </w:rPr>
            </w:pPr>
            <w:r w:rsidRPr="5BC70FEE">
              <w:rPr>
                <w:rFonts w:ascii="Aptos" w:hAnsi="Aptos"/>
              </w:rPr>
              <w:t>Family Preservation Services</w:t>
            </w:r>
          </w:p>
        </w:tc>
        <w:tc>
          <w:tcPr>
            <w:tcW w:w="1620" w:type="dxa"/>
            <w:shd w:val="clear" w:color="auto" w:fill="D9D9D9" w:themeFill="background1" w:themeFillShade="D9"/>
          </w:tcPr>
          <w:p w14:paraId="005B0C9B" w14:textId="2D00539F" w:rsidR="00D3489B" w:rsidRPr="00313EC6" w:rsidRDefault="00D3489B" w:rsidP="5BC70FEE">
            <w:pPr>
              <w:jc w:val="left"/>
              <w:rPr>
                <w:rFonts w:ascii="Aptos" w:hAnsi="Aptos"/>
              </w:rPr>
            </w:pPr>
          </w:p>
        </w:tc>
        <w:tc>
          <w:tcPr>
            <w:tcW w:w="1726" w:type="dxa"/>
          </w:tcPr>
          <w:p w14:paraId="263AAE49" w14:textId="765A46CD" w:rsidR="00D3489B" w:rsidRPr="00313EC6" w:rsidRDefault="00D3489B" w:rsidP="5BC70FEE">
            <w:pPr>
              <w:jc w:val="left"/>
              <w:rPr>
                <w:rFonts w:ascii="Aptos" w:hAnsi="Aptos"/>
              </w:rPr>
            </w:pPr>
            <w:r w:rsidRPr="00313EC6">
              <w:rPr>
                <w:rFonts w:ascii="Aptos" w:hAnsi="Aptos"/>
              </w:rPr>
              <w:t>21</w:t>
            </w:r>
          </w:p>
        </w:tc>
        <w:tc>
          <w:tcPr>
            <w:tcW w:w="2589" w:type="dxa"/>
            <w:vMerge/>
            <w:shd w:val="clear" w:color="auto" w:fill="7F7F7F" w:themeFill="text1" w:themeFillTint="80"/>
          </w:tcPr>
          <w:p w14:paraId="40F8F0F9" w14:textId="77777777" w:rsidR="00D3489B" w:rsidRDefault="00D3489B" w:rsidP="5BC70FEE">
            <w:pPr>
              <w:jc w:val="left"/>
              <w:rPr>
                <w:rFonts w:ascii="Aptos" w:hAnsi="Aptos"/>
              </w:rPr>
            </w:pPr>
          </w:p>
        </w:tc>
      </w:tr>
      <w:tr w:rsidR="00D3489B" w14:paraId="36DE9DB5" w14:textId="77777777" w:rsidTr="00F04760">
        <w:trPr>
          <w:trHeight w:val="300"/>
        </w:trPr>
        <w:tc>
          <w:tcPr>
            <w:tcW w:w="985" w:type="dxa"/>
            <w:vMerge/>
          </w:tcPr>
          <w:p w14:paraId="5C3EB428" w14:textId="77777777" w:rsidR="00D3489B" w:rsidRDefault="00D3489B"/>
        </w:tc>
        <w:tc>
          <w:tcPr>
            <w:tcW w:w="2970" w:type="dxa"/>
          </w:tcPr>
          <w:p w14:paraId="735E158B" w14:textId="41A47262" w:rsidR="00D3489B" w:rsidRDefault="00D3489B" w:rsidP="5BC70FEE">
            <w:pPr>
              <w:jc w:val="left"/>
              <w:rPr>
                <w:rFonts w:ascii="Aptos" w:hAnsi="Aptos"/>
              </w:rPr>
            </w:pPr>
            <w:r w:rsidRPr="5BC70FEE">
              <w:rPr>
                <w:rFonts w:ascii="Aptos" w:hAnsi="Aptos"/>
              </w:rPr>
              <w:t>Family Interactions</w:t>
            </w:r>
          </w:p>
        </w:tc>
        <w:tc>
          <w:tcPr>
            <w:tcW w:w="1620" w:type="dxa"/>
            <w:shd w:val="clear" w:color="auto" w:fill="D9D9D9" w:themeFill="background1" w:themeFillShade="D9"/>
          </w:tcPr>
          <w:p w14:paraId="7E3DEFE5" w14:textId="0094BB0E" w:rsidR="00D3489B" w:rsidRPr="00313EC6" w:rsidRDefault="00D3489B" w:rsidP="5BC70FEE">
            <w:pPr>
              <w:jc w:val="left"/>
              <w:rPr>
                <w:rFonts w:ascii="Aptos" w:hAnsi="Aptos"/>
              </w:rPr>
            </w:pPr>
          </w:p>
        </w:tc>
        <w:tc>
          <w:tcPr>
            <w:tcW w:w="1726" w:type="dxa"/>
          </w:tcPr>
          <w:p w14:paraId="5E0B50EA" w14:textId="7D4C96B1" w:rsidR="00D3489B" w:rsidRPr="00313EC6" w:rsidRDefault="00D3489B" w:rsidP="5BC70FEE">
            <w:pPr>
              <w:jc w:val="left"/>
              <w:rPr>
                <w:rFonts w:ascii="Aptos" w:hAnsi="Aptos"/>
              </w:rPr>
            </w:pPr>
            <w:r w:rsidRPr="00313EC6">
              <w:rPr>
                <w:rFonts w:ascii="Aptos" w:hAnsi="Aptos"/>
              </w:rPr>
              <w:t>315</w:t>
            </w:r>
          </w:p>
        </w:tc>
        <w:tc>
          <w:tcPr>
            <w:tcW w:w="2589" w:type="dxa"/>
            <w:vMerge/>
            <w:shd w:val="clear" w:color="auto" w:fill="808080" w:themeFill="background1" w:themeFillShade="80"/>
          </w:tcPr>
          <w:p w14:paraId="53D167F6" w14:textId="77777777" w:rsidR="00D3489B" w:rsidRDefault="00D3489B" w:rsidP="5BC70FEE">
            <w:pPr>
              <w:jc w:val="left"/>
              <w:rPr>
                <w:rFonts w:ascii="Aptos" w:hAnsi="Aptos"/>
              </w:rPr>
            </w:pPr>
          </w:p>
        </w:tc>
      </w:tr>
      <w:tr w:rsidR="00D3489B" w14:paraId="0B700DFD" w14:textId="77777777" w:rsidTr="00F04760">
        <w:trPr>
          <w:trHeight w:val="300"/>
        </w:trPr>
        <w:tc>
          <w:tcPr>
            <w:tcW w:w="985" w:type="dxa"/>
            <w:vMerge/>
          </w:tcPr>
          <w:p w14:paraId="5CC222D4" w14:textId="77777777" w:rsidR="00D3489B" w:rsidRDefault="00D3489B"/>
        </w:tc>
        <w:tc>
          <w:tcPr>
            <w:tcW w:w="2970" w:type="dxa"/>
          </w:tcPr>
          <w:p w14:paraId="7FAB2A25" w14:textId="2F4A16EB" w:rsidR="00D3489B" w:rsidRDefault="00C2053F" w:rsidP="5BC70FEE">
            <w:pPr>
              <w:jc w:val="left"/>
              <w:rPr>
                <w:rFonts w:ascii="Aptos" w:hAnsi="Aptos"/>
              </w:rPr>
            </w:pPr>
            <w:r>
              <w:rPr>
                <w:rFonts w:ascii="Aptos" w:hAnsi="Aptos"/>
              </w:rPr>
              <w:t>Non-Agency Services</w:t>
            </w:r>
          </w:p>
        </w:tc>
        <w:tc>
          <w:tcPr>
            <w:tcW w:w="1620" w:type="dxa"/>
            <w:shd w:val="clear" w:color="auto" w:fill="D9D9D9" w:themeFill="background1" w:themeFillShade="D9"/>
          </w:tcPr>
          <w:p w14:paraId="5CE4F26E" w14:textId="77777777" w:rsidR="00D3489B" w:rsidRPr="5BC70FEE" w:rsidRDefault="00D3489B" w:rsidP="5BC70FEE">
            <w:pPr>
              <w:jc w:val="left"/>
              <w:rPr>
                <w:rFonts w:ascii="Aptos" w:hAnsi="Aptos"/>
              </w:rPr>
            </w:pPr>
          </w:p>
        </w:tc>
        <w:tc>
          <w:tcPr>
            <w:tcW w:w="1726" w:type="dxa"/>
          </w:tcPr>
          <w:p w14:paraId="67F488E8" w14:textId="294ED06A" w:rsidR="00D3489B" w:rsidRDefault="009E60C9" w:rsidP="5BC70FEE">
            <w:pPr>
              <w:jc w:val="left"/>
              <w:rPr>
                <w:rFonts w:ascii="Aptos" w:hAnsi="Aptos"/>
              </w:rPr>
            </w:pPr>
            <w:r>
              <w:rPr>
                <w:rFonts w:ascii="Aptos" w:hAnsi="Aptos"/>
              </w:rPr>
              <w:t>33</w:t>
            </w:r>
          </w:p>
        </w:tc>
        <w:tc>
          <w:tcPr>
            <w:tcW w:w="2589" w:type="dxa"/>
            <w:vMerge/>
            <w:shd w:val="clear" w:color="auto" w:fill="808080" w:themeFill="background1" w:themeFillShade="80"/>
          </w:tcPr>
          <w:p w14:paraId="1A2C14D3" w14:textId="77777777" w:rsidR="00D3489B" w:rsidRDefault="00D3489B" w:rsidP="5BC70FEE">
            <w:pPr>
              <w:jc w:val="left"/>
              <w:rPr>
                <w:rFonts w:ascii="Aptos" w:hAnsi="Aptos"/>
              </w:rPr>
            </w:pPr>
          </w:p>
        </w:tc>
      </w:tr>
      <w:tr w:rsidR="00435071" w14:paraId="4F89DBBF" w14:textId="77777777" w:rsidTr="00DD5D48">
        <w:trPr>
          <w:trHeight w:val="300"/>
        </w:trPr>
        <w:tc>
          <w:tcPr>
            <w:tcW w:w="985" w:type="dxa"/>
          </w:tcPr>
          <w:p w14:paraId="2B8C71CF" w14:textId="77777777" w:rsidR="00435071" w:rsidRDefault="00435071"/>
        </w:tc>
        <w:tc>
          <w:tcPr>
            <w:tcW w:w="2970" w:type="dxa"/>
          </w:tcPr>
          <w:p w14:paraId="45F6E419" w14:textId="1DF82D23" w:rsidR="00435071" w:rsidRPr="5BC70FEE" w:rsidRDefault="00C2053F" w:rsidP="5BC70FEE">
            <w:pPr>
              <w:jc w:val="left"/>
              <w:rPr>
                <w:rFonts w:ascii="Aptos" w:hAnsi="Aptos"/>
              </w:rPr>
            </w:pPr>
            <w:r w:rsidRPr="5BC70FEE">
              <w:rPr>
                <w:rFonts w:ascii="Aptos" w:hAnsi="Aptos"/>
              </w:rPr>
              <w:t>Total all case types</w:t>
            </w:r>
          </w:p>
        </w:tc>
        <w:tc>
          <w:tcPr>
            <w:tcW w:w="1620" w:type="dxa"/>
          </w:tcPr>
          <w:p w14:paraId="2B995B04" w14:textId="7032DC63" w:rsidR="00435071" w:rsidRPr="5BC70FEE" w:rsidRDefault="00313EC6" w:rsidP="5BC70FEE">
            <w:pPr>
              <w:jc w:val="left"/>
              <w:rPr>
                <w:rFonts w:ascii="Aptos" w:hAnsi="Aptos"/>
              </w:rPr>
            </w:pPr>
            <w:r>
              <w:rPr>
                <w:rFonts w:ascii="Aptos" w:hAnsi="Aptos"/>
              </w:rPr>
              <w:t>1069</w:t>
            </w:r>
          </w:p>
        </w:tc>
        <w:tc>
          <w:tcPr>
            <w:tcW w:w="1726" w:type="dxa"/>
          </w:tcPr>
          <w:p w14:paraId="35456A51" w14:textId="4758A0C8" w:rsidR="00435071" w:rsidRPr="5BC70FEE" w:rsidRDefault="00C2053F" w:rsidP="5BC70FEE">
            <w:pPr>
              <w:jc w:val="left"/>
              <w:rPr>
                <w:rFonts w:ascii="Aptos" w:hAnsi="Aptos"/>
              </w:rPr>
            </w:pPr>
            <w:r w:rsidRPr="5BC70FEE">
              <w:rPr>
                <w:rFonts w:ascii="Aptos" w:hAnsi="Aptos"/>
              </w:rPr>
              <w:t>10</w:t>
            </w:r>
            <w:r w:rsidR="00313EC6">
              <w:rPr>
                <w:rFonts w:ascii="Aptos" w:hAnsi="Aptos"/>
              </w:rPr>
              <w:t>83</w:t>
            </w:r>
          </w:p>
        </w:tc>
        <w:tc>
          <w:tcPr>
            <w:tcW w:w="2589" w:type="dxa"/>
            <w:shd w:val="clear" w:color="auto" w:fill="808080" w:themeFill="background1" w:themeFillShade="80"/>
          </w:tcPr>
          <w:p w14:paraId="430C724D" w14:textId="77777777" w:rsidR="00435071" w:rsidRDefault="00435071" w:rsidP="5BC70FEE">
            <w:pPr>
              <w:jc w:val="left"/>
              <w:rPr>
                <w:rFonts w:ascii="Aptos" w:hAnsi="Aptos"/>
              </w:rPr>
            </w:pPr>
          </w:p>
        </w:tc>
      </w:tr>
    </w:tbl>
    <w:p w14:paraId="0E602C19" w14:textId="06CC5AC2" w:rsidR="32C34A96" w:rsidRDefault="32C34A96" w:rsidP="5BC70FEE">
      <w:pPr>
        <w:jc w:val="left"/>
        <w:rPr>
          <w:rFonts w:ascii="Aptos" w:hAnsi="Aptos"/>
        </w:rPr>
      </w:pPr>
      <w:r w:rsidRPr="5BC70FEE">
        <w:rPr>
          <w:rFonts w:ascii="Aptos" w:hAnsi="Aptos"/>
        </w:rPr>
        <w:lastRenderedPageBreak/>
        <w:t xml:space="preserve">* Anticipated </w:t>
      </w:r>
      <w:r w:rsidR="00A70F59" w:rsidRPr="5BC70FEE">
        <w:rPr>
          <w:rFonts w:ascii="Aptos" w:hAnsi="Aptos"/>
        </w:rPr>
        <w:t>Caseloads</w:t>
      </w:r>
      <w:r w:rsidRPr="5BC70FEE">
        <w:rPr>
          <w:rFonts w:ascii="Aptos" w:hAnsi="Aptos"/>
        </w:rPr>
        <w:t xml:space="preserve"> and monthly payments reflected in Appendix B are based on total Case numbers for each Service Area. If two Bidders are awarded contracts for a Service Area, the </w:t>
      </w:r>
      <w:r w:rsidR="00A70F59" w:rsidRPr="5BC70FEE">
        <w:rPr>
          <w:rFonts w:ascii="Aptos" w:hAnsi="Aptos"/>
        </w:rPr>
        <w:t>Caseloads</w:t>
      </w:r>
      <w:r w:rsidRPr="5BC70FEE">
        <w:rPr>
          <w:rFonts w:ascii="Aptos" w:hAnsi="Aptos"/>
        </w:rPr>
        <w:t xml:space="preserve"> and payments shall be equally divided for that Service Area.</w:t>
      </w:r>
    </w:p>
    <w:p w14:paraId="63C2286A" w14:textId="21A446C5" w:rsidR="5BC70FEE" w:rsidRDefault="5BC70FEE" w:rsidP="5BC70FEE">
      <w:pPr>
        <w:jc w:val="left"/>
        <w:rPr>
          <w:rFonts w:ascii="Aptos" w:hAnsi="Aptos"/>
        </w:rPr>
      </w:pPr>
    </w:p>
    <w:p w14:paraId="6985A18A" w14:textId="160E6B21" w:rsidR="32C34A96" w:rsidRDefault="32C34A96" w:rsidP="5BC70FEE">
      <w:pPr>
        <w:jc w:val="left"/>
        <w:rPr>
          <w:rFonts w:ascii="Aptos" w:hAnsi="Aptos"/>
        </w:rPr>
      </w:pPr>
      <w:r w:rsidRPr="5BC70FEE">
        <w:rPr>
          <w:rFonts w:ascii="Aptos" w:hAnsi="Aptos"/>
        </w:rPr>
        <w:t xml:space="preserve">**Payment is based on the total number of all Case types each month. The Agency reserves the right to review actual service costs and adjust payment to reflect actual costs. See Section 1.3.4 Contract Payment Methodology for more information.  </w:t>
      </w:r>
    </w:p>
    <w:p w14:paraId="5C551A8B" w14:textId="3AC5CFDC" w:rsidR="5BC70FEE" w:rsidRDefault="5BC70FEE" w:rsidP="5BC70FEE">
      <w:pPr>
        <w:jc w:val="left"/>
        <w:rPr>
          <w:rFonts w:ascii="Aptos" w:eastAsia="Times New Roman" w:hAnsi="Aptos"/>
          <w:highlight w:val="yellow"/>
        </w:rPr>
      </w:pPr>
    </w:p>
    <w:sectPr w:rsidR="5BC70FEE">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3AB57" w14:textId="77777777" w:rsidR="0011662D" w:rsidRDefault="0011662D">
      <w:r>
        <w:separator/>
      </w:r>
    </w:p>
  </w:endnote>
  <w:endnote w:type="continuationSeparator" w:id="0">
    <w:p w14:paraId="47B0EEBD" w14:textId="77777777" w:rsidR="0011662D" w:rsidRDefault="0011662D">
      <w:r>
        <w:continuationSeparator/>
      </w:r>
    </w:p>
  </w:endnote>
  <w:endnote w:type="continuationNotice" w:id="1">
    <w:p w14:paraId="126E8C77" w14:textId="77777777" w:rsidR="0011662D" w:rsidRDefault="001166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 w:name="TimesNewRomanPSMT-Identity-H">
    <w:altName w:val="MS Mincho"/>
    <w:panose1 w:val="00000000000000000000"/>
    <w:charset w:val="80"/>
    <w:family w:val="auto"/>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95BA" w14:textId="77777777" w:rsidR="005E3382" w:rsidRDefault="001A6304">
    <w:pPr>
      <w:pStyle w:val="Footer"/>
      <w:rPr>
        <w:b/>
        <w:sz w:val="20"/>
        <w:szCs w:val="20"/>
      </w:rPr>
    </w:pPr>
    <w:r>
      <w:rPr>
        <w:sz w:val="20"/>
        <w:szCs w:val="20"/>
      </w:rPr>
      <w:t xml:space="preserve">Page </w:t>
    </w:r>
    <w:r>
      <w:rPr>
        <w:b/>
        <w:color w:val="2B579A"/>
        <w:sz w:val="20"/>
        <w:szCs w:val="20"/>
        <w:shd w:val="clear" w:color="auto" w:fill="E6E6E6"/>
      </w:rPr>
      <w:fldChar w:fldCharType="begin"/>
    </w:r>
    <w:r>
      <w:rPr>
        <w:b/>
        <w:sz w:val="20"/>
        <w:szCs w:val="20"/>
      </w:rPr>
      <w:instrText xml:space="preserve"> PAGE </w:instrText>
    </w:r>
    <w:r>
      <w:rPr>
        <w:b/>
        <w:color w:val="2B579A"/>
        <w:sz w:val="20"/>
        <w:szCs w:val="20"/>
        <w:shd w:val="clear" w:color="auto" w:fill="E6E6E6"/>
      </w:rPr>
      <w:fldChar w:fldCharType="separate"/>
    </w:r>
    <w:r>
      <w:rPr>
        <w:b/>
        <w:noProof/>
        <w:sz w:val="20"/>
        <w:szCs w:val="20"/>
      </w:rPr>
      <w:t>1</w:t>
    </w:r>
    <w:r>
      <w:rPr>
        <w:b/>
        <w:color w:val="2B579A"/>
        <w:sz w:val="20"/>
        <w:szCs w:val="20"/>
        <w:shd w:val="clear" w:color="auto" w:fill="E6E6E6"/>
      </w:rPr>
      <w:fldChar w:fldCharType="end"/>
    </w:r>
    <w:r>
      <w:rPr>
        <w:sz w:val="20"/>
        <w:szCs w:val="20"/>
      </w:rPr>
      <w:t xml:space="preserve"> of </w:t>
    </w:r>
    <w:r>
      <w:rPr>
        <w:b/>
        <w:color w:val="2B579A"/>
        <w:sz w:val="20"/>
        <w:szCs w:val="20"/>
        <w:shd w:val="clear" w:color="auto" w:fill="E6E6E6"/>
      </w:rPr>
      <w:fldChar w:fldCharType="begin"/>
    </w:r>
    <w:r>
      <w:rPr>
        <w:b/>
        <w:sz w:val="20"/>
        <w:szCs w:val="20"/>
      </w:rPr>
      <w:instrText xml:space="preserve"> NUMPAGES  </w:instrText>
    </w:r>
    <w:r>
      <w:rPr>
        <w:b/>
        <w:color w:val="2B579A"/>
        <w:sz w:val="20"/>
        <w:szCs w:val="20"/>
        <w:shd w:val="clear" w:color="auto" w:fill="E6E6E6"/>
      </w:rPr>
      <w:fldChar w:fldCharType="separate"/>
    </w:r>
    <w:r>
      <w:rPr>
        <w:b/>
        <w:noProof/>
        <w:sz w:val="20"/>
        <w:szCs w:val="20"/>
      </w:rPr>
      <w:t>53</w:t>
    </w:r>
    <w:r>
      <w:rPr>
        <w:b/>
        <w:color w:val="2B579A"/>
        <w:sz w:val="20"/>
        <w:szCs w:val="20"/>
        <w:shd w:val="clear" w:color="auto" w:fill="E6E6E6"/>
      </w:rPr>
      <w:fldChar w:fldCharType="end"/>
    </w:r>
  </w:p>
  <w:p w14:paraId="58F4F29C" w14:textId="77777777" w:rsidR="005E3382" w:rsidRDefault="001A6304">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C88A5" w14:textId="77777777" w:rsidR="0011662D" w:rsidRDefault="0011662D">
      <w:r>
        <w:separator/>
      </w:r>
    </w:p>
  </w:footnote>
  <w:footnote w:type="continuationSeparator" w:id="0">
    <w:p w14:paraId="4E6B46FB" w14:textId="77777777" w:rsidR="0011662D" w:rsidRDefault="0011662D">
      <w:r>
        <w:continuationSeparator/>
      </w:r>
    </w:p>
  </w:footnote>
  <w:footnote w:type="continuationNotice" w:id="1">
    <w:p w14:paraId="786DCEED" w14:textId="77777777" w:rsidR="0011662D" w:rsidRDefault="001166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CA63" w14:textId="77777777" w:rsidR="005E3382" w:rsidRDefault="001A6304">
    <w:pPr>
      <w:pStyle w:val="Header"/>
      <w:jc w:val="right"/>
      <w:rPr>
        <w:sz w:val="20"/>
        <w:szCs w:val="20"/>
      </w:rPr>
    </w:pPr>
    <w:r>
      <w:rPr>
        <w:sz w:val="20"/>
        <w:szCs w:val="20"/>
      </w:rPr>
      <w:t>FWBP-CPS-27-001</w:t>
    </w:r>
  </w:p>
  <w:p w14:paraId="4BE119E5" w14:textId="77777777" w:rsidR="005E3382" w:rsidRDefault="001A6304">
    <w:pPr>
      <w:pStyle w:val="Header"/>
      <w:jc w:val="right"/>
      <w:rPr>
        <w:sz w:val="20"/>
        <w:szCs w:val="20"/>
      </w:rPr>
    </w:pPr>
    <w:r>
      <w:rPr>
        <w:sz w:val="20"/>
        <w:szCs w:val="20"/>
      </w:rPr>
      <w:t>Family Centered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22901" w14:textId="77777777" w:rsidR="005E3382" w:rsidRDefault="001A6304">
    <w:pPr>
      <w:jc w:val="right"/>
      <w:rPr>
        <w:sz w:val="20"/>
        <w:szCs w:val="20"/>
      </w:rPr>
    </w:pPr>
    <w:r>
      <w:rPr>
        <w:sz w:val="20"/>
        <w:szCs w:val="20"/>
      </w:rPr>
      <w:t>FWBP-CPS-27-001</w:t>
    </w:r>
  </w:p>
  <w:p w14:paraId="776BB924" w14:textId="77777777" w:rsidR="005E3382" w:rsidRDefault="001A6304">
    <w:pPr>
      <w:pStyle w:val="Header"/>
      <w:jc w:val="right"/>
      <w:rPr>
        <w:sz w:val="20"/>
        <w:szCs w:val="20"/>
      </w:rPr>
    </w:pPr>
    <w:r>
      <w:rPr>
        <w:sz w:val="20"/>
        <w:szCs w:val="20"/>
      </w:rPr>
      <w:t>Family Centered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60E8" w14:textId="77777777" w:rsidR="005E3382" w:rsidRDefault="005E33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B855" w14:textId="77777777" w:rsidR="005E3382" w:rsidRDefault="001A6304">
    <w:pPr>
      <w:pStyle w:val="Header"/>
      <w:jc w:val="right"/>
      <w:rPr>
        <w:sz w:val="20"/>
        <w:szCs w:val="20"/>
      </w:rPr>
    </w:pPr>
    <w:r>
      <w:rPr>
        <w:sz w:val="20"/>
        <w:szCs w:val="20"/>
      </w:rPr>
      <w:t>FWBP-CPS-27-001</w:t>
    </w:r>
  </w:p>
  <w:p w14:paraId="123D8546" w14:textId="77777777" w:rsidR="005E3382" w:rsidRDefault="001A6304">
    <w:pPr>
      <w:pStyle w:val="Header"/>
      <w:jc w:val="right"/>
      <w:rPr>
        <w:sz w:val="20"/>
        <w:szCs w:val="20"/>
      </w:rPr>
    </w:pPr>
    <w:r>
      <w:rPr>
        <w:sz w:val="20"/>
        <w:szCs w:val="20"/>
      </w:rPr>
      <w:t>Family Centered Services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0D46E" w14:textId="77777777" w:rsidR="005E3382" w:rsidRDefault="005E338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F4FB" w14:textId="77777777" w:rsidR="005E3382" w:rsidRDefault="001A6304">
    <w:pPr>
      <w:pStyle w:val="Header"/>
      <w:jc w:val="right"/>
      <w:rPr>
        <w:sz w:val="20"/>
        <w:szCs w:val="20"/>
      </w:rPr>
    </w:pPr>
    <w:r>
      <w:rPr>
        <w:sz w:val="20"/>
        <w:szCs w:val="20"/>
      </w:rPr>
      <w:t>FWBP-CPS-27-001</w:t>
    </w:r>
  </w:p>
  <w:p w14:paraId="76D7402F" w14:textId="77777777" w:rsidR="005E3382" w:rsidRDefault="001A6304">
    <w:pPr>
      <w:pStyle w:val="Header"/>
      <w:jc w:val="right"/>
      <w:rPr>
        <w:sz w:val="20"/>
        <w:szCs w:val="20"/>
      </w:rPr>
    </w:pPr>
    <w:r>
      <w:rPr>
        <w:sz w:val="20"/>
        <w:szCs w:val="20"/>
      </w:rPr>
      <w:t>Family Centered Services</w:t>
    </w:r>
  </w:p>
  <w:p w14:paraId="3AC646C8" w14:textId="77777777" w:rsidR="005E3382" w:rsidRDefault="005E3382">
    <w:pPr>
      <w:pStyle w:val="Header"/>
      <w:jc w:val="right"/>
      <w:rPr>
        <w:sz w:val="18"/>
        <w:szCs w:val="18"/>
      </w:rPr>
    </w:pPr>
  </w:p>
  <w:p w14:paraId="63963C4C" w14:textId="77777777" w:rsidR="005E3382" w:rsidRDefault="005E3382">
    <w:pPr>
      <w:pStyle w:val="Header"/>
      <w:jc w:val="right"/>
      <w:rPr>
        <w:sz w:val="18"/>
      </w:rPr>
    </w:pPr>
  </w:p>
</w:hdr>
</file>

<file path=word/intelligence2.xml><?xml version="1.0" encoding="utf-8"?>
<int2:intelligence xmlns:int2="http://schemas.microsoft.com/office/intelligence/2020/intelligence" xmlns:oel="http://schemas.microsoft.com/office/2019/extlst">
  <int2:observations>
    <int2:textHash int2:hashCode="UAU+11Pmhk4VDP" int2:id="1gpiGFQQ">
      <int2:state int2:value="Rejected" int2:type="spell"/>
    </int2:textHash>
    <int2:bookmark int2:bookmarkName="_Int_IVKiAYwO" int2:invalidationBookmarkName="" int2:hashCode="B6sY1BWRedHPYA" int2:id="0lPqwP9O">
      <int2:state int2:value="Rejected" int2:type="gram"/>
    </int2:bookmark>
    <int2:bookmark int2:bookmarkName="_Int_4rWUNpwY" int2:invalidationBookmarkName="" int2:hashCode="JbjYvK4jn+JnKI" int2:id="FRXqsyP0">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DC6"/>
    <w:multiLevelType w:val="hybridMultilevel"/>
    <w:tmpl w:val="8F96D458"/>
    <w:lvl w:ilvl="0" w:tplc="659EDCE2">
      <w:start w:val="1"/>
      <w:numFmt w:val="upperLetter"/>
      <w:lvlText w:val="%1."/>
      <w:lvlJc w:val="left"/>
      <w:pPr>
        <w:ind w:left="720" w:hanging="360"/>
      </w:pPr>
      <w:rPr>
        <w:b/>
      </w:rPr>
    </w:lvl>
    <w:lvl w:ilvl="1" w:tplc="8652675C">
      <w:start w:val="1"/>
      <w:numFmt w:val="lowerLetter"/>
      <w:lvlText w:val="%2."/>
      <w:lvlJc w:val="left"/>
      <w:pPr>
        <w:ind w:left="1440" w:hanging="360"/>
      </w:pPr>
      <w:rPr>
        <w:b/>
      </w:rPr>
    </w:lvl>
    <w:lvl w:ilvl="2" w:tplc="CD06E01C">
      <w:start w:val="1"/>
      <w:numFmt w:val="lowerRoman"/>
      <w:lvlText w:val="%3."/>
      <w:lvlJc w:val="right"/>
      <w:pPr>
        <w:ind w:left="2160" w:hanging="180"/>
      </w:pPr>
      <w:rPr>
        <w:b/>
      </w:rPr>
    </w:lvl>
    <w:lvl w:ilvl="3" w:tplc="24C29236">
      <w:start w:val="1"/>
      <w:numFmt w:val="decimal"/>
      <w:lvlText w:val="%4."/>
      <w:lvlJc w:val="left"/>
      <w:pPr>
        <w:ind w:left="2880" w:hanging="360"/>
      </w:pPr>
    </w:lvl>
    <w:lvl w:ilvl="4" w:tplc="C6DA4E42" w:tentative="1">
      <w:start w:val="1"/>
      <w:numFmt w:val="lowerLetter"/>
      <w:lvlText w:val="%5."/>
      <w:lvlJc w:val="left"/>
      <w:pPr>
        <w:ind w:left="3600" w:hanging="360"/>
      </w:pPr>
    </w:lvl>
    <w:lvl w:ilvl="5" w:tplc="9DFC36D6" w:tentative="1">
      <w:start w:val="1"/>
      <w:numFmt w:val="lowerRoman"/>
      <w:lvlText w:val="%6."/>
      <w:lvlJc w:val="right"/>
      <w:pPr>
        <w:ind w:left="4320" w:hanging="180"/>
      </w:pPr>
    </w:lvl>
    <w:lvl w:ilvl="6" w:tplc="01E03E10" w:tentative="1">
      <w:start w:val="1"/>
      <w:numFmt w:val="decimal"/>
      <w:lvlText w:val="%7."/>
      <w:lvlJc w:val="left"/>
      <w:pPr>
        <w:ind w:left="5040" w:hanging="360"/>
      </w:pPr>
    </w:lvl>
    <w:lvl w:ilvl="7" w:tplc="5E988BE4" w:tentative="1">
      <w:start w:val="1"/>
      <w:numFmt w:val="lowerLetter"/>
      <w:lvlText w:val="%8."/>
      <w:lvlJc w:val="left"/>
      <w:pPr>
        <w:ind w:left="5760" w:hanging="360"/>
      </w:pPr>
    </w:lvl>
    <w:lvl w:ilvl="8" w:tplc="230A90AA" w:tentative="1">
      <w:start w:val="1"/>
      <w:numFmt w:val="lowerRoman"/>
      <w:lvlText w:val="%9."/>
      <w:lvlJc w:val="right"/>
      <w:pPr>
        <w:ind w:left="6480" w:hanging="180"/>
      </w:pPr>
    </w:lvl>
  </w:abstractNum>
  <w:abstractNum w:abstractNumId="1" w15:restartNumberingAfterBreak="0">
    <w:nsid w:val="05A24602"/>
    <w:multiLevelType w:val="hybridMultilevel"/>
    <w:tmpl w:val="FFFFFFFF"/>
    <w:lvl w:ilvl="0" w:tplc="14B81FA4">
      <w:start w:val="1"/>
      <w:numFmt w:val="decimal"/>
      <w:lvlText w:val="%1."/>
      <w:lvlJc w:val="left"/>
      <w:pPr>
        <w:ind w:left="720" w:hanging="360"/>
      </w:pPr>
    </w:lvl>
    <w:lvl w:ilvl="1" w:tplc="60BA58A8" w:tentative="1">
      <w:start w:val="1"/>
      <w:numFmt w:val="lowerLetter"/>
      <w:lvlText w:val="%2."/>
      <w:lvlJc w:val="left"/>
      <w:pPr>
        <w:ind w:left="1440" w:hanging="360"/>
      </w:pPr>
    </w:lvl>
    <w:lvl w:ilvl="2" w:tplc="B1B4C3D0" w:tentative="1">
      <w:start w:val="1"/>
      <w:numFmt w:val="lowerRoman"/>
      <w:lvlText w:val="%3."/>
      <w:lvlJc w:val="right"/>
      <w:pPr>
        <w:ind w:left="2160" w:hanging="180"/>
      </w:pPr>
    </w:lvl>
    <w:lvl w:ilvl="3" w:tplc="85B6FE92" w:tentative="1">
      <w:start w:val="1"/>
      <w:numFmt w:val="decimal"/>
      <w:lvlText w:val="%4."/>
      <w:lvlJc w:val="left"/>
      <w:pPr>
        <w:ind w:left="2880" w:hanging="360"/>
      </w:pPr>
    </w:lvl>
    <w:lvl w:ilvl="4" w:tplc="BC048DF2" w:tentative="1">
      <w:start w:val="1"/>
      <w:numFmt w:val="lowerLetter"/>
      <w:lvlText w:val="%5."/>
      <w:lvlJc w:val="left"/>
      <w:pPr>
        <w:ind w:left="3600" w:hanging="360"/>
      </w:pPr>
    </w:lvl>
    <w:lvl w:ilvl="5" w:tplc="F0987684" w:tentative="1">
      <w:start w:val="1"/>
      <w:numFmt w:val="lowerRoman"/>
      <w:lvlText w:val="%6."/>
      <w:lvlJc w:val="right"/>
      <w:pPr>
        <w:ind w:left="4320" w:hanging="180"/>
      </w:pPr>
    </w:lvl>
    <w:lvl w:ilvl="6" w:tplc="2C505244" w:tentative="1">
      <w:start w:val="1"/>
      <w:numFmt w:val="decimal"/>
      <w:lvlText w:val="%7."/>
      <w:lvlJc w:val="left"/>
      <w:pPr>
        <w:ind w:left="5040" w:hanging="360"/>
      </w:pPr>
    </w:lvl>
    <w:lvl w:ilvl="7" w:tplc="647446B0" w:tentative="1">
      <w:start w:val="1"/>
      <w:numFmt w:val="lowerLetter"/>
      <w:lvlText w:val="%8."/>
      <w:lvlJc w:val="left"/>
      <w:pPr>
        <w:ind w:left="5760" w:hanging="360"/>
      </w:pPr>
    </w:lvl>
    <w:lvl w:ilvl="8" w:tplc="3F5AD39C" w:tentative="1">
      <w:start w:val="1"/>
      <w:numFmt w:val="lowerRoman"/>
      <w:lvlText w:val="%9."/>
      <w:lvlJc w:val="right"/>
      <w:pPr>
        <w:ind w:left="6480" w:hanging="180"/>
      </w:pPr>
    </w:lvl>
  </w:abstractNum>
  <w:abstractNum w:abstractNumId="2" w15:restartNumberingAfterBreak="0">
    <w:nsid w:val="066F7B9A"/>
    <w:multiLevelType w:val="hybridMultilevel"/>
    <w:tmpl w:val="B2B2F96A"/>
    <w:lvl w:ilvl="0" w:tplc="0910EB9E">
      <w:start w:val="1"/>
      <w:numFmt w:val="upperLetter"/>
      <w:lvlText w:val="%1."/>
      <w:lvlJc w:val="left"/>
      <w:pPr>
        <w:ind w:left="720" w:hanging="360"/>
      </w:pPr>
      <w:rPr>
        <w:b/>
      </w:rPr>
    </w:lvl>
    <w:lvl w:ilvl="1" w:tplc="FD96F9D0">
      <w:start w:val="1"/>
      <w:numFmt w:val="upperLetter"/>
      <w:lvlText w:val="%2."/>
      <w:lvlJc w:val="left"/>
      <w:pPr>
        <w:ind w:left="1440" w:hanging="360"/>
      </w:pPr>
      <w:rPr>
        <w:rFonts w:ascii="Aptos" w:eastAsiaTheme="minorEastAsia" w:hAnsi="Aptos" w:cs="Times New Roman"/>
        <w:b/>
      </w:rPr>
    </w:lvl>
    <w:lvl w:ilvl="2" w:tplc="7E866050">
      <w:start w:val="1"/>
      <w:numFmt w:val="lowerRoman"/>
      <w:lvlText w:val="%3."/>
      <w:lvlJc w:val="right"/>
      <w:pPr>
        <w:ind w:left="2160" w:hanging="180"/>
      </w:pPr>
    </w:lvl>
    <w:lvl w:ilvl="3" w:tplc="46407B20" w:tentative="1">
      <w:start w:val="1"/>
      <w:numFmt w:val="decimal"/>
      <w:lvlText w:val="%4."/>
      <w:lvlJc w:val="left"/>
      <w:pPr>
        <w:ind w:left="2880" w:hanging="360"/>
      </w:pPr>
    </w:lvl>
    <w:lvl w:ilvl="4" w:tplc="D89A1B80" w:tentative="1">
      <w:start w:val="1"/>
      <w:numFmt w:val="lowerLetter"/>
      <w:lvlText w:val="%5."/>
      <w:lvlJc w:val="left"/>
      <w:pPr>
        <w:ind w:left="3600" w:hanging="360"/>
      </w:pPr>
    </w:lvl>
    <w:lvl w:ilvl="5" w:tplc="599C1AB4" w:tentative="1">
      <w:start w:val="1"/>
      <w:numFmt w:val="lowerRoman"/>
      <w:lvlText w:val="%6."/>
      <w:lvlJc w:val="right"/>
      <w:pPr>
        <w:ind w:left="4320" w:hanging="180"/>
      </w:pPr>
    </w:lvl>
    <w:lvl w:ilvl="6" w:tplc="CEBEDE92" w:tentative="1">
      <w:start w:val="1"/>
      <w:numFmt w:val="decimal"/>
      <w:lvlText w:val="%7."/>
      <w:lvlJc w:val="left"/>
      <w:pPr>
        <w:ind w:left="5040" w:hanging="360"/>
      </w:pPr>
    </w:lvl>
    <w:lvl w:ilvl="7" w:tplc="2774F716" w:tentative="1">
      <w:start w:val="1"/>
      <w:numFmt w:val="lowerLetter"/>
      <w:lvlText w:val="%8."/>
      <w:lvlJc w:val="left"/>
      <w:pPr>
        <w:ind w:left="5760" w:hanging="360"/>
      </w:pPr>
    </w:lvl>
    <w:lvl w:ilvl="8" w:tplc="B80898A4" w:tentative="1">
      <w:start w:val="1"/>
      <w:numFmt w:val="lowerRoman"/>
      <w:lvlText w:val="%9."/>
      <w:lvlJc w:val="right"/>
      <w:pPr>
        <w:ind w:left="6480" w:hanging="180"/>
      </w:pPr>
    </w:lvl>
  </w:abstractNum>
  <w:abstractNum w:abstractNumId="3" w15:restartNumberingAfterBreak="0">
    <w:nsid w:val="0739530C"/>
    <w:multiLevelType w:val="hybridMultilevel"/>
    <w:tmpl w:val="54AE28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53FB0"/>
    <w:multiLevelType w:val="hybridMultilevel"/>
    <w:tmpl w:val="394445AA"/>
    <w:lvl w:ilvl="0" w:tplc="F76EF130">
      <w:start w:val="1"/>
      <w:numFmt w:val="bullet"/>
      <w:lvlText w:val=""/>
      <w:lvlJc w:val="left"/>
      <w:pPr>
        <w:ind w:left="720" w:hanging="360"/>
      </w:pPr>
      <w:rPr>
        <w:rFonts w:ascii="Symbol" w:hAnsi="Symbol" w:hint="default"/>
      </w:rPr>
    </w:lvl>
    <w:lvl w:ilvl="1" w:tplc="68C84A6E" w:tentative="1">
      <w:start w:val="1"/>
      <w:numFmt w:val="bullet"/>
      <w:lvlText w:val="o"/>
      <w:lvlJc w:val="left"/>
      <w:pPr>
        <w:ind w:left="1440" w:hanging="360"/>
      </w:pPr>
      <w:rPr>
        <w:rFonts w:ascii="Courier New" w:hAnsi="Courier New" w:hint="default"/>
      </w:rPr>
    </w:lvl>
    <w:lvl w:ilvl="2" w:tplc="C5A86DE6" w:tentative="1">
      <w:start w:val="1"/>
      <w:numFmt w:val="bullet"/>
      <w:lvlText w:val=""/>
      <w:lvlJc w:val="left"/>
      <w:pPr>
        <w:ind w:left="2160" w:hanging="360"/>
      </w:pPr>
      <w:rPr>
        <w:rFonts w:ascii="Wingdings" w:hAnsi="Wingdings" w:hint="default"/>
      </w:rPr>
    </w:lvl>
    <w:lvl w:ilvl="3" w:tplc="B08C76B4" w:tentative="1">
      <w:start w:val="1"/>
      <w:numFmt w:val="bullet"/>
      <w:lvlText w:val=""/>
      <w:lvlJc w:val="left"/>
      <w:pPr>
        <w:ind w:left="2880" w:hanging="360"/>
      </w:pPr>
      <w:rPr>
        <w:rFonts w:ascii="Symbol" w:hAnsi="Symbol" w:hint="default"/>
      </w:rPr>
    </w:lvl>
    <w:lvl w:ilvl="4" w:tplc="7A4EA142" w:tentative="1">
      <w:start w:val="1"/>
      <w:numFmt w:val="bullet"/>
      <w:lvlText w:val="o"/>
      <w:lvlJc w:val="left"/>
      <w:pPr>
        <w:ind w:left="3600" w:hanging="360"/>
      </w:pPr>
      <w:rPr>
        <w:rFonts w:ascii="Courier New" w:hAnsi="Courier New" w:hint="default"/>
      </w:rPr>
    </w:lvl>
    <w:lvl w:ilvl="5" w:tplc="F4701C44" w:tentative="1">
      <w:start w:val="1"/>
      <w:numFmt w:val="bullet"/>
      <w:lvlText w:val=""/>
      <w:lvlJc w:val="left"/>
      <w:pPr>
        <w:ind w:left="4320" w:hanging="360"/>
      </w:pPr>
      <w:rPr>
        <w:rFonts w:ascii="Wingdings" w:hAnsi="Wingdings" w:hint="default"/>
      </w:rPr>
    </w:lvl>
    <w:lvl w:ilvl="6" w:tplc="C1AEDDCA" w:tentative="1">
      <w:start w:val="1"/>
      <w:numFmt w:val="bullet"/>
      <w:lvlText w:val=""/>
      <w:lvlJc w:val="left"/>
      <w:pPr>
        <w:ind w:left="5040" w:hanging="360"/>
      </w:pPr>
      <w:rPr>
        <w:rFonts w:ascii="Symbol" w:hAnsi="Symbol" w:hint="default"/>
      </w:rPr>
    </w:lvl>
    <w:lvl w:ilvl="7" w:tplc="0D9C9860" w:tentative="1">
      <w:start w:val="1"/>
      <w:numFmt w:val="bullet"/>
      <w:lvlText w:val="o"/>
      <w:lvlJc w:val="left"/>
      <w:pPr>
        <w:ind w:left="5760" w:hanging="360"/>
      </w:pPr>
      <w:rPr>
        <w:rFonts w:ascii="Courier New" w:hAnsi="Courier New" w:hint="default"/>
      </w:rPr>
    </w:lvl>
    <w:lvl w:ilvl="8" w:tplc="3D6E147E" w:tentative="1">
      <w:start w:val="1"/>
      <w:numFmt w:val="bullet"/>
      <w:lvlText w:val=""/>
      <w:lvlJc w:val="left"/>
      <w:pPr>
        <w:ind w:left="6480" w:hanging="360"/>
      </w:pPr>
      <w:rPr>
        <w:rFonts w:ascii="Wingdings" w:hAnsi="Wingdings" w:hint="default"/>
      </w:rPr>
    </w:lvl>
  </w:abstractNum>
  <w:abstractNum w:abstractNumId="5" w15:restartNumberingAfterBreak="0">
    <w:nsid w:val="0F4903B1"/>
    <w:multiLevelType w:val="hybridMultilevel"/>
    <w:tmpl w:val="BB265506"/>
    <w:lvl w:ilvl="0" w:tplc="7A9638E4">
      <w:start w:val="1"/>
      <w:numFmt w:val="upperLetter"/>
      <w:lvlText w:val="%1."/>
      <w:lvlJc w:val="left"/>
      <w:pPr>
        <w:ind w:left="720" w:hanging="360"/>
      </w:pPr>
      <w:rPr>
        <w:b/>
      </w:rPr>
    </w:lvl>
    <w:lvl w:ilvl="1" w:tplc="CF9C1184">
      <w:start w:val="1"/>
      <w:numFmt w:val="lowerLetter"/>
      <w:lvlText w:val="%2."/>
      <w:lvlJc w:val="left"/>
      <w:pPr>
        <w:ind w:left="1440" w:hanging="360"/>
      </w:pPr>
      <w:rPr>
        <w:b/>
        <w:sz w:val="22"/>
        <w:szCs w:val="22"/>
      </w:rPr>
    </w:lvl>
    <w:lvl w:ilvl="2" w:tplc="55FAE0F2">
      <w:start w:val="1"/>
      <w:numFmt w:val="lowerRoman"/>
      <w:lvlText w:val="%3."/>
      <w:lvlJc w:val="right"/>
      <w:pPr>
        <w:ind w:left="2160" w:hanging="180"/>
      </w:pPr>
    </w:lvl>
    <w:lvl w:ilvl="3" w:tplc="26E0CD98" w:tentative="1">
      <w:start w:val="1"/>
      <w:numFmt w:val="decimal"/>
      <w:lvlText w:val="%4."/>
      <w:lvlJc w:val="left"/>
      <w:pPr>
        <w:ind w:left="2880" w:hanging="360"/>
      </w:pPr>
    </w:lvl>
    <w:lvl w:ilvl="4" w:tplc="F3ACB43E" w:tentative="1">
      <w:start w:val="1"/>
      <w:numFmt w:val="lowerLetter"/>
      <w:lvlText w:val="%5."/>
      <w:lvlJc w:val="left"/>
      <w:pPr>
        <w:ind w:left="3600" w:hanging="360"/>
      </w:pPr>
    </w:lvl>
    <w:lvl w:ilvl="5" w:tplc="6008A7B6" w:tentative="1">
      <w:start w:val="1"/>
      <w:numFmt w:val="lowerRoman"/>
      <w:lvlText w:val="%6."/>
      <w:lvlJc w:val="right"/>
      <w:pPr>
        <w:ind w:left="4320" w:hanging="180"/>
      </w:pPr>
    </w:lvl>
    <w:lvl w:ilvl="6" w:tplc="936ACF4A" w:tentative="1">
      <w:start w:val="1"/>
      <w:numFmt w:val="decimal"/>
      <w:lvlText w:val="%7."/>
      <w:lvlJc w:val="left"/>
      <w:pPr>
        <w:ind w:left="5040" w:hanging="360"/>
      </w:pPr>
    </w:lvl>
    <w:lvl w:ilvl="7" w:tplc="CD8E6EDE" w:tentative="1">
      <w:start w:val="1"/>
      <w:numFmt w:val="lowerLetter"/>
      <w:lvlText w:val="%8."/>
      <w:lvlJc w:val="left"/>
      <w:pPr>
        <w:ind w:left="5760" w:hanging="360"/>
      </w:pPr>
    </w:lvl>
    <w:lvl w:ilvl="8" w:tplc="AA6C83BC" w:tentative="1">
      <w:start w:val="1"/>
      <w:numFmt w:val="lowerRoman"/>
      <w:lvlText w:val="%9."/>
      <w:lvlJc w:val="right"/>
      <w:pPr>
        <w:ind w:left="6480" w:hanging="180"/>
      </w:pPr>
    </w:lvl>
  </w:abstractNum>
  <w:abstractNum w:abstractNumId="6" w15:restartNumberingAfterBreak="0">
    <w:nsid w:val="118F6125"/>
    <w:multiLevelType w:val="multilevel"/>
    <w:tmpl w:val="01CAF0FE"/>
    <w:lvl w:ilvl="0">
      <w:start w:val="1"/>
      <w:numFmt w:val="decimal"/>
      <w:lvlText w:val="%1"/>
      <w:lvlJc w:val="left"/>
      <w:pPr>
        <w:ind w:left="645" w:hanging="645"/>
      </w:pPr>
    </w:lvl>
    <w:lvl w:ilvl="1">
      <w:start w:val="3"/>
      <w:numFmt w:val="decimal"/>
      <w:lvlText w:val="%1.%2"/>
      <w:lvlJc w:val="left"/>
      <w:pPr>
        <w:ind w:left="645" w:hanging="645"/>
      </w:pPr>
    </w:lvl>
    <w:lvl w:ilvl="2">
      <w:start w:val="2"/>
      <w:numFmt w:val="decimal"/>
      <w:lvlText w:val="%1.%2.%3"/>
      <w:lvlJc w:val="left"/>
      <w:pPr>
        <w:ind w:left="720" w:hanging="720"/>
      </w:pPr>
    </w:lvl>
    <w:lvl w:ilvl="3">
      <w:start w:val="2"/>
      <w:numFmt w:val="decimal"/>
      <w:lvlText w:val="%1.%2.%3.%4"/>
      <w:lvlJc w:val="left"/>
      <w:pPr>
        <w:ind w:left="720" w:hanging="720"/>
      </w:pPr>
      <w:rPr>
        <w:i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11E82C7D"/>
    <w:multiLevelType w:val="hybridMultilevel"/>
    <w:tmpl w:val="CD086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D00D1"/>
    <w:multiLevelType w:val="hybridMultilevel"/>
    <w:tmpl w:val="0D782356"/>
    <w:lvl w:ilvl="0" w:tplc="F31AB812">
      <w:start w:val="1"/>
      <w:numFmt w:val="bullet"/>
      <w:lvlText w:val=""/>
      <w:lvlJc w:val="left"/>
      <w:pPr>
        <w:ind w:left="720" w:hanging="360"/>
      </w:pPr>
      <w:rPr>
        <w:rFonts w:ascii="Symbol" w:hAnsi="Symbol" w:hint="default"/>
      </w:rPr>
    </w:lvl>
    <w:lvl w:ilvl="1" w:tplc="15DAB9F4">
      <w:start w:val="1"/>
      <w:numFmt w:val="bullet"/>
      <w:lvlText w:val="o"/>
      <w:lvlJc w:val="left"/>
      <w:pPr>
        <w:ind w:left="1440" w:hanging="360"/>
      </w:pPr>
      <w:rPr>
        <w:rFonts w:ascii="Courier New" w:hAnsi="Courier New" w:hint="default"/>
      </w:rPr>
    </w:lvl>
    <w:lvl w:ilvl="2" w:tplc="4314BDA6">
      <w:start w:val="1"/>
      <w:numFmt w:val="bullet"/>
      <w:lvlText w:val=""/>
      <w:lvlJc w:val="left"/>
      <w:pPr>
        <w:ind w:left="2160" w:hanging="360"/>
      </w:pPr>
      <w:rPr>
        <w:rFonts w:ascii="Wingdings" w:hAnsi="Wingdings" w:hint="default"/>
      </w:rPr>
    </w:lvl>
    <w:lvl w:ilvl="3" w:tplc="1AC66F30">
      <w:start w:val="1"/>
      <w:numFmt w:val="bullet"/>
      <w:lvlText w:val=""/>
      <w:lvlJc w:val="left"/>
      <w:pPr>
        <w:ind w:left="2880" w:hanging="360"/>
      </w:pPr>
      <w:rPr>
        <w:rFonts w:ascii="Symbol" w:hAnsi="Symbol" w:hint="default"/>
      </w:rPr>
    </w:lvl>
    <w:lvl w:ilvl="4" w:tplc="063C865C">
      <w:start w:val="1"/>
      <w:numFmt w:val="bullet"/>
      <w:lvlText w:val="o"/>
      <w:lvlJc w:val="left"/>
      <w:pPr>
        <w:ind w:left="3600" w:hanging="360"/>
      </w:pPr>
      <w:rPr>
        <w:rFonts w:ascii="Courier New" w:hAnsi="Courier New" w:hint="default"/>
      </w:rPr>
    </w:lvl>
    <w:lvl w:ilvl="5" w:tplc="F0908166">
      <w:start w:val="1"/>
      <w:numFmt w:val="bullet"/>
      <w:lvlText w:val=""/>
      <w:lvlJc w:val="left"/>
      <w:pPr>
        <w:ind w:left="4320" w:hanging="360"/>
      </w:pPr>
      <w:rPr>
        <w:rFonts w:ascii="Wingdings" w:hAnsi="Wingdings" w:hint="default"/>
      </w:rPr>
    </w:lvl>
    <w:lvl w:ilvl="6" w:tplc="A1388F4E">
      <w:start w:val="1"/>
      <w:numFmt w:val="bullet"/>
      <w:lvlText w:val=""/>
      <w:lvlJc w:val="left"/>
      <w:pPr>
        <w:ind w:left="5040" w:hanging="360"/>
      </w:pPr>
      <w:rPr>
        <w:rFonts w:ascii="Symbol" w:hAnsi="Symbol" w:hint="default"/>
      </w:rPr>
    </w:lvl>
    <w:lvl w:ilvl="7" w:tplc="1C065CFA">
      <w:start w:val="1"/>
      <w:numFmt w:val="bullet"/>
      <w:lvlText w:val="o"/>
      <w:lvlJc w:val="left"/>
      <w:pPr>
        <w:ind w:left="5760" w:hanging="360"/>
      </w:pPr>
      <w:rPr>
        <w:rFonts w:ascii="Courier New" w:hAnsi="Courier New" w:hint="default"/>
      </w:rPr>
    </w:lvl>
    <w:lvl w:ilvl="8" w:tplc="64CEAB9E">
      <w:start w:val="1"/>
      <w:numFmt w:val="bullet"/>
      <w:lvlText w:val=""/>
      <w:lvlJc w:val="left"/>
      <w:pPr>
        <w:ind w:left="6480" w:hanging="360"/>
      </w:pPr>
      <w:rPr>
        <w:rFonts w:ascii="Wingdings" w:hAnsi="Wingdings" w:hint="default"/>
      </w:rPr>
    </w:lvl>
  </w:abstractNum>
  <w:abstractNum w:abstractNumId="9" w15:restartNumberingAfterBreak="0">
    <w:nsid w:val="14DC789E"/>
    <w:multiLevelType w:val="hybridMultilevel"/>
    <w:tmpl w:val="FFFFFFFF"/>
    <w:lvl w:ilvl="0" w:tplc="4A90FB80">
      <w:start w:val="1"/>
      <w:numFmt w:val="decimal"/>
      <w:lvlText w:val="%1)"/>
      <w:lvlJc w:val="left"/>
      <w:pPr>
        <w:ind w:left="1080" w:hanging="360"/>
      </w:pPr>
    </w:lvl>
    <w:lvl w:ilvl="1" w:tplc="F4C0F08A">
      <w:start w:val="1"/>
      <w:numFmt w:val="lowerLetter"/>
      <w:lvlText w:val="%2."/>
      <w:lvlJc w:val="left"/>
      <w:pPr>
        <w:ind w:left="1800" w:hanging="360"/>
      </w:pPr>
    </w:lvl>
    <w:lvl w:ilvl="2" w:tplc="647ECA14">
      <w:start w:val="1"/>
      <w:numFmt w:val="lowerRoman"/>
      <w:lvlText w:val="%3."/>
      <w:lvlJc w:val="right"/>
      <w:pPr>
        <w:ind w:left="2520" w:hanging="180"/>
      </w:pPr>
    </w:lvl>
    <w:lvl w:ilvl="3" w:tplc="FE78FD52">
      <w:start w:val="1"/>
      <w:numFmt w:val="decimal"/>
      <w:lvlText w:val="%4."/>
      <w:lvlJc w:val="left"/>
      <w:pPr>
        <w:ind w:left="3240" w:hanging="360"/>
      </w:pPr>
    </w:lvl>
    <w:lvl w:ilvl="4" w:tplc="F0CC623A">
      <w:start w:val="1"/>
      <w:numFmt w:val="lowerLetter"/>
      <w:lvlText w:val="%5."/>
      <w:lvlJc w:val="left"/>
      <w:pPr>
        <w:ind w:left="3960" w:hanging="360"/>
      </w:pPr>
    </w:lvl>
    <w:lvl w:ilvl="5" w:tplc="AC6AEB98">
      <w:start w:val="1"/>
      <w:numFmt w:val="lowerRoman"/>
      <w:lvlText w:val="%6."/>
      <w:lvlJc w:val="right"/>
      <w:pPr>
        <w:ind w:left="4680" w:hanging="180"/>
      </w:pPr>
    </w:lvl>
    <w:lvl w:ilvl="6" w:tplc="AAB8D712">
      <w:start w:val="1"/>
      <w:numFmt w:val="decimal"/>
      <w:lvlText w:val="%7."/>
      <w:lvlJc w:val="left"/>
      <w:pPr>
        <w:ind w:left="5400" w:hanging="360"/>
      </w:pPr>
    </w:lvl>
    <w:lvl w:ilvl="7" w:tplc="533EDF24">
      <w:start w:val="1"/>
      <w:numFmt w:val="lowerLetter"/>
      <w:lvlText w:val="%8."/>
      <w:lvlJc w:val="left"/>
      <w:pPr>
        <w:ind w:left="6120" w:hanging="360"/>
      </w:pPr>
    </w:lvl>
    <w:lvl w:ilvl="8" w:tplc="2A0C9486">
      <w:start w:val="1"/>
      <w:numFmt w:val="lowerRoman"/>
      <w:lvlText w:val="%9."/>
      <w:lvlJc w:val="right"/>
      <w:pPr>
        <w:ind w:left="6840" w:hanging="180"/>
      </w:pPr>
    </w:lvl>
  </w:abstractNum>
  <w:abstractNum w:abstractNumId="10" w15:restartNumberingAfterBreak="0">
    <w:nsid w:val="15840DAC"/>
    <w:multiLevelType w:val="hybridMultilevel"/>
    <w:tmpl w:val="1F0A0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192297"/>
    <w:multiLevelType w:val="hybridMultilevel"/>
    <w:tmpl w:val="67C095F2"/>
    <w:lvl w:ilvl="0" w:tplc="7068D164">
      <w:start w:val="1"/>
      <w:numFmt w:val="upperLetter"/>
      <w:lvlText w:val="%1."/>
      <w:lvlJc w:val="left"/>
      <w:pPr>
        <w:ind w:left="720" w:hanging="360"/>
      </w:pPr>
      <w:rPr>
        <w:b/>
        <w:color w:val="auto"/>
      </w:rPr>
    </w:lvl>
    <w:lvl w:ilvl="1" w:tplc="C818DA78">
      <w:start w:val="1"/>
      <w:numFmt w:val="lowerLetter"/>
      <w:lvlText w:val="%2."/>
      <w:lvlJc w:val="left"/>
      <w:pPr>
        <w:ind w:left="1440" w:hanging="360"/>
      </w:pPr>
      <w:rPr>
        <w:b/>
        <w:i w:val="0"/>
        <w:iCs/>
        <w:strike w:val="0"/>
        <w:color w:val="auto"/>
      </w:rPr>
    </w:lvl>
    <w:lvl w:ilvl="2" w:tplc="54023D2C">
      <w:start w:val="1"/>
      <w:numFmt w:val="lowerRoman"/>
      <w:lvlText w:val="%3."/>
      <w:lvlJc w:val="right"/>
      <w:pPr>
        <w:ind w:left="2160" w:hanging="180"/>
      </w:pPr>
    </w:lvl>
    <w:lvl w:ilvl="3" w:tplc="41F23FB4" w:tentative="1">
      <w:start w:val="1"/>
      <w:numFmt w:val="decimal"/>
      <w:lvlText w:val="%4."/>
      <w:lvlJc w:val="left"/>
      <w:pPr>
        <w:ind w:left="2880" w:hanging="360"/>
      </w:pPr>
    </w:lvl>
    <w:lvl w:ilvl="4" w:tplc="5C2A54B0" w:tentative="1">
      <w:start w:val="1"/>
      <w:numFmt w:val="lowerLetter"/>
      <w:lvlText w:val="%5."/>
      <w:lvlJc w:val="left"/>
      <w:pPr>
        <w:ind w:left="3600" w:hanging="360"/>
      </w:pPr>
    </w:lvl>
    <w:lvl w:ilvl="5" w:tplc="4C1AE562" w:tentative="1">
      <w:start w:val="1"/>
      <w:numFmt w:val="lowerRoman"/>
      <w:lvlText w:val="%6."/>
      <w:lvlJc w:val="right"/>
      <w:pPr>
        <w:ind w:left="4320" w:hanging="180"/>
      </w:pPr>
    </w:lvl>
    <w:lvl w:ilvl="6" w:tplc="959048F8" w:tentative="1">
      <w:start w:val="1"/>
      <w:numFmt w:val="decimal"/>
      <w:lvlText w:val="%7."/>
      <w:lvlJc w:val="left"/>
      <w:pPr>
        <w:ind w:left="5040" w:hanging="360"/>
      </w:pPr>
    </w:lvl>
    <w:lvl w:ilvl="7" w:tplc="C54EBFDE" w:tentative="1">
      <w:start w:val="1"/>
      <w:numFmt w:val="lowerLetter"/>
      <w:lvlText w:val="%8."/>
      <w:lvlJc w:val="left"/>
      <w:pPr>
        <w:ind w:left="5760" w:hanging="360"/>
      </w:pPr>
    </w:lvl>
    <w:lvl w:ilvl="8" w:tplc="471689BE" w:tentative="1">
      <w:start w:val="1"/>
      <w:numFmt w:val="lowerRoman"/>
      <w:lvlText w:val="%9."/>
      <w:lvlJc w:val="right"/>
      <w:pPr>
        <w:ind w:left="6480" w:hanging="180"/>
      </w:pPr>
    </w:lvl>
  </w:abstractNum>
  <w:abstractNum w:abstractNumId="12" w15:restartNumberingAfterBreak="0">
    <w:nsid w:val="19145349"/>
    <w:multiLevelType w:val="hybridMultilevel"/>
    <w:tmpl w:val="9EB4F3B2"/>
    <w:lvl w:ilvl="0" w:tplc="8C1455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730446"/>
    <w:multiLevelType w:val="hybridMultilevel"/>
    <w:tmpl w:val="4D949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840B9D"/>
    <w:multiLevelType w:val="hybridMultilevel"/>
    <w:tmpl w:val="FFFFFFFF"/>
    <w:lvl w:ilvl="0" w:tplc="4FA85A68">
      <w:start w:val="1"/>
      <w:numFmt w:val="upperLetter"/>
      <w:lvlText w:val="%1."/>
      <w:lvlJc w:val="left"/>
      <w:pPr>
        <w:ind w:left="720" w:hanging="360"/>
      </w:pPr>
    </w:lvl>
    <w:lvl w:ilvl="1" w:tplc="AD263042">
      <w:start w:val="1"/>
      <w:numFmt w:val="lowerLetter"/>
      <w:lvlText w:val="%2."/>
      <w:lvlJc w:val="left"/>
      <w:pPr>
        <w:ind w:left="1440" w:hanging="360"/>
      </w:pPr>
    </w:lvl>
    <w:lvl w:ilvl="2" w:tplc="A3DE2862">
      <w:start w:val="1"/>
      <w:numFmt w:val="lowerRoman"/>
      <w:lvlText w:val="%3."/>
      <w:lvlJc w:val="right"/>
      <w:pPr>
        <w:ind w:left="2160" w:hanging="180"/>
      </w:pPr>
    </w:lvl>
    <w:lvl w:ilvl="3" w:tplc="A224C736">
      <w:start w:val="1"/>
      <w:numFmt w:val="decimal"/>
      <w:lvlText w:val="%4."/>
      <w:lvlJc w:val="left"/>
      <w:pPr>
        <w:ind w:left="2880" w:hanging="360"/>
      </w:pPr>
    </w:lvl>
    <w:lvl w:ilvl="4" w:tplc="DCC06E9A">
      <w:start w:val="1"/>
      <w:numFmt w:val="lowerLetter"/>
      <w:lvlText w:val="%5."/>
      <w:lvlJc w:val="left"/>
      <w:pPr>
        <w:ind w:left="3600" w:hanging="360"/>
      </w:pPr>
    </w:lvl>
    <w:lvl w:ilvl="5" w:tplc="A8B6B752">
      <w:start w:val="1"/>
      <w:numFmt w:val="lowerRoman"/>
      <w:lvlText w:val="%6."/>
      <w:lvlJc w:val="right"/>
      <w:pPr>
        <w:ind w:left="4320" w:hanging="180"/>
      </w:pPr>
    </w:lvl>
    <w:lvl w:ilvl="6" w:tplc="38929E50">
      <w:start w:val="1"/>
      <w:numFmt w:val="decimal"/>
      <w:lvlText w:val="%7."/>
      <w:lvlJc w:val="left"/>
      <w:pPr>
        <w:ind w:left="5040" w:hanging="360"/>
      </w:pPr>
    </w:lvl>
    <w:lvl w:ilvl="7" w:tplc="EB244D56">
      <w:start w:val="1"/>
      <w:numFmt w:val="lowerLetter"/>
      <w:lvlText w:val="%8."/>
      <w:lvlJc w:val="left"/>
      <w:pPr>
        <w:ind w:left="5760" w:hanging="360"/>
      </w:pPr>
    </w:lvl>
    <w:lvl w:ilvl="8" w:tplc="55565942">
      <w:start w:val="1"/>
      <w:numFmt w:val="lowerRoman"/>
      <w:lvlText w:val="%9."/>
      <w:lvlJc w:val="right"/>
      <w:pPr>
        <w:ind w:left="6480" w:hanging="180"/>
      </w:pPr>
    </w:lvl>
  </w:abstractNum>
  <w:abstractNum w:abstractNumId="15" w15:restartNumberingAfterBreak="0">
    <w:nsid w:val="21E627C6"/>
    <w:multiLevelType w:val="multilevel"/>
    <w:tmpl w:val="FFFFFFFF"/>
    <w:lvl w:ilvl="0">
      <w:start w:val="1"/>
      <w:numFmt w:val="decimal"/>
      <w:lvlText w:val="%1."/>
      <w:lvlJc w:val="left"/>
      <w:pPr>
        <w:ind w:left="720" w:hanging="360"/>
      </w:pPr>
    </w:lvl>
    <w:lvl w:ilvl="1">
      <w:start w:val="1"/>
      <w:numFmt w:val="decimal"/>
      <w:lvlText w:val="%2."/>
      <w:lvlJc w:val="left"/>
      <w:pPr>
        <w:ind w:left="1150" w:hanging="360"/>
      </w:pPr>
      <w:rPr>
        <w:rFonts w:ascii="Times New Roman" w:hAnsi="Times New Roman" w:hint="default"/>
      </w:rPr>
    </w:lvl>
    <w:lvl w:ilvl="2">
      <w:start w:val="1"/>
      <w:numFmt w:val="decimal"/>
      <w:lvlText w:val="%1.%2.%3"/>
      <w:lvlJc w:val="left"/>
      <w:pPr>
        <w:ind w:left="1940" w:hanging="720"/>
      </w:pPr>
    </w:lvl>
    <w:lvl w:ilvl="3">
      <w:start w:val="1"/>
      <w:numFmt w:val="decimal"/>
      <w:lvlText w:val="%1.%2.%3.%4"/>
      <w:lvlJc w:val="left"/>
      <w:pPr>
        <w:ind w:left="2370" w:hanging="720"/>
      </w:pPr>
    </w:lvl>
    <w:lvl w:ilvl="4">
      <w:start w:val="1"/>
      <w:numFmt w:val="decimal"/>
      <w:lvlText w:val="%1.%2.%3.%4.%5"/>
      <w:lvlJc w:val="left"/>
      <w:pPr>
        <w:ind w:left="3160" w:hanging="1080"/>
      </w:pPr>
    </w:lvl>
    <w:lvl w:ilvl="5">
      <w:start w:val="1"/>
      <w:numFmt w:val="decimal"/>
      <w:lvlText w:val="%1.%2.%3.%4.%5.%6"/>
      <w:lvlJc w:val="left"/>
      <w:pPr>
        <w:ind w:left="3590" w:hanging="1080"/>
      </w:pPr>
    </w:lvl>
    <w:lvl w:ilvl="6">
      <w:start w:val="1"/>
      <w:numFmt w:val="decimal"/>
      <w:lvlText w:val="%1.%2.%3.%4.%5.%6.%7"/>
      <w:lvlJc w:val="left"/>
      <w:pPr>
        <w:ind w:left="4020" w:hanging="1080"/>
      </w:pPr>
    </w:lvl>
    <w:lvl w:ilvl="7">
      <w:start w:val="1"/>
      <w:numFmt w:val="decimal"/>
      <w:lvlText w:val="%1.%2.%3.%4.%5.%6.%7.%8"/>
      <w:lvlJc w:val="left"/>
      <w:pPr>
        <w:ind w:left="4810" w:hanging="1440"/>
      </w:pPr>
    </w:lvl>
    <w:lvl w:ilvl="8">
      <w:start w:val="1"/>
      <w:numFmt w:val="decimal"/>
      <w:lvlText w:val="%1.%2.%3.%4.%5.%6.%7.%8.%9"/>
      <w:lvlJc w:val="left"/>
      <w:pPr>
        <w:ind w:left="5240" w:hanging="1440"/>
      </w:pPr>
    </w:lvl>
  </w:abstractNum>
  <w:abstractNum w:abstractNumId="16" w15:restartNumberingAfterBreak="0">
    <w:nsid w:val="247D0B50"/>
    <w:multiLevelType w:val="hybridMultilevel"/>
    <w:tmpl w:val="77AC6E70"/>
    <w:lvl w:ilvl="0" w:tplc="8C1455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A939DF"/>
    <w:multiLevelType w:val="hybridMultilevel"/>
    <w:tmpl w:val="32E009E0"/>
    <w:lvl w:ilvl="0" w:tplc="A8625462">
      <w:start w:val="1"/>
      <w:numFmt w:val="upperLetter"/>
      <w:lvlText w:val="%1."/>
      <w:lvlJc w:val="left"/>
      <w:pPr>
        <w:ind w:left="720" w:hanging="360"/>
      </w:pPr>
      <w:rPr>
        <w:b/>
      </w:rPr>
    </w:lvl>
    <w:lvl w:ilvl="1" w:tplc="F3AA68E2">
      <w:start w:val="1"/>
      <w:numFmt w:val="lowerLetter"/>
      <w:lvlText w:val="%2."/>
      <w:lvlJc w:val="left"/>
      <w:pPr>
        <w:ind w:left="1440" w:hanging="360"/>
      </w:pPr>
      <w:rPr>
        <w:b/>
        <w:bCs/>
      </w:rPr>
    </w:lvl>
    <w:lvl w:ilvl="2" w:tplc="FFCE42A0">
      <w:start w:val="1"/>
      <w:numFmt w:val="lowerRoman"/>
      <w:lvlText w:val="%3."/>
      <w:lvlJc w:val="right"/>
      <w:pPr>
        <w:ind w:left="2160" w:hanging="180"/>
      </w:pPr>
    </w:lvl>
    <w:lvl w:ilvl="3" w:tplc="833E8080">
      <w:start w:val="1"/>
      <w:numFmt w:val="decimal"/>
      <w:lvlText w:val="%4."/>
      <w:lvlJc w:val="left"/>
      <w:pPr>
        <w:ind w:left="2880" w:hanging="360"/>
      </w:pPr>
    </w:lvl>
    <w:lvl w:ilvl="4" w:tplc="1F22C414">
      <w:start w:val="1"/>
      <w:numFmt w:val="lowerLetter"/>
      <w:lvlText w:val="%5."/>
      <w:lvlJc w:val="left"/>
      <w:pPr>
        <w:ind w:left="3600" w:hanging="360"/>
      </w:pPr>
    </w:lvl>
    <w:lvl w:ilvl="5" w:tplc="E1948732">
      <w:start w:val="1"/>
      <w:numFmt w:val="lowerRoman"/>
      <w:lvlText w:val="%6."/>
      <w:lvlJc w:val="right"/>
      <w:pPr>
        <w:ind w:left="4320" w:hanging="180"/>
      </w:pPr>
    </w:lvl>
    <w:lvl w:ilvl="6" w:tplc="2C46E532">
      <w:start w:val="1"/>
      <w:numFmt w:val="decimal"/>
      <w:lvlText w:val="%7."/>
      <w:lvlJc w:val="left"/>
      <w:pPr>
        <w:ind w:left="5040" w:hanging="360"/>
      </w:pPr>
    </w:lvl>
    <w:lvl w:ilvl="7" w:tplc="391C6936">
      <w:start w:val="1"/>
      <w:numFmt w:val="lowerLetter"/>
      <w:lvlText w:val="%8."/>
      <w:lvlJc w:val="left"/>
      <w:pPr>
        <w:ind w:left="5760" w:hanging="360"/>
      </w:pPr>
    </w:lvl>
    <w:lvl w:ilvl="8" w:tplc="AE06BA2A">
      <w:start w:val="1"/>
      <w:numFmt w:val="lowerRoman"/>
      <w:lvlText w:val="%9."/>
      <w:lvlJc w:val="right"/>
      <w:pPr>
        <w:ind w:left="6480" w:hanging="180"/>
      </w:pPr>
    </w:lvl>
  </w:abstractNum>
  <w:abstractNum w:abstractNumId="18" w15:restartNumberingAfterBreak="0">
    <w:nsid w:val="2EE0AC02"/>
    <w:multiLevelType w:val="hybridMultilevel"/>
    <w:tmpl w:val="00D4FDBC"/>
    <w:lvl w:ilvl="0" w:tplc="D264D22A">
      <w:start w:val="1"/>
      <w:numFmt w:val="bullet"/>
      <w:lvlText w:val=""/>
      <w:lvlJc w:val="left"/>
      <w:pPr>
        <w:ind w:left="720" w:hanging="360"/>
      </w:pPr>
      <w:rPr>
        <w:rFonts w:ascii="Symbol" w:hAnsi="Symbol" w:hint="default"/>
      </w:rPr>
    </w:lvl>
    <w:lvl w:ilvl="1" w:tplc="49584798">
      <w:start w:val="1"/>
      <w:numFmt w:val="bullet"/>
      <w:lvlText w:val="o"/>
      <w:lvlJc w:val="left"/>
      <w:pPr>
        <w:ind w:left="1440" w:hanging="360"/>
      </w:pPr>
      <w:rPr>
        <w:rFonts w:ascii="Courier New" w:hAnsi="Courier New" w:hint="default"/>
      </w:rPr>
    </w:lvl>
    <w:lvl w:ilvl="2" w:tplc="28ACBCCC">
      <w:start w:val="1"/>
      <w:numFmt w:val="bullet"/>
      <w:lvlText w:val=""/>
      <w:lvlJc w:val="left"/>
      <w:pPr>
        <w:ind w:left="2160" w:hanging="360"/>
      </w:pPr>
      <w:rPr>
        <w:rFonts w:ascii="Wingdings" w:hAnsi="Wingdings" w:hint="default"/>
      </w:rPr>
    </w:lvl>
    <w:lvl w:ilvl="3" w:tplc="890C3690">
      <w:start w:val="1"/>
      <w:numFmt w:val="bullet"/>
      <w:lvlText w:val=""/>
      <w:lvlJc w:val="left"/>
      <w:pPr>
        <w:ind w:left="2880" w:hanging="360"/>
      </w:pPr>
      <w:rPr>
        <w:rFonts w:ascii="Symbol" w:hAnsi="Symbol" w:hint="default"/>
      </w:rPr>
    </w:lvl>
    <w:lvl w:ilvl="4" w:tplc="8D209386">
      <w:start w:val="1"/>
      <w:numFmt w:val="bullet"/>
      <w:lvlText w:val="o"/>
      <w:lvlJc w:val="left"/>
      <w:pPr>
        <w:ind w:left="3600" w:hanging="360"/>
      </w:pPr>
      <w:rPr>
        <w:rFonts w:ascii="Courier New" w:hAnsi="Courier New" w:hint="default"/>
      </w:rPr>
    </w:lvl>
    <w:lvl w:ilvl="5" w:tplc="27CAE380">
      <w:start w:val="1"/>
      <w:numFmt w:val="bullet"/>
      <w:lvlText w:val=""/>
      <w:lvlJc w:val="left"/>
      <w:pPr>
        <w:ind w:left="4320" w:hanging="360"/>
      </w:pPr>
      <w:rPr>
        <w:rFonts w:ascii="Wingdings" w:hAnsi="Wingdings" w:hint="default"/>
      </w:rPr>
    </w:lvl>
    <w:lvl w:ilvl="6" w:tplc="381E472A">
      <w:start w:val="1"/>
      <w:numFmt w:val="bullet"/>
      <w:lvlText w:val=""/>
      <w:lvlJc w:val="left"/>
      <w:pPr>
        <w:ind w:left="5040" w:hanging="360"/>
      </w:pPr>
      <w:rPr>
        <w:rFonts w:ascii="Symbol" w:hAnsi="Symbol" w:hint="default"/>
      </w:rPr>
    </w:lvl>
    <w:lvl w:ilvl="7" w:tplc="94B0A2F6">
      <w:start w:val="1"/>
      <w:numFmt w:val="bullet"/>
      <w:lvlText w:val="o"/>
      <w:lvlJc w:val="left"/>
      <w:pPr>
        <w:ind w:left="5760" w:hanging="360"/>
      </w:pPr>
      <w:rPr>
        <w:rFonts w:ascii="Courier New" w:hAnsi="Courier New" w:hint="default"/>
      </w:rPr>
    </w:lvl>
    <w:lvl w:ilvl="8" w:tplc="53B6D2F8">
      <w:start w:val="1"/>
      <w:numFmt w:val="bullet"/>
      <w:lvlText w:val=""/>
      <w:lvlJc w:val="left"/>
      <w:pPr>
        <w:ind w:left="6480" w:hanging="360"/>
      </w:pPr>
      <w:rPr>
        <w:rFonts w:ascii="Wingdings" w:hAnsi="Wingdings" w:hint="default"/>
      </w:rPr>
    </w:lvl>
  </w:abstractNum>
  <w:abstractNum w:abstractNumId="19" w15:restartNumberingAfterBreak="0">
    <w:nsid w:val="31A54E27"/>
    <w:multiLevelType w:val="hybridMultilevel"/>
    <w:tmpl w:val="BAACD102"/>
    <w:lvl w:ilvl="0" w:tplc="04090019">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321460AF"/>
    <w:multiLevelType w:val="hybridMultilevel"/>
    <w:tmpl w:val="DE26FB9C"/>
    <w:lvl w:ilvl="0" w:tplc="463CF618">
      <w:start w:val="1"/>
      <w:numFmt w:val="bullet"/>
      <w:lvlText w:val=""/>
      <w:lvlJc w:val="left"/>
      <w:pPr>
        <w:ind w:left="720" w:hanging="360"/>
      </w:pPr>
      <w:rPr>
        <w:rFonts w:ascii="Symbol" w:hAnsi="Symbol" w:hint="default"/>
      </w:rPr>
    </w:lvl>
    <w:lvl w:ilvl="1" w:tplc="AC4C4AEC" w:tentative="1">
      <w:start w:val="1"/>
      <w:numFmt w:val="bullet"/>
      <w:lvlText w:val="o"/>
      <w:lvlJc w:val="left"/>
      <w:pPr>
        <w:ind w:left="1440" w:hanging="360"/>
      </w:pPr>
      <w:rPr>
        <w:rFonts w:ascii="Courier New" w:hAnsi="Courier New" w:hint="default"/>
      </w:rPr>
    </w:lvl>
    <w:lvl w:ilvl="2" w:tplc="C0B0D686" w:tentative="1">
      <w:start w:val="1"/>
      <w:numFmt w:val="bullet"/>
      <w:lvlText w:val=""/>
      <w:lvlJc w:val="left"/>
      <w:pPr>
        <w:ind w:left="2160" w:hanging="360"/>
      </w:pPr>
      <w:rPr>
        <w:rFonts w:ascii="Wingdings" w:hAnsi="Wingdings" w:hint="default"/>
      </w:rPr>
    </w:lvl>
    <w:lvl w:ilvl="3" w:tplc="5C1E825C" w:tentative="1">
      <w:start w:val="1"/>
      <w:numFmt w:val="bullet"/>
      <w:lvlText w:val=""/>
      <w:lvlJc w:val="left"/>
      <w:pPr>
        <w:ind w:left="2880" w:hanging="360"/>
      </w:pPr>
      <w:rPr>
        <w:rFonts w:ascii="Symbol" w:hAnsi="Symbol" w:hint="default"/>
      </w:rPr>
    </w:lvl>
    <w:lvl w:ilvl="4" w:tplc="8E561702" w:tentative="1">
      <w:start w:val="1"/>
      <w:numFmt w:val="bullet"/>
      <w:lvlText w:val="o"/>
      <w:lvlJc w:val="left"/>
      <w:pPr>
        <w:ind w:left="3600" w:hanging="360"/>
      </w:pPr>
      <w:rPr>
        <w:rFonts w:ascii="Courier New" w:hAnsi="Courier New" w:hint="default"/>
      </w:rPr>
    </w:lvl>
    <w:lvl w:ilvl="5" w:tplc="043E0918" w:tentative="1">
      <w:start w:val="1"/>
      <w:numFmt w:val="bullet"/>
      <w:lvlText w:val=""/>
      <w:lvlJc w:val="left"/>
      <w:pPr>
        <w:ind w:left="4320" w:hanging="360"/>
      </w:pPr>
      <w:rPr>
        <w:rFonts w:ascii="Wingdings" w:hAnsi="Wingdings" w:hint="default"/>
      </w:rPr>
    </w:lvl>
    <w:lvl w:ilvl="6" w:tplc="51D6E3A2" w:tentative="1">
      <w:start w:val="1"/>
      <w:numFmt w:val="bullet"/>
      <w:lvlText w:val=""/>
      <w:lvlJc w:val="left"/>
      <w:pPr>
        <w:ind w:left="5040" w:hanging="360"/>
      </w:pPr>
      <w:rPr>
        <w:rFonts w:ascii="Symbol" w:hAnsi="Symbol" w:hint="default"/>
      </w:rPr>
    </w:lvl>
    <w:lvl w:ilvl="7" w:tplc="7FE61CF0" w:tentative="1">
      <w:start w:val="1"/>
      <w:numFmt w:val="bullet"/>
      <w:lvlText w:val="o"/>
      <w:lvlJc w:val="left"/>
      <w:pPr>
        <w:ind w:left="5760" w:hanging="360"/>
      </w:pPr>
      <w:rPr>
        <w:rFonts w:ascii="Courier New" w:hAnsi="Courier New" w:hint="default"/>
      </w:rPr>
    </w:lvl>
    <w:lvl w:ilvl="8" w:tplc="AC2A673E" w:tentative="1">
      <w:start w:val="1"/>
      <w:numFmt w:val="bullet"/>
      <w:lvlText w:val=""/>
      <w:lvlJc w:val="left"/>
      <w:pPr>
        <w:ind w:left="6480" w:hanging="360"/>
      </w:pPr>
      <w:rPr>
        <w:rFonts w:ascii="Wingdings" w:hAnsi="Wingdings" w:hint="default"/>
      </w:rPr>
    </w:lvl>
  </w:abstractNum>
  <w:abstractNum w:abstractNumId="21" w15:restartNumberingAfterBreak="0">
    <w:nsid w:val="339D3FE8"/>
    <w:multiLevelType w:val="hybridMultilevel"/>
    <w:tmpl w:val="FFFFFFFF"/>
    <w:lvl w:ilvl="0" w:tplc="35FA2362">
      <w:start w:val="1"/>
      <w:numFmt w:val="lowerLetter"/>
      <w:lvlText w:val="%1."/>
      <w:lvlJc w:val="left"/>
      <w:pPr>
        <w:ind w:left="1080" w:hanging="360"/>
      </w:pPr>
    </w:lvl>
    <w:lvl w:ilvl="1" w:tplc="C52CC34C" w:tentative="1">
      <w:start w:val="1"/>
      <w:numFmt w:val="lowerLetter"/>
      <w:lvlText w:val="%2."/>
      <w:lvlJc w:val="left"/>
      <w:pPr>
        <w:ind w:left="1800" w:hanging="360"/>
      </w:pPr>
    </w:lvl>
    <w:lvl w:ilvl="2" w:tplc="E028EBFE" w:tentative="1">
      <w:start w:val="1"/>
      <w:numFmt w:val="lowerRoman"/>
      <w:lvlText w:val="%3."/>
      <w:lvlJc w:val="right"/>
      <w:pPr>
        <w:ind w:left="2520" w:hanging="180"/>
      </w:pPr>
    </w:lvl>
    <w:lvl w:ilvl="3" w:tplc="31560D7E" w:tentative="1">
      <w:start w:val="1"/>
      <w:numFmt w:val="decimal"/>
      <w:lvlText w:val="%4."/>
      <w:lvlJc w:val="left"/>
      <w:pPr>
        <w:ind w:left="3240" w:hanging="360"/>
      </w:pPr>
    </w:lvl>
    <w:lvl w:ilvl="4" w:tplc="F940A1A2" w:tentative="1">
      <w:start w:val="1"/>
      <w:numFmt w:val="lowerLetter"/>
      <w:lvlText w:val="%5."/>
      <w:lvlJc w:val="left"/>
      <w:pPr>
        <w:ind w:left="3960" w:hanging="360"/>
      </w:pPr>
    </w:lvl>
    <w:lvl w:ilvl="5" w:tplc="2BDE4036" w:tentative="1">
      <w:start w:val="1"/>
      <w:numFmt w:val="lowerRoman"/>
      <w:lvlText w:val="%6."/>
      <w:lvlJc w:val="right"/>
      <w:pPr>
        <w:ind w:left="4680" w:hanging="180"/>
      </w:pPr>
    </w:lvl>
    <w:lvl w:ilvl="6" w:tplc="E3245E3A" w:tentative="1">
      <w:start w:val="1"/>
      <w:numFmt w:val="decimal"/>
      <w:lvlText w:val="%7."/>
      <w:lvlJc w:val="left"/>
      <w:pPr>
        <w:ind w:left="5400" w:hanging="360"/>
      </w:pPr>
    </w:lvl>
    <w:lvl w:ilvl="7" w:tplc="2982AA78" w:tentative="1">
      <w:start w:val="1"/>
      <w:numFmt w:val="lowerLetter"/>
      <w:lvlText w:val="%8."/>
      <w:lvlJc w:val="left"/>
      <w:pPr>
        <w:ind w:left="6120" w:hanging="360"/>
      </w:pPr>
    </w:lvl>
    <w:lvl w:ilvl="8" w:tplc="3E78FFCA" w:tentative="1">
      <w:start w:val="1"/>
      <w:numFmt w:val="lowerRoman"/>
      <w:lvlText w:val="%9."/>
      <w:lvlJc w:val="right"/>
      <w:pPr>
        <w:ind w:left="6840" w:hanging="180"/>
      </w:pPr>
    </w:lvl>
  </w:abstractNum>
  <w:abstractNum w:abstractNumId="22" w15:restartNumberingAfterBreak="0">
    <w:nsid w:val="33EEA71E"/>
    <w:multiLevelType w:val="hybridMultilevel"/>
    <w:tmpl w:val="3C7E3AC4"/>
    <w:lvl w:ilvl="0" w:tplc="045A6050">
      <w:start w:val="1"/>
      <w:numFmt w:val="bullet"/>
      <w:lvlText w:val=""/>
      <w:lvlJc w:val="left"/>
      <w:pPr>
        <w:ind w:left="720" w:hanging="360"/>
      </w:pPr>
      <w:rPr>
        <w:rFonts w:ascii="Symbol" w:hAnsi="Symbol" w:hint="default"/>
      </w:rPr>
    </w:lvl>
    <w:lvl w:ilvl="1" w:tplc="66C4C62E">
      <w:start w:val="1"/>
      <w:numFmt w:val="bullet"/>
      <w:lvlText w:val="o"/>
      <w:lvlJc w:val="left"/>
      <w:pPr>
        <w:ind w:left="1440" w:hanging="360"/>
      </w:pPr>
      <w:rPr>
        <w:rFonts w:ascii="Courier New" w:hAnsi="Courier New" w:hint="default"/>
      </w:rPr>
    </w:lvl>
    <w:lvl w:ilvl="2" w:tplc="625CC9E0">
      <w:start w:val="1"/>
      <w:numFmt w:val="bullet"/>
      <w:lvlText w:val=""/>
      <w:lvlJc w:val="left"/>
      <w:pPr>
        <w:ind w:left="2160" w:hanging="360"/>
      </w:pPr>
      <w:rPr>
        <w:rFonts w:ascii="Wingdings" w:hAnsi="Wingdings" w:hint="default"/>
      </w:rPr>
    </w:lvl>
    <w:lvl w:ilvl="3" w:tplc="25FCBA60">
      <w:start w:val="1"/>
      <w:numFmt w:val="bullet"/>
      <w:lvlText w:val=""/>
      <w:lvlJc w:val="left"/>
      <w:pPr>
        <w:ind w:left="2880" w:hanging="360"/>
      </w:pPr>
      <w:rPr>
        <w:rFonts w:ascii="Symbol" w:hAnsi="Symbol" w:hint="default"/>
      </w:rPr>
    </w:lvl>
    <w:lvl w:ilvl="4" w:tplc="6B7E30BE">
      <w:start w:val="1"/>
      <w:numFmt w:val="bullet"/>
      <w:lvlText w:val="o"/>
      <w:lvlJc w:val="left"/>
      <w:pPr>
        <w:ind w:left="3600" w:hanging="360"/>
      </w:pPr>
      <w:rPr>
        <w:rFonts w:ascii="Courier New" w:hAnsi="Courier New" w:hint="default"/>
      </w:rPr>
    </w:lvl>
    <w:lvl w:ilvl="5" w:tplc="48B0D950">
      <w:start w:val="1"/>
      <w:numFmt w:val="bullet"/>
      <w:lvlText w:val=""/>
      <w:lvlJc w:val="left"/>
      <w:pPr>
        <w:ind w:left="4320" w:hanging="360"/>
      </w:pPr>
      <w:rPr>
        <w:rFonts w:ascii="Wingdings" w:hAnsi="Wingdings" w:hint="default"/>
      </w:rPr>
    </w:lvl>
    <w:lvl w:ilvl="6" w:tplc="515ED746">
      <w:start w:val="1"/>
      <w:numFmt w:val="bullet"/>
      <w:lvlText w:val=""/>
      <w:lvlJc w:val="left"/>
      <w:pPr>
        <w:ind w:left="5040" w:hanging="360"/>
      </w:pPr>
      <w:rPr>
        <w:rFonts w:ascii="Symbol" w:hAnsi="Symbol" w:hint="default"/>
      </w:rPr>
    </w:lvl>
    <w:lvl w:ilvl="7" w:tplc="36FCD230">
      <w:start w:val="1"/>
      <w:numFmt w:val="bullet"/>
      <w:lvlText w:val="o"/>
      <w:lvlJc w:val="left"/>
      <w:pPr>
        <w:ind w:left="5760" w:hanging="360"/>
      </w:pPr>
      <w:rPr>
        <w:rFonts w:ascii="Courier New" w:hAnsi="Courier New" w:hint="default"/>
      </w:rPr>
    </w:lvl>
    <w:lvl w:ilvl="8" w:tplc="F3D4A124">
      <w:start w:val="1"/>
      <w:numFmt w:val="bullet"/>
      <w:lvlText w:val=""/>
      <w:lvlJc w:val="left"/>
      <w:pPr>
        <w:ind w:left="6480" w:hanging="360"/>
      </w:pPr>
      <w:rPr>
        <w:rFonts w:ascii="Wingdings" w:hAnsi="Wingdings" w:hint="default"/>
      </w:rPr>
    </w:lvl>
  </w:abstractNum>
  <w:abstractNum w:abstractNumId="23" w15:restartNumberingAfterBreak="0">
    <w:nsid w:val="35DB1925"/>
    <w:multiLevelType w:val="hybridMultilevel"/>
    <w:tmpl w:val="FFFFFFFF"/>
    <w:lvl w:ilvl="0" w:tplc="8FA8C25A">
      <w:start w:val="1"/>
      <w:numFmt w:val="upperLetter"/>
      <w:lvlText w:val="%1."/>
      <w:lvlJc w:val="left"/>
      <w:pPr>
        <w:ind w:left="720" w:hanging="360"/>
      </w:pPr>
    </w:lvl>
    <w:lvl w:ilvl="1" w:tplc="8D7653C2">
      <w:start w:val="1"/>
      <w:numFmt w:val="lowerLetter"/>
      <w:lvlText w:val="%2."/>
      <w:lvlJc w:val="left"/>
      <w:pPr>
        <w:ind w:left="1440" w:hanging="360"/>
      </w:pPr>
    </w:lvl>
    <w:lvl w:ilvl="2" w:tplc="BF300B4E">
      <w:start w:val="1"/>
      <w:numFmt w:val="lowerRoman"/>
      <w:lvlText w:val="%3."/>
      <w:lvlJc w:val="right"/>
      <w:pPr>
        <w:ind w:left="2160" w:hanging="180"/>
      </w:pPr>
    </w:lvl>
    <w:lvl w:ilvl="3" w:tplc="0340195C">
      <w:start w:val="1"/>
      <w:numFmt w:val="decimal"/>
      <w:lvlText w:val="%4."/>
      <w:lvlJc w:val="left"/>
      <w:pPr>
        <w:ind w:left="2880" w:hanging="360"/>
      </w:pPr>
    </w:lvl>
    <w:lvl w:ilvl="4" w:tplc="595A62CC">
      <w:start w:val="1"/>
      <w:numFmt w:val="lowerLetter"/>
      <w:lvlText w:val="%5."/>
      <w:lvlJc w:val="left"/>
      <w:pPr>
        <w:ind w:left="3600" w:hanging="360"/>
      </w:pPr>
    </w:lvl>
    <w:lvl w:ilvl="5" w:tplc="BF908814">
      <w:start w:val="1"/>
      <w:numFmt w:val="lowerRoman"/>
      <w:lvlText w:val="%6."/>
      <w:lvlJc w:val="right"/>
      <w:pPr>
        <w:ind w:left="4320" w:hanging="180"/>
      </w:pPr>
    </w:lvl>
    <w:lvl w:ilvl="6" w:tplc="F130838C">
      <w:start w:val="1"/>
      <w:numFmt w:val="decimal"/>
      <w:lvlText w:val="%7."/>
      <w:lvlJc w:val="left"/>
      <w:pPr>
        <w:ind w:left="5040" w:hanging="360"/>
      </w:pPr>
    </w:lvl>
    <w:lvl w:ilvl="7" w:tplc="2D00A1F8">
      <w:start w:val="1"/>
      <w:numFmt w:val="lowerLetter"/>
      <w:lvlText w:val="%8."/>
      <w:lvlJc w:val="left"/>
      <w:pPr>
        <w:ind w:left="5760" w:hanging="360"/>
      </w:pPr>
    </w:lvl>
    <w:lvl w:ilvl="8" w:tplc="0E5E9082">
      <w:start w:val="1"/>
      <w:numFmt w:val="lowerRoman"/>
      <w:lvlText w:val="%9."/>
      <w:lvlJc w:val="right"/>
      <w:pPr>
        <w:ind w:left="6480" w:hanging="180"/>
      </w:pPr>
    </w:lvl>
  </w:abstractNum>
  <w:abstractNum w:abstractNumId="24" w15:restartNumberingAfterBreak="0">
    <w:nsid w:val="3EEE62A8"/>
    <w:multiLevelType w:val="hybridMultilevel"/>
    <w:tmpl w:val="FFFFFFFF"/>
    <w:lvl w:ilvl="0" w:tplc="DA20B320">
      <w:start w:val="1"/>
      <w:numFmt w:val="decimal"/>
      <w:lvlText w:val="%1."/>
      <w:lvlJc w:val="left"/>
      <w:pPr>
        <w:ind w:left="720" w:hanging="360"/>
      </w:pPr>
    </w:lvl>
    <w:lvl w:ilvl="1" w:tplc="47D2B3E8" w:tentative="1">
      <w:start w:val="1"/>
      <w:numFmt w:val="lowerLetter"/>
      <w:lvlText w:val="%2."/>
      <w:lvlJc w:val="left"/>
      <w:pPr>
        <w:ind w:left="1440" w:hanging="360"/>
      </w:pPr>
    </w:lvl>
    <w:lvl w:ilvl="2" w:tplc="8098D72A" w:tentative="1">
      <w:start w:val="1"/>
      <w:numFmt w:val="lowerRoman"/>
      <w:lvlText w:val="%3."/>
      <w:lvlJc w:val="right"/>
      <w:pPr>
        <w:ind w:left="2160" w:hanging="180"/>
      </w:pPr>
    </w:lvl>
    <w:lvl w:ilvl="3" w:tplc="0C5CA9F0" w:tentative="1">
      <w:start w:val="1"/>
      <w:numFmt w:val="decimal"/>
      <w:lvlText w:val="%4."/>
      <w:lvlJc w:val="left"/>
      <w:pPr>
        <w:ind w:left="2880" w:hanging="360"/>
      </w:pPr>
    </w:lvl>
    <w:lvl w:ilvl="4" w:tplc="DD7C8F5E" w:tentative="1">
      <w:start w:val="1"/>
      <w:numFmt w:val="lowerLetter"/>
      <w:lvlText w:val="%5."/>
      <w:lvlJc w:val="left"/>
      <w:pPr>
        <w:ind w:left="3600" w:hanging="360"/>
      </w:pPr>
    </w:lvl>
    <w:lvl w:ilvl="5" w:tplc="9FFC1F86" w:tentative="1">
      <w:start w:val="1"/>
      <w:numFmt w:val="lowerRoman"/>
      <w:lvlText w:val="%6."/>
      <w:lvlJc w:val="right"/>
      <w:pPr>
        <w:ind w:left="4320" w:hanging="180"/>
      </w:pPr>
    </w:lvl>
    <w:lvl w:ilvl="6" w:tplc="D01A0F36" w:tentative="1">
      <w:start w:val="1"/>
      <w:numFmt w:val="decimal"/>
      <w:lvlText w:val="%7."/>
      <w:lvlJc w:val="left"/>
      <w:pPr>
        <w:ind w:left="5040" w:hanging="360"/>
      </w:pPr>
    </w:lvl>
    <w:lvl w:ilvl="7" w:tplc="058068DE" w:tentative="1">
      <w:start w:val="1"/>
      <w:numFmt w:val="lowerLetter"/>
      <w:lvlText w:val="%8."/>
      <w:lvlJc w:val="left"/>
      <w:pPr>
        <w:ind w:left="5760" w:hanging="360"/>
      </w:pPr>
    </w:lvl>
    <w:lvl w:ilvl="8" w:tplc="930EEBE4" w:tentative="1">
      <w:start w:val="1"/>
      <w:numFmt w:val="lowerRoman"/>
      <w:lvlText w:val="%9."/>
      <w:lvlJc w:val="right"/>
      <w:pPr>
        <w:ind w:left="6480" w:hanging="180"/>
      </w:pPr>
    </w:lvl>
  </w:abstractNum>
  <w:abstractNum w:abstractNumId="25" w15:restartNumberingAfterBreak="0">
    <w:nsid w:val="40DA36C8"/>
    <w:multiLevelType w:val="hybridMultilevel"/>
    <w:tmpl w:val="FFFFFFFF"/>
    <w:lvl w:ilvl="0" w:tplc="0DE21378">
      <w:start w:val="1"/>
      <w:numFmt w:val="decimal"/>
      <w:lvlText w:val="%1."/>
      <w:lvlJc w:val="left"/>
      <w:pPr>
        <w:ind w:left="720" w:hanging="360"/>
      </w:pPr>
    </w:lvl>
    <w:lvl w:ilvl="1" w:tplc="36167476" w:tentative="1">
      <w:start w:val="1"/>
      <w:numFmt w:val="lowerLetter"/>
      <w:lvlText w:val="%2."/>
      <w:lvlJc w:val="left"/>
      <w:pPr>
        <w:ind w:left="1440" w:hanging="360"/>
      </w:pPr>
    </w:lvl>
    <w:lvl w:ilvl="2" w:tplc="4DAC1F50" w:tentative="1">
      <w:start w:val="1"/>
      <w:numFmt w:val="lowerRoman"/>
      <w:lvlText w:val="%3."/>
      <w:lvlJc w:val="right"/>
      <w:pPr>
        <w:ind w:left="2160" w:hanging="180"/>
      </w:pPr>
    </w:lvl>
    <w:lvl w:ilvl="3" w:tplc="94920C12" w:tentative="1">
      <w:start w:val="1"/>
      <w:numFmt w:val="decimal"/>
      <w:lvlText w:val="%4."/>
      <w:lvlJc w:val="left"/>
      <w:pPr>
        <w:ind w:left="2880" w:hanging="360"/>
      </w:pPr>
    </w:lvl>
    <w:lvl w:ilvl="4" w:tplc="830863C8" w:tentative="1">
      <w:start w:val="1"/>
      <w:numFmt w:val="lowerLetter"/>
      <w:lvlText w:val="%5."/>
      <w:lvlJc w:val="left"/>
      <w:pPr>
        <w:ind w:left="3600" w:hanging="360"/>
      </w:pPr>
    </w:lvl>
    <w:lvl w:ilvl="5" w:tplc="816A24C6" w:tentative="1">
      <w:start w:val="1"/>
      <w:numFmt w:val="lowerRoman"/>
      <w:lvlText w:val="%6."/>
      <w:lvlJc w:val="right"/>
      <w:pPr>
        <w:ind w:left="4320" w:hanging="180"/>
      </w:pPr>
    </w:lvl>
    <w:lvl w:ilvl="6" w:tplc="2036070E" w:tentative="1">
      <w:start w:val="1"/>
      <w:numFmt w:val="decimal"/>
      <w:lvlText w:val="%7."/>
      <w:lvlJc w:val="left"/>
      <w:pPr>
        <w:ind w:left="5040" w:hanging="360"/>
      </w:pPr>
    </w:lvl>
    <w:lvl w:ilvl="7" w:tplc="0204B4D2" w:tentative="1">
      <w:start w:val="1"/>
      <w:numFmt w:val="lowerLetter"/>
      <w:lvlText w:val="%8."/>
      <w:lvlJc w:val="left"/>
      <w:pPr>
        <w:ind w:left="5760" w:hanging="360"/>
      </w:pPr>
    </w:lvl>
    <w:lvl w:ilvl="8" w:tplc="7D0EEA26" w:tentative="1">
      <w:start w:val="1"/>
      <w:numFmt w:val="lowerRoman"/>
      <w:lvlText w:val="%9."/>
      <w:lvlJc w:val="right"/>
      <w:pPr>
        <w:ind w:left="6480" w:hanging="180"/>
      </w:pPr>
    </w:lvl>
  </w:abstractNum>
  <w:abstractNum w:abstractNumId="26" w15:restartNumberingAfterBreak="0">
    <w:nsid w:val="4124539C"/>
    <w:multiLevelType w:val="hybridMultilevel"/>
    <w:tmpl w:val="4F4A3FF4"/>
    <w:lvl w:ilvl="0" w:tplc="EA0C7E8E">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5C15D2"/>
    <w:multiLevelType w:val="hybridMultilevel"/>
    <w:tmpl w:val="8D740FDC"/>
    <w:lvl w:ilvl="0" w:tplc="C750CD76">
      <w:start w:val="1"/>
      <w:numFmt w:val="decimal"/>
      <w:lvlText w:val="%1)"/>
      <w:lvlJc w:val="left"/>
      <w:pPr>
        <w:ind w:left="720" w:hanging="360"/>
      </w:pPr>
    </w:lvl>
    <w:lvl w:ilvl="1" w:tplc="C394ABFC">
      <w:start w:val="1"/>
      <w:numFmt w:val="lowerLetter"/>
      <w:lvlText w:val="%2."/>
      <w:lvlJc w:val="left"/>
      <w:pPr>
        <w:ind w:left="1440" w:hanging="360"/>
      </w:pPr>
    </w:lvl>
    <w:lvl w:ilvl="2" w:tplc="83E6A59E">
      <w:start w:val="1"/>
      <w:numFmt w:val="lowerRoman"/>
      <w:lvlText w:val="%3."/>
      <w:lvlJc w:val="right"/>
      <w:pPr>
        <w:ind w:left="2160" w:hanging="180"/>
      </w:pPr>
    </w:lvl>
    <w:lvl w:ilvl="3" w:tplc="3B86DDA2" w:tentative="1">
      <w:start w:val="1"/>
      <w:numFmt w:val="decimal"/>
      <w:lvlText w:val="%4."/>
      <w:lvlJc w:val="left"/>
      <w:pPr>
        <w:ind w:left="2880" w:hanging="360"/>
      </w:pPr>
    </w:lvl>
    <w:lvl w:ilvl="4" w:tplc="24669E56" w:tentative="1">
      <w:start w:val="1"/>
      <w:numFmt w:val="lowerLetter"/>
      <w:lvlText w:val="%5."/>
      <w:lvlJc w:val="left"/>
      <w:pPr>
        <w:ind w:left="3600" w:hanging="360"/>
      </w:pPr>
    </w:lvl>
    <w:lvl w:ilvl="5" w:tplc="B36CE2A0" w:tentative="1">
      <w:start w:val="1"/>
      <w:numFmt w:val="lowerRoman"/>
      <w:lvlText w:val="%6."/>
      <w:lvlJc w:val="right"/>
      <w:pPr>
        <w:ind w:left="4320" w:hanging="180"/>
      </w:pPr>
    </w:lvl>
    <w:lvl w:ilvl="6" w:tplc="9E00F6DE" w:tentative="1">
      <w:start w:val="1"/>
      <w:numFmt w:val="decimal"/>
      <w:lvlText w:val="%7."/>
      <w:lvlJc w:val="left"/>
      <w:pPr>
        <w:ind w:left="5040" w:hanging="360"/>
      </w:pPr>
    </w:lvl>
    <w:lvl w:ilvl="7" w:tplc="2D00BD6E" w:tentative="1">
      <w:start w:val="1"/>
      <w:numFmt w:val="lowerLetter"/>
      <w:lvlText w:val="%8."/>
      <w:lvlJc w:val="left"/>
      <w:pPr>
        <w:ind w:left="5760" w:hanging="360"/>
      </w:pPr>
    </w:lvl>
    <w:lvl w:ilvl="8" w:tplc="D2F0FE9A" w:tentative="1">
      <w:start w:val="1"/>
      <w:numFmt w:val="lowerRoman"/>
      <w:lvlText w:val="%9."/>
      <w:lvlJc w:val="right"/>
      <w:pPr>
        <w:ind w:left="6480" w:hanging="180"/>
      </w:pPr>
    </w:lvl>
  </w:abstractNum>
  <w:abstractNum w:abstractNumId="28" w15:restartNumberingAfterBreak="0">
    <w:nsid w:val="42625BC8"/>
    <w:multiLevelType w:val="hybridMultilevel"/>
    <w:tmpl w:val="764CDB6E"/>
    <w:lvl w:ilvl="0" w:tplc="C48E28A4">
      <w:start w:val="1"/>
      <w:numFmt w:val="upperLetter"/>
      <w:lvlText w:val="%1."/>
      <w:lvlJc w:val="left"/>
      <w:pPr>
        <w:ind w:left="1080" w:hanging="360"/>
      </w:pPr>
      <w:rPr>
        <w:rFonts w:hint="default"/>
        <w:b/>
        <w:bCs w:val="0"/>
        <w:i w:val="0"/>
      </w:rPr>
    </w:lvl>
    <w:lvl w:ilvl="1" w:tplc="E9F4D18E">
      <w:start w:val="1"/>
      <w:numFmt w:val="lowerLetter"/>
      <w:lvlText w:val="%2."/>
      <w:lvlJc w:val="left"/>
      <w:pPr>
        <w:ind w:left="1800" w:hanging="360"/>
      </w:pPr>
      <w:rPr>
        <w:i w:val="0"/>
        <w:i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2672C06"/>
    <w:multiLevelType w:val="hybridMultilevel"/>
    <w:tmpl w:val="56905922"/>
    <w:lvl w:ilvl="0" w:tplc="CA221F5A">
      <w:start w:val="1"/>
      <w:numFmt w:val="upperLetter"/>
      <w:lvlText w:val="%1."/>
      <w:lvlJc w:val="left"/>
      <w:pPr>
        <w:ind w:left="1080" w:hanging="360"/>
      </w:pPr>
      <w:rPr>
        <w:b/>
      </w:rPr>
    </w:lvl>
    <w:lvl w:ilvl="1" w:tplc="2C169D0C">
      <w:start w:val="1"/>
      <w:numFmt w:val="lowerLetter"/>
      <w:lvlText w:val="%2."/>
      <w:lvlJc w:val="left"/>
      <w:pPr>
        <w:ind w:left="1800" w:hanging="360"/>
      </w:pPr>
      <w:rPr>
        <w:b/>
      </w:rPr>
    </w:lvl>
    <w:lvl w:ilvl="2" w:tplc="7C9E2CC8">
      <w:start w:val="1"/>
      <w:numFmt w:val="lowerRoman"/>
      <w:lvlText w:val="%3."/>
      <w:lvlJc w:val="right"/>
      <w:pPr>
        <w:ind w:left="2520" w:hanging="180"/>
      </w:pPr>
    </w:lvl>
    <w:lvl w:ilvl="3" w:tplc="845E7AEA" w:tentative="1">
      <w:start w:val="1"/>
      <w:numFmt w:val="decimal"/>
      <w:lvlText w:val="%4."/>
      <w:lvlJc w:val="left"/>
      <w:pPr>
        <w:ind w:left="3240" w:hanging="360"/>
      </w:pPr>
    </w:lvl>
    <w:lvl w:ilvl="4" w:tplc="EF8C8DA0" w:tentative="1">
      <w:start w:val="1"/>
      <w:numFmt w:val="lowerLetter"/>
      <w:lvlText w:val="%5."/>
      <w:lvlJc w:val="left"/>
      <w:pPr>
        <w:ind w:left="3960" w:hanging="360"/>
      </w:pPr>
    </w:lvl>
    <w:lvl w:ilvl="5" w:tplc="AABA1148" w:tentative="1">
      <w:start w:val="1"/>
      <w:numFmt w:val="lowerRoman"/>
      <w:lvlText w:val="%6."/>
      <w:lvlJc w:val="right"/>
      <w:pPr>
        <w:ind w:left="4680" w:hanging="180"/>
      </w:pPr>
    </w:lvl>
    <w:lvl w:ilvl="6" w:tplc="32CAFBB2" w:tentative="1">
      <w:start w:val="1"/>
      <w:numFmt w:val="decimal"/>
      <w:lvlText w:val="%7."/>
      <w:lvlJc w:val="left"/>
      <w:pPr>
        <w:ind w:left="5400" w:hanging="360"/>
      </w:pPr>
    </w:lvl>
    <w:lvl w:ilvl="7" w:tplc="A4F6E63C" w:tentative="1">
      <w:start w:val="1"/>
      <w:numFmt w:val="lowerLetter"/>
      <w:lvlText w:val="%8."/>
      <w:lvlJc w:val="left"/>
      <w:pPr>
        <w:ind w:left="6120" w:hanging="360"/>
      </w:pPr>
    </w:lvl>
    <w:lvl w:ilvl="8" w:tplc="461CFC08" w:tentative="1">
      <w:start w:val="1"/>
      <w:numFmt w:val="lowerRoman"/>
      <w:lvlText w:val="%9."/>
      <w:lvlJc w:val="right"/>
      <w:pPr>
        <w:ind w:left="6840" w:hanging="180"/>
      </w:pPr>
    </w:lvl>
  </w:abstractNum>
  <w:abstractNum w:abstractNumId="30" w15:restartNumberingAfterBreak="0">
    <w:nsid w:val="42BD1EEE"/>
    <w:multiLevelType w:val="hybridMultilevel"/>
    <w:tmpl w:val="CB3EB400"/>
    <w:lvl w:ilvl="0" w:tplc="4B243570">
      <w:start w:val="1"/>
      <w:numFmt w:val="upperLetter"/>
      <w:lvlText w:val="%1."/>
      <w:lvlJc w:val="left"/>
      <w:pPr>
        <w:ind w:left="720" w:hanging="360"/>
      </w:pPr>
      <w:rPr>
        <w:b/>
        <w:bCs/>
      </w:rPr>
    </w:lvl>
    <w:lvl w:ilvl="1" w:tplc="A5BA7B40">
      <w:start w:val="1"/>
      <w:numFmt w:val="lowerLetter"/>
      <w:lvlText w:val="%2."/>
      <w:lvlJc w:val="left"/>
      <w:pPr>
        <w:ind w:left="1440" w:hanging="360"/>
      </w:pPr>
    </w:lvl>
    <w:lvl w:ilvl="2" w:tplc="E85231E6">
      <w:start w:val="1"/>
      <w:numFmt w:val="lowerRoman"/>
      <w:lvlText w:val="%3."/>
      <w:lvlJc w:val="right"/>
      <w:pPr>
        <w:ind w:left="2160" w:hanging="180"/>
      </w:pPr>
    </w:lvl>
    <w:lvl w:ilvl="3" w:tplc="CEE0E570" w:tentative="1">
      <w:start w:val="1"/>
      <w:numFmt w:val="decimal"/>
      <w:lvlText w:val="%4."/>
      <w:lvlJc w:val="left"/>
      <w:pPr>
        <w:ind w:left="2880" w:hanging="360"/>
      </w:pPr>
    </w:lvl>
    <w:lvl w:ilvl="4" w:tplc="A3F8F5A8" w:tentative="1">
      <w:start w:val="1"/>
      <w:numFmt w:val="lowerLetter"/>
      <w:lvlText w:val="%5."/>
      <w:lvlJc w:val="left"/>
      <w:pPr>
        <w:ind w:left="3600" w:hanging="360"/>
      </w:pPr>
    </w:lvl>
    <w:lvl w:ilvl="5" w:tplc="E772B50E" w:tentative="1">
      <w:start w:val="1"/>
      <w:numFmt w:val="lowerRoman"/>
      <w:lvlText w:val="%6."/>
      <w:lvlJc w:val="right"/>
      <w:pPr>
        <w:ind w:left="4320" w:hanging="180"/>
      </w:pPr>
    </w:lvl>
    <w:lvl w:ilvl="6" w:tplc="525CFD90" w:tentative="1">
      <w:start w:val="1"/>
      <w:numFmt w:val="decimal"/>
      <w:lvlText w:val="%7."/>
      <w:lvlJc w:val="left"/>
      <w:pPr>
        <w:ind w:left="5040" w:hanging="360"/>
      </w:pPr>
    </w:lvl>
    <w:lvl w:ilvl="7" w:tplc="1438EE32" w:tentative="1">
      <w:start w:val="1"/>
      <w:numFmt w:val="lowerLetter"/>
      <w:lvlText w:val="%8."/>
      <w:lvlJc w:val="left"/>
      <w:pPr>
        <w:ind w:left="5760" w:hanging="360"/>
      </w:pPr>
    </w:lvl>
    <w:lvl w:ilvl="8" w:tplc="8662EE88" w:tentative="1">
      <w:start w:val="1"/>
      <w:numFmt w:val="lowerRoman"/>
      <w:lvlText w:val="%9."/>
      <w:lvlJc w:val="right"/>
      <w:pPr>
        <w:ind w:left="6480" w:hanging="180"/>
      </w:pPr>
    </w:lvl>
  </w:abstractNum>
  <w:abstractNum w:abstractNumId="31" w15:restartNumberingAfterBreak="0">
    <w:nsid w:val="430A214F"/>
    <w:multiLevelType w:val="hybridMultilevel"/>
    <w:tmpl w:val="29807050"/>
    <w:lvl w:ilvl="0" w:tplc="1F9645D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FCC6DC"/>
    <w:multiLevelType w:val="hybridMultilevel"/>
    <w:tmpl w:val="1DFA767A"/>
    <w:lvl w:ilvl="0" w:tplc="AD8C84F6">
      <w:start w:val="1"/>
      <w:numFmt w:val="bullet"/>
      <w:lvlText w:val=""/>
      <w:lvlJc w:val="left"/>
      <w:pPr>
        <w:ind w:left="720" w:hanging="360"/>
      </w:pPr>
      <w:rPr>
        <w:rFonts w:ascii="Symbol" w:hAnsi="Symbol" w:hint="default"/>
      </w:rPr>
    </w:lvl>
    <w:lvl w:ilvl="1" w:tplc="796ECBCE">
      <w:start w:val="1"/>
      <w:numFmt w:val="bullet"/>
      <w:lvlText w:val="o"/>
      <w:lvlJc w:val="left"/>
      <w:pPr>
        <w:ind w:left="1440" w:hanging="360"/>
      </w:pPr>
      <w:rPr>
        <w:rFonts w:ascii="Courier New" w:hAnsi="Courier New" w:hint="default"/>
      </w:rPr>
    </w:lvl>
    <w:lvl w:ilvl="2" w:tplc="12AA4136">
      <w:start w:val="1"/>
      <w:numFmt w:val="bullet"/>
      <w:lvlText w:val=""/>
      <w:lvlJc w:val="left"/>
      <w:pPr>
        <w:ind w:left="2160" w:hanging="360"/>
      </w:pPr>
      <w:rPr>
        <w:rFonts w:ascii="Wingdings" w:hAnsi="Wingdings" w:hint="default"/>
      </w:rPr>
    </w:lvl>
    <w:lvl w:ilvl="3" w:tplc="0232B514">
      <w:start w:val="1"/>
      <w:numFmt w:val="bullet"/>
      <w:lvlText w:val=""/>
      <w:lvlJc w:val="left"/>
      <w:pPr>
        <w:ind w:left="2880" w:hanging="360"/>
      </w:pPr>
      <w:rPr>
        <w:rFonts w:ascii="Symbol" w:hAnsi="Symbol" w:hint="default"/>
      </w:rPr>
    </w:lvl>
    <w:lvl w:ilvl="4" w:tplc="454C0424">
      <w:start w:val="1"/>
      <w:numFmt w:val="bullet"/>
      <w:lvlText w:val="o"/>
      <w:lvlJc w:val="left"/>
      <w:pPr>
        <w:ind w:left="3600" w:hanging="360"/>
      </w:pPr>
      <w:rPr>
        <w:rFonts w:ascii="Courier New" w:hAnsi="Courier New" w:hint="default"/>
      </w:rPr>
    </w:lvl>
    <w:lvl w:ilvl="5" w:tplc="2570BDF0">
      <w:start w:val="1"/>
      <w:numFmt w:val="bullet"/>
      <w:lvlText w:val=""/>
      <w:lvlJc w:val="left"/>
      <w:pPr>
        <w:ind w:left="4320" w:hanging="360"/>
      </w:pPr>
      <w:rPr>
        <w:rFonts w:ascii="Wingdings" w:hAnsi="Wingdings" w:hint="default"/>
      </w:rPr>
    </w:lvl>
    <w:lvl w:ilvl="6" w:tplc="228E22F0">
      <w:start w:val="1"/>
      <w:numFmt w:val="bullet"/>
      <w:lvlText w:val=""/>
      <w:lvlJc w:val="left"/>
      <w:pPr>
        <w:ind w:left="5040" w:hanging="360"/>
      </w:pPr>
      <w:rPr>
        <w:rFonts w:ascii="Symbol" w:hAnsi="Symbol" w:hint="default"/>
      </w:rPr>
    </w:lvl>
    <w:lvl w:ilvl="7" w:tplc="B786FE9C">
      <w:start w:val="1"/>
      <w:numFmt w:val="bullet"/>
      <w:lvlText w:val="o"/>
      <w:lvlJc w:val="left"/>
      <w:pPr>
        <w:ind w:left="5760" w:hanging="360"/>
      </w:pPr>
      <w:rPr>
        <w:rFonts w:ascii="Courier New" w:hAnsi="Courier New" w:hint="default"/>
      </w:rPr>
    </w:lvl>
    <w:lvl w:ilvl="8" w:tplc="5C743252">
      <w:start w:val="1"/>
      <w:numFmt w:val="bullet"/>
      <w:lvlText w:val=""/>
      <w:lvlJc w:val="left"/>
      <w:pPr>
        <w:ind w:left="6480" w:hanging="360"/>
      </w:pPr>
      <w:rPr>
        <w:rFonts w:ascii="Wingdings" w:hAnsi="Wingdings" w:hint="default"/>
      </w:rPr>
    </w:lvl>
  </w:abstractNum>
  <w:abstractNum w:abstractNumId="33" w15:restartNumberingAfterBreak="0">
    <w:nsid w:val="471A6955"/>
    <w:multiLevelType w:val="hybridMultilevel"/>
    <w:tmpl w:val="6D04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7A506A"/>
    <w:multiLevelType w:val="hybridMultilevel"/>
    <w:tmpl w:val="8FD2FD8A"/>
    <w:lvl w:ilvl="0" w:tplc="484296E4">
      <w:start w:val="1"/>
      <w:numFmt w:val="bullet"/>
      <w:lvlText w:val=""/>
      <w:lvlJc w:val="left"/>
      <w:pPr>
        <w:ind w:left="720" w:hanging="360"/>
      </w:pPr>
      <w:rPr>
        <w:rFonts w:ascii="Symbol" w:hAnsi="Symbol" w:hint="default"/>
      </w:rPr>
    </w:lvl>
    <w:lvl w:ilvl="1" w:tplc="285818BE">
      <w:start w:val="1"/>
      <w:numFmt w:val="bullet"/>
      <w:lvlText w:val="o"/>
      <w:lvlJc w:val="left"/>
      <w:pPr>
        <w:ind w:left="1440" w:hanging="360"/>
      </w:pPr>
      <w:rPr>
        <w:rFonts w:ascii="Courier New" w:hAnsi="Courier New" w:hint="default"/>
      </w:rPr>
    </w:lvl>
    <w:lvl w:ilvl="2" w:tplc="6ECAAF28">
      <w:start w:val="1"/>
      <w:numFmt w:val="bullet"/>
      <w:lvlText w:val=""/>
      <w:lvlJc w:val="left"/>
      <w:pPr>
        <w:ind w:left="2160" w:hanging="360"/>
      </w:pPr>
      <w:rPr>
        <w:rFonts w:ascii="Wingdings" w:hAnsi="Wingdings" w:hint="default"/>
      </w:rPr>
    </w:lvl>
    <w:lvl w:ilvl="3" w:tplc="32F67282">
      <w:start w:val="1"/>
      <w:numFmt w:val="bullet"/>
      <w:lvlText w:val=""/>
      <w:lvlJc w:val="left"/>
      <w:pPr>
        <w:ind w:left="2880" w:hanging="360"/>
      </w:pPr>
      <w:rPr>
        <w:rFonts w:ascii="Symbol" w:hAnsi="Symbol" w:hint="default"/>
      </w:rPr>
    </w:lvl>
    <w:lvl w:ilvl="4" w:tplc="5A501816">
      <w:start w:val="1"/>
      <w:numFmt w:val="bullet"/>
      <w:lvlText w:val="o"/>
      <w:lvlJc w:val="left"/>
      <w:pPr>
        <w:ind w:left="3600" w:hanging="360"/>
      </w:pPr>
      <w:rPr>
        <w:rFonts w:ascii="Courier New" w:hAnsi="Courier New" w:hint="default"/>
      </w:rPr>
    </w:lvl>
    <w:lvl w:ilvl="5" w:tplc="565452BE">
      <w:start w:val="1"/>
      <w:numFmt w:val="bullet"/>
      <w:lvlText w:val=""/>
      <w:lvlJc w:val="left"/>
      <w:pPr>
        <w:ind w:left="4320" w:hanging="360"/>
      </w:pPr>
      <w:rPr>
        <w:rFonts w:ascii="Wingdings" w:hAnsi="Wingdings" w:hint="default"/>
      </w:rPr>
    </w:lvl>
    <w:lvl w:ilvl="6" w:tplc="BBBA75E2">
      <w:start w:val="1"/>
      <w:numFmt w:val="bullet"/>
      <w:lvlText w:val=""/>
      <w:lvlJc w:val="left"/>
      <w:pPr>
        <w:ind w:left="5040" w:hanging="360"/>
      </w:pPr>
      <w:rPr>
        <w:rFonts w:ascii="Symbol" w:hAnsi="Symbol" w:hint="default"/>
      </w:rPr>
    </w:lvl>
    <w:lvl w:ilvl="7" w:tplc="FB4E8234">
      <w:start w:val="1"/>
      <w:numFmt w:val="bullet"/>
      <w:lvlText w:val="o"/>
      <w:lvlJc w:val="left"/>
      <w:pPr>
        <w:ind w:left="5760" w:hanging="360"/>
      </w:pPr>
      <w:rPr>
        <w:rFonts w:ascii="Courier New" w:hAnsi="Courier New" w:hint="default"/>
      </w:rPr>
    </w:lvl>
    <w:lvl w:ilvl="8" w:tplc="9B84B74C">
      <w:start w:val="1"/>
      <w:numFmt w:val="bullet"/>
      <w:lvlText w:val=""/>
      <w:lvlJc w:val="left"/>
      <w:pPr>
        <w:ind w:left="6480" w:hanging="360"/>
      </w:pPr>
      <w:rPr>
        <w:rFonts w:ascii="Wingdings" w:hAnsi="Wingdings" w:hint="default"/>
      </w:rPr>
    </w:lvl>
  </w:abstractNum>
  <w:abstractNum w:abstractNumId="35" w15:restartNumberingAfterBreak="0">
    <w:nsid w:val="4D602EB4"/>
    <w:multiLevelType w:val="hybridMultilevel"/>
    <w:tmpl w:val="EDF45C32"/>
    <w:lvl w:ilvl="0" w:tplc="4E8004D6">
      <w:start w:val="1"/>
      <w:numFmt w:val="upperLetter"/>
      <w:lvlText w:val="%1."/>
      <w:lvlJc w:val="left"/>
      <w:pPr>
        <w:ind w:left="720" w:hanging="360"/>
      </w:pPr>
      <w:rPr>
        <w:b/>
        <w:bCs/>
      </w:rPr>
    </w:lvl>
    <w:lvl w:ilvl="1" w:tplc="550C35D6">
      <w:start w:val="1"/>
      <w:numFmt w:val="lowerLetter"/>
      <w:lvlText w:val="%2."/>
      <w:lvlJc w:val="left"/>
      <w:pPr>
        <w:ind w:left="1440" w:hanging="360"/>
      </w:pPr>
    </w:lvl>
    <w:lvl w:ilvl="2" w:tplc="A3CC5482">
      <w:start w:val="1"/>
      <w:numFmt w:val="lowerRoman"/>
      <w:lvlText w:val="%3."/>
      <w:lvlJc w:val="right"/>
      <w:pPr>
        <w:ind w:left="2160" w:hanging="180"/>
      </w:pPr>
    </w:lvl>
    <w:lvl w:ilvl="3" w:tplc="660E9E60" w:tentative="1">
      <w:start w:val="1"/>
      <w:numFmt w:val="decimal"/>
      <w:lvlText w:val="%4."/>
      <w:lvlJc w:val="left"/>
      <w:pPr>
        <w:ind w:left="2880" w:hanging="360"/>
      </w:pPr>
    </w:lvl>
    <w:lvl w:ilvl="4" w:tplc="712C1B74" w:tentative="1">
      <w:start w:val="1"/>
      <w:numFmt w:val="lowerLetter"/>
      <w:lvlText w:val="%5."/>
      <w:lvlJc w:val="left"/>
      <w:pPr>
        <w:ind w:left="3600" w:hanging="360"/>
      </w:pPr>
    </w:lvl>
    <w:lvl w:ilvl="5" w:tplc="872E5922" w:tentative="1">
      <w:start w:val="1"/>
      <w:numFmt w:val="lowerRoman"/>
      <w:lvlText w:val="%6."/>
      <w:lvlJc w:val="right"/>
      <w:pPr>
        <w:ind w:left="4320" w:hanging="180"/>
      </w:pPr>
    </w:lvl>
    <w:lvl w:ilvl="6" w:tplc="C714067A" w:tentative="1">
      <w:start w:val="1"/>
      <w:numFmt w:val="decimal"/>
      <w:lvlText w:val="%7."/>
      <w:lvlJc w:val="left"/>
      <w:pPr>
        <w:ind w:left="5040" w:hanging="360"/>
      </w:pPr>
    </w:lvl>
    <w:lvl w:ilvl="7" w:tplc="E0C22ED2" w:tentative="1">
      <w:start w:val="1"/>
      <w:numFmt w:val="lowerLetter"/>
      <w:lvlText w:val="%8."/>
      <w:lvlJc w:val="left"/>
      <w:pPr>
        <w:ind w:left="5760" w:hanging="360"/>
      </w:pPr>
    </w:lvl>
    <w:lvl w:ilvl="8" w:tplc="8CB0E68A" w:tentative="1">
      <w:start w:val="1"/>
      <w:numFmt w:val="lowerRoman"/>
      <w:lvlText w:val="%9."/>
      <w:lvlJc w:val="right"/>
      <w:pPr>
        <w:ind w:left="6480" w:hanging="180"/>
      </w:pPr>
    </w:lvl>
  </w:abstractNum>
  <w:abstractNum w:abstractNumId="36" w15:restartNumberingAfterBreak="0">
    <w:nsid w:val="50D9AC3F"/>
    <w:multiLevelType w:val="hybridMultilevel"/>
    <w:tmpl w:val="C0DC5966"/>
    <w:lvl w:ilvl="0" w:tplc="2EF4C8BC">
      <w:start w:val="1"/>
      <w:numFmt w:val="bullet"/>
      <w:lvlText w:val=""/>
      <w:lvlJc w:val="left"/>
      <w:pPr>
        <w:ind w:left="720" w:hanging="360"/>
      </w:pPr>
      <w:rPr>
        <w:rFonts w:ascii="Symbol" w:hAnsi="Symbol" w:hint="default"/>
      </w:rPr>
    </w:lvl>
    <w:lvl w:ilvl="1" w:tplc="7E4C8600">
      <w:start w:val="1"/>
      <w:numFmt w:val="bullet"/>
      <w:lvlText w:val="o"/>
      <w:lvlJc w:val="left"/>
      <w:pPr>
        <w:ind w:left="1440" w:hanging="360"/>
      </w:pPr>
      <w:rPr>
        <w:rFonts w:ascii="Courier New" w:hAnsi="Courier New" w:hint="default"/>
      </w:rPr>
    </w:lvl>
    <w:lvl w:ilvl="2" w:tplc="5618555A">
      <w:start w:val="1"/>
      <w:numFmt w:val="bullet"/>
      <w:lvlText w:val=""/>
      <w:lvlJc w:val="left"/>
      <w:pPr>
        <w:ind w:left="2160" w:hanging="360"/>
      </w:pPr>
      <w:rPr>
        <w:rFonts w:ascii="Wingdings" w:hAnsi="Wingdings" w:hint="default"/>
      </w:rPr>
    </w:lvl>
    <w:lvl w:ilvl="3" w:tplc="C27A5258">
      <w:start w:val="1"/>
      <w:numFmt w:val="bullet"/>
      <w:lvlText w:val=""/>
      <w:lvlJc w:val="left"/>
      <w:pPr>
        <w:ind w:left="2880" w:hanging="360"/>
      </w:pPr>
      <w:rPr>
        <w:rFonts w:ascii="Symbol" w:hAnsi="Symbol" w:hint="default"/>
      </w:rPr>
    </w:lvl>
    <w:lvl w:ilvl="4" w:tplc="87C04E86">
      <w:start w:val="1"/>
      <w:numFmt w:val="bullet"/>
      <w:lvlText w:val="o"/>
      <w:lvlJc w:val="left"/>
      <w:pPr>
        <w:ind w:left="3600" w:hanging="360"/>
      </w:pPr>
      <w:rPr>
        <w:rFonts w:ascii="Courier New" w:hAnsi="Courier New" w:hint="default"/>
      </w:rPr>
    </w:lvl>
    <w:lvl w:ilvl="5" w:tplc="02FCD03C">
      <w:start w:val="1"/>
      <w:numFmt w:val="bullet"/>
      <w:lvlText w:val=""/>
      <w:lvlJc w:val="left"/>
      <w:pPr>
        <w:ind w:left="4320" w:hanging="360"/>
      </w:pPr>
      <w:rPr>
        <w:rFonts w:ascii="Wingdings" w:hAnsi="Wingdings" w:hint="default"/>
      </w:rPr>
    </w:lvl>
    <w:lvl w:ilvl="6" w:tplc="1708DD00">
      <w:start w:val="1"/>
      <w:numFmt w:val="bullet"/>
      <w:lvlText w:val=""/>
      <w:lvlJc w:val="left"/>
      <w:pPr>
        <w:ind w:left="5040" w:hanging="360"/>
      </w:pPr>
      <w:rPr>
        <w:rFonts w:ascii="Symbol" w:hAnsi="Symbol" w:hint="default"/>
      </w:rPr>
    </w:lvl>
    <w:lvl w:ilvl="7" w:tplc="EAD21862">
      <w:start w:val="1"/>
      <w:numFmt w:val="bullet"/>
      <w:lvlText w:val="o"/>
      <w:lvlJc w:val="left"/>
      <w:pPr>
        <w:ind w:left="5760" w:hanging="360"/>
      </w:pPr>
      <w:rPr>
        <w:rFonts w:ascii="Courier New" w:hAnsi="Courier New" w:hint="default"/>
      </w:rPr>
    </w:lvl>
    <w:lvl w:ilvl="8" w:tplc="EA706D34">
      <w:start w:val="1"/>
      <w:numFmt w:val="bullet"/>
      <w:lvlText w:val=""/>
      <w:lvlJc w:val="left"/>
      <w:pPr>
        <w:ind w:left="6480" w:hanging="360"/>
      </w:pPr>
      <w:rPr>
        <w:rFonts w:ascii="Wingdings" w:hAnsi="Wingdings" w:hint="default"/>
      </w:rPr>
    </w:lvl>
  </w:abstractNum>
  <w:abstractNum w:abstractNumId="37" w15:restartNumberingAfterBreak="0">
    <w:nsid w:val="56E6002C"/>
    <w:multiLevelType w:val="multilevel"/>
    <w:tmpl w:val="FFFFFFFF"/>
    <w:lvl w:ilvl="0">
      <w:start w:val="1"/>
      <w:numFmt w:val="decimal"/>
      <w:lvlText w:val="%1"/>
      <w:lvlJc w:val="left"/>
      <w:pPr>
        <w:ind w:left="360" w:hanging="360"/>
      </w:pPr>
      <w:rPr>
        <w:b w:val="0"/>
        <w:sz w:val="20"/>
      </w:rPr>
    </w:lvl>
    <w:lvl w:ilvl="1">
      <w:start w:val="1"/>
      <w:numFmt w:val="decimal"/>
      <w:lvlText w:val="%1.%2"/>
      <w:lvlJc w:val="left"/>
      <w:pPr>
        <w:ind w:left="720" w:hanging="360"/>
      </w:pPr>
      <w:rPr>
        <w:b w:val="0"/>
        <w:sz w:val="20"/>
      </w:rPr>
    </w:lvl>
    <w:lvl w:ilvl="2">
      <w:start w:val="1"/>
      <w:numFmt w:val="decimal"/>
      <w:lvlText w:val="%1.%2.%3"/>
      <w:lvlJc w:val="left"/>
      <w:pPr>
        <w:ind w:left="1440" w:hanging="720"/>
      </w:pPr>
      <w:rPr>
        <w:b w:val="0"/>
        <w:sz w:val="20"/>
      </w:rPr>
    </w:lvl>
    <w:lvl w:ilvl="3">
      <w:start w:val="1"/>
      <w:numFmt w:val="decimal"/>
      <w:lvlText w:val="%1.%2.%3.%4"/>
      <w:lvlJc w:val="left"/>
      <w:pPr>
        <w:ind w:left="1800" w:hanging="720"/>
      </w:pPr>
      <w:rPr>
        <w:b w:val="0"/>
        <w:sz w:val="20"/>
      </w:rPr>
    </w:lvl>
    <w:lvl w:ilvl="4">
      <w:start w:val="1"/>
      <w:numFmt w:val="decimal"/>
      <w:lvlText w:val="%1.%2.%3.%4.%5"/>
      <w:lvlJc w:val="left"/>
      <w:pPr>
        <w:ind w:left="2520" w:hanging="1080"/>
      </w:pPr>
      <w:rPr>
        <w:b w:val="0"/>
        <w:sz w:val="20"/>
      </w:rPr>
    </w:lvl>
    <w:lvl w:ilvl="5">
      <w:start w:val="1"/>
      <w:numFmt w:val="decimal"/>
      <w:lvlText w:val="%1.%2.%3.%4.%5.%6"/>
      <w:lvlJc w:val="left"/>
      <w:pPr>
        <w:ind w:left="2880" w:hanging="1080"/>
      </w:pPr>
      <w:rPr>
        <w:b w:val="0"/>
        <w:sz w:val="20"/>
      </w:rPr>
    </w:lvl>
    <w:lvl w:ilvl="6">
      <w:start w:val="1"/>
      <w:numFmt w:val="decimal"/>
      <w:lvlText w:val="%1.%2.%3.%4.%5.%6.%7"/>
      <w:lvlJc w:val="left"/>
      <w:pPr>
        <w:ind w:left="3240" w:hanging="1080"/>
      </w:pPr>
      <w:rPr>
        <w:b w:val="0"/>
        <w:sz w:val="20"/>
      </w:rPr>
    </w:lvl>
    <w:lvl w:ilvl="7">
      <w:start w:val="1"/>
      <w:numFmt w:val="decimal"/>
      <w:lvlText w:val="%1.%2.%3.%4.%5.%6.%7.%8"/>
      <w:lvlJc w:val="left"/>
      <w:pPr>
        <w:ind w:left="3960" w:hanging="1440"/>
      </w:pPr>
      <w:rPr>
        <w:b w:val="0"/>
        <w:sz w:val="20"/>
      </w:rPr>
    </w:lvl>
    <w:lvl w:ilvl="8">
      <w:start w:val="1"/>
      <w:numFmt w:val="decimal"/>
      <w:lvlText w:val="%1.%2.%3.%4.%5.%6.%7.%8.%9"/>
      <w:lvlJc w:val="left"/>
      <w:pPr>
        <w:ind w:left="4320" w:hanging="1440"/>
      </w:pPr>
      <w:rPr>
        <w:b w:val="0"/>
        <w:sz w:val="20"/>
      </w:rPr>
    </w:lvl>
  </w:abstractNum>
  <w:abstractNum w:abstractNumId="38" w15:restartNumberingAfterBreak="0">
    <w:nsid w:val="56F25366"/>
    <w:multiLevelType w:val="hybridMultilevel"/>
    <w:tmpl w:val="4F388D8C"/>
    <w:lvl w:ilvl="0" w:tplc="F76EF1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216745"/>
    <w:multiLevelType w:val="hybridMultilevel"/>
    <w:tmpl w:val="16F06E94"/>
    <w:lvl w:ilvl="0" w:tplc="285A77E4">
      <w:start w:val="1"/>
      <w:numFmt w:val="bullet"/>
      <w:lvlText w:val=""/>
      <w:lvlJc w:val="left"/>
      <w:pPr>
        <w:ind w:left="720" w:hanging="360"/>
      </w:pPr>
      <w:rPr>
        <w:rFonts w:ascii="Symbol" w:hAnsi="Symbol" w:hint="default"/>
      </w:rPr>
    </w:lvl>
    <w:lvl w:ilvl="1" w:tplc="CEF667C4" w:tentative="1">
      <w:start w:val="1"/>
      <w:numFmt w:val="bullet"/>
      <w:lvlText w:val="o"/>
      <w:lvlJc w:val="left"/>
      <w:pPr>
        <w:ind w:left="1440" w:hanging="360"/>
      </w:pPr>
      <w:rPr>
        <w:rFonts w:ascii="Courier New" w:hAnsi="Courier New" w:hint="default"/>
      </w:rPr>
    </w:lvl>
    <w:lvl w:ilvl="2" w:tplc="35A6687A" w:tentative="1">
      <w:start w:val="1"/>
      <w:numFmt w:val="bullet"/>
      <w:lvlText w:val=""/>
      <w:lvlJc w:val="left"/>
      <w:pPr>
        <w:ind w:left="2160" w:hanging="360"/>
      </w:pPr>
      <w:rPr>
        <w:rFonts w:ascii="Wingdings" w:hAnsi="Wingdings" w:hint="default"/>
      </w:rPr>
    </w:lvl>
    <w:lvl w:ilvl="3" w:tplc="93BAF56A" w:tentative="1">
      <w:start w:val="1"/>
      <w:numFmt w:val="bullet"/>
      <w:lvlText w:val=""/>
      <w:lvlJc w:val="left"/>
      <w:pPr>
        <w:ind w:left="2880" w:hanging="360"/>
      </w:pPr>
      <w:rPr>
        <w:rFonts w:ascii="Symbol" w:hAnsi="Symbol" w:hint="default"/>
      </w:rPr>
    </w:lvl>
    <w:lvl w:ilvl="4" w:tplc="A38A6822" w:tentative="1">
      <w:start w:val="1"/>
      <w:numFmt w:val="bullet"/>
      <w:lvlText w:val="o"/>
      <w:lvlJc w:val="left"/>
      <w:pPr>
        <w:ind w:left="3600" w:hanging="360"/>
      </w:pPr>
      <w:rPr>
        <w:rFonts w:ascii="Courier New" w:hAnsi="Courier New" w:hint="default"/>
      </w:rPr>
    </w:lvl>
    <w:lvl w:ilvl="5" w:tplc="54A4869A" w:tentative="1">
      <w:start w:val="1"/>
      <w:numFmt w:val="bullet"/>
      <w:lvlText w:val=""/>
      <w:lvlJc w:val="left"/>
      <w:pPr>
        <w:ind w:left="4320" w:hanging="360"/>
      </w:pPr>
      <w:rPr>
        <w:rFonts w:ascii="Wingdings" w:hAnsi="Wingdings" w:hint="default"/>
      </w:rPr>
    </w:lvl>
    <w:lvl w:ilvl="6" w:tplc="2110B2DC" w:tentative="1">
      <w:start w:val="1"/>
      <w:numFmt w:val="bullet"/>
      <w:lvlText w:val=""/>
      <w:lvlJc w:val="left"/>
      <w:pPr>
        <w:ind w:left="5040" w:hanging="360"/>
      </w:pPr>
      <w:rPr>
        <w:rFonts w:ascii="Symbol" w:hAnsi="Symbol" w:hint="default"/>
      </w:rPr>
    </w:lvl>
    <w:lvl w:ilvl="7" w:tplc="45A096E6" w:tentative="1">
      <w:start w:val="1"/>
      <w:numFmt w:val="bullet"/>
      <w:lvlText w:val="o"/>
      <w:lvlJc w:val="left"/>
      <w:pPr>
        <w:ind w:left="5760" w:hanging="360"/>
      </w:pPr>
      <w:rPr>
        <w:rFonts w:ascii="Courier New" w:hAnsi="Courier New" w:hint="default"/>
      </w:rPr>
    </w:lvl>
    <w:lvl w:ilvl="8" w:tplc="9118BA70" w:tentative="1">
      <w:start w:val="1"/>
      <w:numFmt w:val="bullet"/>
      <w:lvlText w:val=""/>
      <w:lvlJc w:val="left"/>
      <w:pPr>
        <w:ind w:left="6480" w:hanging="360"/>
      </w:pPr>
      <w:rPr>
        <w:rFonts w:ascii="Wingdings" w:hAnsi="Wingdings" w:hint="default"/>
      </w:rPr>
    </w:lvl>
  </w:abstractNum>
  <w:abstractNum w:abstractNumId="40" w15:restartNumberingAfterBreak="0">
    <w:nsid w:val="597F2109"/>
    <w:multiLevelType w:val="hybridMultilevel"/>
    <w:tmpl w:val="FFFFFFFF"/>
    <w:lvl w:ilvl="0" w:tplc="33E89240">
      <w:start w:val="1"/>
      <w:numFmt w:val="decimal"/>
      <w:lvlText w:val="%1."/>
      <w:lvlJc w:val="left"/>
      <w:pPr>
        <w:ind w:left="720" w:hanging="360"/>
      </w:pPr>
    </w:lvl>
    <w:lvl w:ilvl="1" w:tplc="0D3C07E4" w:tentative="1">
      <w:start w:val="1"/>
      <w:numFmt w:val="lowerLetter"/>
      <w:lvlText w:val="%2."/>
      <w:lvlJc w:val="left"/>
      <w:pPr>
        <w:ind w:left="1440" w:hanging="360"/>
      </w:pPr>
    </w:lvl>
    <w:lvl w:ilvl="2" w:tplc="042A38C8" w:tentative="1">
      <w:start w:val="1"/>
      <w:numFmt w:val="lowerRoman"/>
      <w:lvlText w:val="%3."/>
      <w:lvlJc w:val="right"/>
      <w:pPr>
        <w:ind w:left="2160" w:hanging="180"/>
      </w:pPr>
    </w:lvl>
    <w:lvl w:ilvl="3" w:tplc="9E6E9402" w:tentative="1">
      <w:start w:val="1"/>
      <w:numFmt w:val="decimal"/>
      <w:lvlText w:val="%4."/>
      <w:lvlJc w:val="left"/>
      <w:pPr>
        <w:ind w:left="2880" w:hanging="360"/>
      </w:pPr>
    </w:lvl>
    <w:lvl w:ilvl="4" w:tplc="9EF22A0A" w:tentative="1">
      <w:start w:val="1"/>
      <w:numFmt w:val="lowerLetter"/>
      <w:lvlText w:val="%5."/>
      <w:lvlJc w:val="left"/>
      <w:pPr>
        <w:ind w:left="3600" w:hanging="360"/>
      </w:pPr>
    </w:lvl>
    <w:lvl w:ilvl="5" w:tplc="10666284" w:tentative="1">
      <w:start w:val="1"/>
      <w:numFmt w:val="lowerRoman"/>
      <w:lvlText w:val="%6."/>
      <w:lvlJc w:val="right"/>
      <w:pPr>
        <w:ind w:left="4320" w:hanging="180"/>
      </w:pPr>
    </w:lvl>
    <w:lvl w:ilvl="6" w:tplc="D81E7272" w:tentative="1">
      <w:start w:val="1"/>
      <w:numFmt w:val="decimal"/>
      <w:lvlText w:val="%7."/>
      <w:lvlJc w:val="left"/>
      <w:pPr>
        <w:ind w:left="5040" w:hanging="360"/>
      </w:pPr>
    </w:lvl>
    <w:lvl w:ilvl="7" w:tplc="167CF40E" w:tentative="1">
      <w:start w:val="1"/>
      <w:numFmt w:val="lowerLetter"/>
      <w:lvlText w:val="%8."/>
      <w:lvlJc w:val="left"/>
      <w:pPr>
        <w:ind w:left="5760" w:hanging="360"/>
      </w:pPr>
    </w:lvl>
    <w:lvl w:ilvl="8" w:tplc="6D7249E0" w:tentative="1">
      <w:start w:val="1"/>
      <w:numFmt w:val="lowerRoman"/>
      <w:lvlText w:val="%9."/>
      <w:lvlJc w:val="right"/>
      <w:pPr>
        <w:ind w:left="6480" w:hanging="180"/>
      </w:pPr>
    </w:lvl>
  </w:abstractNum>
  <w:abstractNum w:abstractNumId="41" w15:restartNumberingAfterBreak="0">
    <w:nsid w:val="59E44234"/>
    <w:multiLevelType w:val="hybridMultilevel"/>
    <w:tmpl w:val="32A8AE96"/>
    <w:lvl w:ilvl="0" w:tplc="8C1455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B80E2D"/>
    <w:multiLevelType w:val="hybridMultilevel"/>
    <w:tmpl w:val="6A30482E"/>
    <w:lvl w:ilvl="0" w:tplc="3EACC3EE">
      <w:start w:val="1"/>
      <w:numFmt w:val="upperLetter"/>
      <w:lvlText w:val="%1."/>
      <w:lvlJc w:val="left"/>
      <w:pPr>
        <w:ind w:left="720" w:hanging="360"/>
      </w:pPr>
      <w:rPr>
        <w:b/>
      </w:rPr>
    </w:lvl>
    <w:lvl w:ilvl="1" w:tplc="FB162D4C">
      <w:start w:val="1"/>
      <w:numFmt w:val="lowerLetter"/>
      <w:lvlText w:val="%2."/>
      <w:lvlJc w:val="left"/>
      <w:pPr>
        <w:ind w:left="1440" w:hanging="360"/>
      </w:pPr>
      <w:rPr>
        <w:b/>
      </w:rPr>
    </w:lvl>
    <w:lvl w:ilvl="2" w:tplc="12A6C862">
      <w:start w:val="1"/>
      <w:numFmt w:val="lowerRoman"/>
      <w:lvlText w:val="%3."/>
      <w:lvlJc w:val="right"/>
      <w:pPr>
        <w:ind w:left="2160" w:hanging="180"/>
      </w:pPr>
      <w:rPr>
        <w:b/>
      </w:rPr>
    </w:lvl>
    <w:lvl w:ilvl="3" w:tplc="CE807CBC">
      <w:start w:val="1"/>
      <w:numFmt w:val="decimal"/>
      <w:lvlText w:val="%4."/>
      <w:lvlJc w:val="left"/>
      <w:pPr>
        <w:ind w:left="2880" w:hanging="360"/>
      </w:pPr>
    </w:lvl>
    <w:lvl w:ilvl="4" w:tplc="DF2AC974" w:tentative="1">
      <w:start w:val="1"/>
      <w:numFmt w:val="lowerLetter"/>
      <w:lvlText w:val="%5."/>
      <w:lvlJc w:val="left"/>
      <w:pPr>
        <w:ind w:left="3600" w:hanging="360"/>
      </w:pPr>
    </w:lvl>
    <w:lvl w:ilvl="5" w:tplc="138C34B2" w:tentative="1">
      <w:start w:val="1"/>
      <w:numFmt w:val="lowerRoman"/>
      <w:lvlText w:val="%6."/>
      <w:lvlJc w:val="right"/>
      <w:pPr>
        <w:ind w:left="4320" w:hanging="180"/>
      </w:pPr>
    </w:lvl>
    <w:lvl w:ilvl="6" w:tplc="D7964A12" w:tentative="1">
      <w:start w:val="1"/>
      <w:numFmt w:val="decimal"/>
      <w:lvlText w:val="%7."/>
      <w:lvlJc w:val="left"/>
      <w:pPr>
        <w:ind w:left="5040" w:hanging="360"/>
      </w:pPr>
    </w:lvl>
    <w:lvl w:ilvl="7" w:tplc="ED24068A" w:tentative="1">
      <w:start w:val="1"/>
      <w:numFmt w:val="lowerLetter"/>
      <w:lvlText w:val="%8."/>
      <w:lvlJc w:val="left"/>
      <w:pPr>
        <w:ind w:left="5760" w:hanging="360"/>
      </w:pPr>
    </w:lvl>
    <w:lvl w:ilvl="8" w:tplc="268C3F50" w:tentative="1">
      <w:start w:val="1"/>
      <w:numFmt w:val="lowerRoman"/>
      <w:lvlText w:val="%9."/>
      <w:lvlJc w:val="right"/>
      <w:pPr>
        <w:ind w:left="6480" w:hanging="180"/>
      </w:pPr>
    </w:lvl>
  </w:abstractNum>
  <w:abstractNum w:abstractNumId="43" w15:restartNumberingAfterBreak="0">
    <w:nsid w:val="5B1646D1"/>
    <w:multiLevelType w:val="hybridMultilevel"/>
    <w:tmpl w:val="FFFFFFFF"/>
    <w:lvl w:ilvl="0" w:tplc="1370FE56">
      <w:start w:val="1"/>
      <w:numFmt w:val="upperLetter"/>
      <w:lvlText w:val="%1."/>
      <w:lvlJc w:val="left"/>
      <w:pPr>
        <w:ind w:left="720" w:hanging="360"/>
      </w:pPr>
    </w:lvl>
    <w:lvl w:ilvl="1" w:tplc="B15A8180">
      <w:start w:val="1"/>
      <w:numFmt w:val="lowerLetter"/>
      <w:lvlText w:val="%2."/>
      <w:lvlJc w:val="left"/>
      <w:pPr>
        <w:ind w:left="1440" w:hanging="360"/>
      </w:pPr>
    </w:lvl>
    <w:lvl w:ilvl="2" w:tplc="6BA06AC4">
      <w:start w:val="1"/>
      <w:numFmt w:val="lowerRoman"/>
      <w:lvlText w:val="%3."/>
      <w:lvlJc w:val="right"/>
      <w:pPr>
        <w:ind w:left="2160" w:hanging="180"/>
      </w:pPr>
    </w:lvl>
    <w:lvl w:ilvl="3" w:tplc="417C88E4">
      <w:start w:val="1"/>
      <w:numFmt w:val="decimal"/>
      <w:lvlText w:val="%4."/>
      <w:lvlJc w:val="left"/>
      <w:pPr>
        <w:ind w:left="2880" w:hanging="360"/>
      </w:pPr>
    </w:lvl>
    <w:lvl w:ilvl="4" w:tplc="1D828BF0">
      <w:start w:val="1"/>
      <w:numFmt w:val="lowerLetter"/>
      <w:lvlText w:val="%5."/>
      <w:lvlJc w:val="left"/>
      <w:pPr>
        <w:ind w:left="3600" w:hanging="360"/>
      </w:pPr>
    </w:lvl>
    <w:lvl w:ilvl="5" w:tplc="E7DEC798">
      <w:start w:val="1"/>
      <w:numFmt w:val="lowerRoman"/>
      <w:lvlText w:val="%6."/>
      <w:lvlJc w:val="right"/>
      <w:pPr>
        <w:ind w:left="4320" w:hanging="180"/>
      </w:pPr>
    </w:lvl>
    <w:lvl w:ilvl="6" w:tplc="AF9C9708">
      <w:start w:val="1"/>
      <w:numFmt w:val="decimal"/>
      <w:lvlText w:val="%7."/>
      <w:lvlJc w:val="left"/>
      <w:pPr>
        <w:ind w:left="5040" w:hanging="360"/>
      </w:pPr>
    </w:lvl>
    <w:lvl w:ilvl="7" w:tplc="7F264D1A">
      <w:start w:val="1"/>
      <w:numFmt w:val="lowerLetter"/>
      <w:lvlText w:val="%8."/>
      <w:lvlJc w:val="left"/>
      <w:pPr>
        <w:ind w:left="5760" w:hanging="360"/>
      </w:pPr>
    </w:lvl>
    <w:lvl w:ilvl="8" w:tplc="681A1D14">
      <w:start w:val="1"/>
      <w:numFmt w:val="lowerRoman"/>
      <w:lvlText w:val="%9."/>
      <w:lvlJc w:val="right"/>
      <w:pPr>
        <w:ind w:left="6480" w:hanging="180"/>
      </w:pPr>
    </w:lvl>
  </w:abstractNum>
  <w:abstractNum w:abstractNumId="44" w15:restartNumberingAfterBreak="0">
    <w:nsid w:val="5B300E45"/>
    <w:multiLevelType w:val="hybridMultilevel"/>
    <w:tmpl w:val="4FDAD6DA"/>
    <w:lvl w:ilvl="0" w:tplc="7C1A90A4">
      <w:start w:val="1"/>
      <w:numFmt w:val="bullet"/>
      <w:lvlText w:val=""/>
      <w:lvlJc w:val="left"/>
      <w:pPr>
        <w:ind w:left="720" w:hanging="360"/>
      </w:pPr>
      <w:rPr>
        <w:rFonts w:ascii="Symbol" w:hAnsi="Symbol" w:hint="default"/>
      </w:rPr>
    </w:lvl>
    <w:lvl w:ilvl="1" w:tplc="8F06830C">
      <w:start w:val="1"/>
      <w:numFmt w:val="bullet"/>
      <w:lvlText w:val="o"/>
      <w:lvlJc w:val="left"/>
      <w:pPr>
        <w:ind w:left="1440" w:hanging="360"/>
      </w:pPr>
      <w:rPr>
        <w:rFonts w:ascii="Courier New" w:hAnsi="Courier New" w:hint="default"/>
      </w:rPr>
    </w:lvl>
    <w:lvl w:ilvl="2" w:tplc="FDDEF7D8">
      <w:start w:val="1"/>
      <w:numFmt w:val="bullet"/>
      <w:lvlText w:val=""/>
      <w:lvlJc w:val="left"/>
      <w:pPr>
        <w:ind w:left="2160" w:hanging="360"/>
      </w:pPr>
      <w:rPr>
        <w:rFonts w:ascii="Wingdings" w:hAnsi="Wingdings" w:hint="default"/>
      </w:rPr>
    </w:lvl>
    <w:lvl w:ilvl="3" w:tplc="B27E3878">
      <w:start w:val="1"/>
      <w:numFmt w:val="bullet"/>
      <w:lvlText w:val=""/>
      <w:lvlJc w:val="left"/>
      <w:pPr>
        <w:ind w:left="2880" w:hanging="360"/>
      </w:pPr>
      <w:rPr>
        <w:rFonts w:ascii="Symbol" w:hAnsi="Symbol" w:hint="default"/>
      </w:rPr>
    </w:lvl>
    <w:lvl w:ilvl="4" w:tplc="A7D04C10">
      <w:start w:val="1"/>
      <w:numFmt w:val="bullet"/>
      <w:lvlText w:val="o"/>
      <w:lvlJc w:val="left"/>
      <w:pPr>
        <w:ind w:left="3600" w:hanging="360"/>
      </w:pPr>
      <w:rPr>
        <w:rFonts w:ascii="Courier New" w:hAnsi="Courier New" w:hint="default"/>
      </w:rPr>
    </w:lvl>
    <w:lvl w:ilvl="5" w:tplc="65EA61AC">
      <w:start w:val="1"/>
      <w:numFmt w:val="bullet"/>
      <w:lvlText w:val=""/>
      <w:lvlJc w:val="left"/>
      <w:pPr>
        <w:ind w:left="4320" w:hanging="360"/>
      </w:pPr>
      <w:rPr>
        <w:rFonts w:ascii="Wingdings" w:hAnsi="Wingdings" w:hint="default"/>
      </w:rPr>
    </w:lvl>
    <w:lvl w:ilvl="6" w:tplc="5C50F9E8">
      <w:start w:val="1"/>
      <w:numFmt w:val="bullet"/>
      <w:lvlText w:val=""/>
      <w:lvlJc w:val="left"/>
      <w:pPr>
        <w:ind w:left="5040" w:hanging="360"/>
      </w:pPr>
      <w:rPr>
        <w:rFonts w:ascii="Symbol" w:hAnsi="Symbol" w:hint="default"/>
      </w:rPr>
    </w:lvl>
    <w:lvl w:ilvl="7" w:tplc="C76612D4">
      <w:start w:val="1"/>
      <w:numFmt w:val="bullet"/>
      <w:lvlText w:val="o"/>
      <w:lvlJc w:val="left"/>
      <w:pPr>
        <w:ind w:left="5760" w:hanging="360"/>
      </w:pPr>
      <w:rPr>
        <w:rFonts w:ascii="Courier New" w:hAnsi="Courier New" w:hint="default"/>
      </w:rPr>
    </w:lvl>
    <w:lvl w:ilvl="8" w:tplc="9B5820CE">
      <w:start w:val="1"/>
      <w:numFmt w:val="bullet"/>
      <w:lvlText w:val=""/>
      <w:lvlJc w:val="left"/>
      <w:pPr>
        <w:ind w:left="6480" w:hanging="360"/>
      </w:pPr>
      <w:rPr>
        <w:rFonts w:ascii="Wingdings" w:hAnsi="Wingdings" w:hint="default"/>
      </w:rPr>
    </w:lvl>
  </w:abstractNum>
  <w:abstractNum w:abstractNumId="45" w15:restartNumberingAfterBreak="0">
    <w:nsid w:val="5C961FBF"/>
    <w:multiLevelType w:val="hybridMultilevel"/>
    <w:tmpl w:val="130AD532"/>
    <w:lvl w:ilvl="0" w:tplc="9A2AAAF8">
      <w:start w:val="1"/>
      <w:numFmt w:val="bullet"/>
      <w:lvlText w:val=""/>
      <w:lvlJc w:val="left"/>
      <w:pPr>
        <w:ind w:left="720" w:hanging="360"/>
      </w:pPr>
      <w:rPr>
        <w:rFonts w:ascii="Symbol" w:hAnsi="Symbol" w:hint="default"/>
      </w:rPr>
    </w:lvl>
    <w:lvl w:ilvl="1" w:tplc="67BAAA04" w:tentative="1">
      <w:start w:val="1"/>
      <w:numFmt w:val="bullet"/>
      <w:lvlText w:val="o"/>
      <w:lvlJc w:val="left"/>
      <w:pPr>
        <w:ind w:left="1440" w:hanging="360"/>
      </w:pPr>
      <w:rPr>
        <w:rFonts w:ascii="Courier New" w:hAnsi="Courier New" w:hint="default"/>
      </w:rPr>
    </w:lvl>
    <w:lvl w:ilvl="2" w:tplc="0A56F8FC" w:tentative="1">
      <w:start w:val="1"/>
      <w:numFmt w:val="bullet"/>
      <w:lvlText w:val=""/>
      <w:lvlJc w:val="left"/>
      <w:pPr>
        <w:ind w:left="2160" w:hanging="360"/>
      </w:pPr>
      <w:rPr>
        <w:rFonts w:ascii="Wingdings" w:hAnsi="Wingdings" w:hint="default"/>
      </w:rPr>
    </w:lvl>
    <w:lvl w:ilvl="3" w:tplc="7856F09C" w:tentative="1">
      <w:start w:val="1"/>
      <w:numFmt w:val="bullet"/>
      <w:lvlText w:val=""/>
      <w:lvlJc w:val="left"/>
      <w:pPr>
        <w:ind w:left="2880" w:hanging="360"/>
      </w:pPr>
      <w:rPr>
        <w:rFonts w:ascii="Symbol" w:hAnsi="Symbol" w:hint="default"/>
      </w:rPr>
    </w:lvl>
    <w:lvl w:ilvl="4" w:tplc="369660D0" w:tentative="1">
      <w:start w:val="1"/>
      <w:numFmt w:val="bullet"/>
      <w:lvlText w:val="o"/>
      <w:lvlJc w:val="left"/>
      <w:pPr>
        <w:ind w:left="3600" w:hanging="360"/>
      </w:pPr>
      <w:rPr>
        <w:rFonts w:ascii="Courier New" w:hAnsi="Courier New" w:hint="default"/>
      </w:rPr>
    </w:lvl>
    <w:lvl w:ilvl="5" w:tplc="723A777A" w:tentative="1">
      <w:start w:val="1"/>
      <w:numFmt w:val="bullet"/>
      <w:lvlText w:val=""/>
      <w:lvlJc w:val="left"/>
      <w:pPr>
        <w:ind w:left="4320" w:hanging="360"/>
      </w:pPr>
      <w:rPr>
        <w:rFonts w:ascii="Wingdings" w:hAnsi="Wingdings" w:hint="default"/>
      </w:rPr>
    </w:lvl>
    <w:lvl w:ilvl="6" w:tplc="E69EFAE6" w:tentative="1">
      <w:start w:val="1"/>
      <w:numFmt w:val="bullet"/>
      <w:lvlText w:val=""/>
      <w:lvlJc w:val="left"/>
      <w:pPr>
        <w:ind w:left="5040" w:hanging="360"/>
      </w:pPr>
      <w:rPr>
        <w:rFonts w:ascii="Symbol" w:hAnsi="Symbol" w:hint="default"/>
      </w:rPr>
    </w:lvl>
    <w:lvl w:ilvl="7" w:tplc="CD7226FC" w:tentative="1">
      <w:start w:val="1"/>
      <w:numFmt w:val="bullet"/>
      <w:lvlText w:val="o"/>
      <w:lvlJc w:val="left"/>
      <w:pPr>
        <w:ind w:left="5760" w:hanging="360"/>
      </w:pPr>
      <w:rPr>
        <w:rFonts w:ascii="Courier New" w:hAnsi="Courier New" w:hint="default"/>
      </w:rPr>
    </w:lvl>
    <w:lvl w:ilvl="8" w:tplc="FA7AC55E" w:tentative="1">
      <w:start w:val="1"/>
      <w:numFmt w:val="bullet"/>
      <w:lvlText w:val=""/>
      <w:lvlJc w:val="left"/>
      <w:pPr>
        <w:ind w:left="6480" w:hanging="360"/>
      </w:pPr>
      <w:rPr>
        <w:rFonts w:ascii="Wingdings" w:hAnsi="Wingdings" w:hint="default"/>
      </w:rPr>
    </w:lvl>
  </w:abstractNum>
  <w:abstractNum w:abstractNumId="46" w15:restartNumberingAfterBreak="0">
    <w:nsid w:val="5CEA5614"/>
    <w:multiLevelType w:val="hybridMultilevel"/>
    <w:tmpl w:val="F03E443A"/>
    <w:lvl w:ilvl="0" w:tplc="96EA0FA2">
      <w:start w:val="1"/>
      <w:numFmt w:val="upperLetter"/>
      <w:lvlText w:val="%1."/>
      <w:lvlJc w:val="left"/>
      <w:pPr>
        <w:ind w:left="1080" w:hanging="360"/>
      </w:pPr>
      <w:rPr>
        <w:b/>
        <w:i w:val="0"/>
      </w:rPr>
    </w:lvl>
    <w:lvl w:ilvl="1" w:tplc="3168E54A" w:tentative="1">
      <w:start w:val="1"/>
      <w:numFmt w:val="lowerLetter"/>
      <w:lvlText w:val="%2."/>
      <w:lvlJc w:val="left"/>
      <w:pPr>
        <w:ind w:left="1800" w:hanging="360"/>
      </w:pPr>
    </w:lvl>
    <w:lvl w:ilvl="2" w:tplc="04A44EE6" w:tentative="1">
      <w:start w:val="1"/>
      <w:numFmt w:val="lowerRoman"/>
      <w:lvlText w:val="%3."/>
      <w:lvlJc w:val="right"/>
      <w:pPr>
        <w:ind w:left="2520" w:hanging="180"/>
      </w:pPr>
    </w:lvl>
    <w:lvl w:ilvl="3" w:tplc="4E1CD8AE" w:tentative="1">
      <w:start w:val="1"/>
      <w:numFmt w:val="decimal"/>
      <w:lvlText w:val="%4."/>
      <w:lvlJc w:val="left"/>
      <w:pPr>
        <w:ind w:left="3240" w:hanging="360"/>
      </w:pPr>
    </w:lvl>
    <w:lvl w:ilvl="4" w:tplc="344000FC">
      <w:start w:val="1"/>
      <w:numFmt w:val="lowerLetter"/>
      <w:lvlText w:val="%5."/>
      <w:lvlJc w:val="left"/>
      <w:pPr>
        <w:ind w:left="3960" w:hanging="360"/>
      </w:pPr>
    </w:lvl>
    <w:lvl w:ilvl="5" w:tplc="44BAE4CC" w:tentative="1">
      <w:start w:val="1"/>
      <w:numFmt w:val="lowerRoman"/>
      <w:lvlText w:val="%6."/>
      <w:lvlJc w:val="right"/>
      <w:pPr>
        <w:ind w:left="4680" w:hanging="180"/>
      </w:pPr>
    </w:lvl>
    <w:lvl w:ilvl="6" w:tplc="00E84616" w:tentative="1">
      <w:start w:val="1"/>
      <w:numFmt w:val="decimal"/>
      <w:lvlText w:val="%7."/>
      <w:lvlJc w:val="left"/>
      <w:pPr>
        <w:ind w:left="5400" w:hanging="360"/>
      </w:pPr>
    </w:lvl>
    <w:lvl w:ilvl="7" w:tplc="29286154" w:tentative="1">
      <w:start w:val="1"/>
      <w:numFmt w:val="lowerLetter"/>
      <w:lvlText w:val="%8."/>
      <w:lvlJc w:val="left"/>
      <w:pPr>
        <w:ind w:left="6120" w:hanging="360"/>
      </w:pPr>
    </w:lvl>
    <w:lvl w:ilvl="8" w:tplc="2FFC4E1A" w:tentative="1">
      <w:start w:val="1"/>
      <w:numFmt w:val="lowerRoman"/>
      <w:lvlText w:val="%9."/>
      <w:lvlJc w:val="right"/>
      <w:pPr>
        <w:ind w:left="6840" w:hanging="180"/>
      </w:pPr>
    </w:lvl>
  </w:abstractNum>
  <w:abstractNum w:abstractNumId="47" w15:restartNumberingAfterBreak="0">
    <w:nsid w:val="5D0979D8"/>
    <w:multiLevelType w:val="hybridMultilevel"/>
    <w:tmpl w:val="8F46005C"/>
    <w:lvl w:ilvl="0" w:tplc="8C145556">
      <w:start w:val="1"/>
      <w:numFmt w:val="bullet"/>
      <w:lvlText w:val=""/>
      <w:lvlJc w:val="left"/>
      <w:pPr>
        <w:ind w:left="720" w:hanging="360"/>
      </w:pPr>
      <w:rPr>
        <w:rFonts w:ascii="Symbol" w:hAnsi="Symbol" w:hint="default"/>
      </w:rPr>
    </w:lvl>
    <w:lvl w:ilvl="1" w:tplc="2BD4B43A" w:tentative="1">
      <w:start w:val="1"/>
      <w:numFmt w:val="bullet"/>
      <w:lvlText w:val="o"/>
      <w:lvlJc w:val="left"/>
      <w:pPr>
        <w:ind w:left="1440" w:hanging="360"/>
      </w:pPr>
      <w:rPr>
        <w:rFonts w:ascii="Courier New" w:hAnsi="Courier New" w:hint="default"/>
      </w:rPr>
    </w:lvl>
    <w:lvl w:ilvl="2" w:tplc="A6EE7CFC" w:tentative="1">
      <w:start w:val="1"/>
      <w:numFmt w:val="bullet"/>
      <w:lvlText w:val=""/>
      <w:lvlJc w:val="left"/>
      <w:pPr>
        <w:ind w:left="2160" w:hanging="360"/>
      </w:pPr>
      <w:rPr>
        <w:rFonts w:ascii="Wingdings" w:hAnsi="Wingdings" w:hint="default"/>
      </w:rPr>
    </w:lvl>
    <w:lvl w:ilvl="3" w:tplc="71B6E0BC" w:tentative="1">
      <w:start w:val="1"/>
      <w:numFmt w:val="bullet"/>
      <w:lvlText w:val=""/>
      <w:lvlJc w:val="left"/>
      <w:pPr>
        <w:ind w:left="2880" w:hanging="360"/>
      </w:pPr>
      <w:rPr>
        <w:rFonts w:ascii="Symbol" w:hAnsi="Symbol" w:hint="default"/>
      </w:rPr>
    </w:lvl>
    <w:lvl w:ilvl="4" w:tplc="4CA024BE" w:tentative="1">
      <w:start w:val="1"/>
      <w:numFmt w:val="bullet"/>
      <w:lvlText w:val="o"/>
      <w:lvlJc w:val="left"/>
      <w:pPr>
        <w:ind w:left="3600" w:hanging="360"/>
      </w:pPr>
      <w:rPr>
        <w:rFonts w:ascii="Courier New" w:hAnsi="Courier New" w:hint="default"/>
      </w:rPr>
    </w:lvl>
    <w:lvl w:ilvl="5" w:tplc="E6863BB6" w:tentative="1">
      <w:start w:val="1"/>
      <w:numFmt w:val="bullet"/>
      <w:lvlText w:val=""/>
      <w:lvlJc w:val="left"/>
      <w:pPr>
        <w:ind w:left="4320" w:hanging="360"/>
      </w:pPr>
      <w:rPr>
        <w:rFonts w:ascii="Wingdings" w:hAnsi="Wingdings" w:hint="default"/>
      </w:rPr>
    </w:lvl>
    <w:lvl w:ilvl="6" w:tplc="13B2D71A" w:tentative="1">
      <w:start w:val="1"/>
      <w:numFmt w:val="bullet"/>
      <w:lvlText w:val=""/>
      <w:lvlJc w:val="left"/>
      <w:pPr>
        <w:ind w:left="5040" w:hanging="360"/>
      </w:pPr>
      <w:rPr>
        <w:rFonts w:ascii="Symbol" w:hAnsi="Symbol" w:hint="default"/>
      </w:rPr>
    </w:lvl>
    <w:lvl w:ilvl="7" w:tplc="9126EF18" w:tentative="1">
      <w:start w:val="1"/>
      <w:numFmt w:val="bullet"/>
      <w:lvlText w:val="o"/>
      <w:lvlJc w:val="left"/>
      <w:pPr>
        <w:ind w:left="5760" w:hanging="360"/>
      </w:pPr>
      <w:rPr>
        <w:rFonts w:ascii="Courier New" w:hAnsi="Courier New" w:hint="default"/>
      </w:rPr>
    </w:lvl>
    <w:lvl w:ilvl="8" w:tplc="FF26E116" w:tentative="1">
      <w:start w:val="1"/>
      <w:numFmt w:val="bullet"/>
      <w:lvlText w:val=""/>
      <w:lvlJc w:val="left"/>
      <w:pPr>
        <w:ind w:left="6480" w:hanging="360"/>
      </w:pPr>
      <w:rPr>
        <w:rFonts w:ascii="Wingdings" w:hAnsi="Wingdings" w:hint="default"/>
      </w:rPr>
    </w:lvl>
  </w:abstractNum>
  <w:abstractNum w:abstractNumId="48" w15:restartNumberingAfterBreak="0">
    <w:nsid w:val="5DE214A7"/>
    <w:multiLevelType w:val="hybridMultilevel"/>
    <w:tmpl w:val="EE1E840C"/>
    <w:lvl w:ilvl="0" w:tplc="553EAB5A">
      <w:start w:val="1"/>
      <w:numFmt w:val="bullet"/>
      <w:lvlText w:val=""/>
      <w:lvlJc w:val="left"/>
      <w:pPr>
        <w:ind w:left="720" w:hanging="360"/>
      </w:pPr>
      <w:rPr>
        <w:rFonts w:ascii="Symbol" w:hAnsi="Symbol" w:hint="default"/>
      </w:rPr>
    </w:lvl>
    <w:lvl w:ilvl="1" w:tplc="05E6995A">
      <w:start w:val="1"/>
      <w:numFmt w:val="bullet"/>
      <w:lvlText w:val="o"/>
      <w:lvlJc w:val="left"/>
      <w:pPr>
        <w:ind w:left="1440" w:hanging="360"/>
      </w:pPr>
      <w:rPr>
        <w:rFonts w:ascii="Courier New" w:hAnsi="Courier New" w:hint="default"/>
      </w:rPr>
    </w:lvl>
    <w:lvl w:ilvl="2" w:tplc="75CA3446">
      <w:start w:val="1"/>
      <w:numFmt w:val="bullet"/>
      <w:lvlText w:val=""/>
      <w:lvlJc w:val="left"/>
      <w:pPr>
        <w:ind w:left="2160" w:hanging="360"/>
      </w:pPr>
      <w:rPr>
        <w:rFonts w:ascii="Wingdings" w:hAnsi="Wingdings" w:hint="default"/>
      </w:rPr>
    </w:lvl>
    <w:lvl w:ilvl="3" w:tplc="BEE631D4">
      <w:start w:val="1"/>
      <w:numFmt w:val="bullet"/>
      <w:lvlText w:val=""/>
      <w:lvlJc w:val="left"/>
      <w:pPr>
        <w:ind w:left="2880" w:hanging="360"/>
      </w:pPr>
      <w:rPr>
        <w:rFonts w:ascii="Symbol" w:hAnsi="Symbol" w:hint="default"/>
      </w:rPr>
    </w:lvl>
    <w:lvl w:ilvl="4" w:tplc="E3AA8084">
      <w:start w:val="1"/>
      <w:numFmt w:val="bullet"/>
      <w:lvlText w:val="o"/>
      <w:lvlJc w:val="left"/>
      <w:pPr>
        <w:ind w:left="3600" w:hanging="360"/>
      </w:pPr>
      <w:rPr>
        <w:rFonts w:ascii="Courier New" w:hAnsi="Courier New" w:hint="default"/>
      </w:rPr>
    </w:lvl>
    <w:lvl w:ilvl="5" w:tplc="E67E184C">
      <w:start w:val="1"/>
      <w:numFmt w:val="bullet"/>
      <w:lvlText w:val=""/>
      <w:lvlJc w:val="left"/>
      <w:pPr>
        <w:ind w:left="4320" w:hanging="360"/>
      </w:pPr>
      <w:rPr>
        <w:rFonts w:ascii="Wingdings" w:hAnsi="Wingdings" w:hint="default"/>
      </w:rPr>
    </w:lvl>
    <w:lvl w:ilvl="6" w:tplc="5FC8112E">
      <w:start w:val="1"/>
      <w:numFmt w:val="bullet"/>
      <w:lvlText w:val=""/>
      <w:lvlJc w:val="left"/>
      <w:pPr>
        <w:ind w:left="5040" w:hanging="360"/>
      </w:pPr>
      <w:rPr>
        <w:rFonts w:ascii="Symbol" w:hAnsi="Symbol" w:hint="default"/>
      </w:rPr>
    </w:lvl>
    <w:lvl w:ilvl="7" w:tplc="909663DC">
      <w:start w:val="1"/>
      <w:numFmt w:val="bullet"/>
      <w:lvlText w:val="o"/>
      <w:lvlJc w:val="left"/>
      <w:pPr>
        <w:ind w:left="5760" w:hanging="360"/>
      </w:pPr>
      <w:rPr>
        <w:rFonts w:ascii="Courier New" w:hAnsi="Courier New" w:hint="default"/>
      </w:rPr>
    </w:lvl>
    <w:lvl w:ilvl="8" w:tplc="4A1C7CAE">
      <w:start w:val="1"/>
      <w:numFmt w:val="bullet"/>
      <w:lvlText w:val=""/>
      <w:lvlJc w:val="left"/>
      <w:pPr>
        <w:ind w:left="6480" w:hanging="360"/>
      </w:pPr>
      <w:rPr>
        <w:rFonts w:ascii="Wingdings" w:hAnsi="Wingdings" w:hint="default"/>
      </w:rPr>
    </w:lvl>
  </w:abstractNum>
  <w:abstractNum w:abstractNumId="49" w15:restartNumberingAfterBreak="0">
    <w:nsid w:val="5E176697"/>
    <w:multiLevelType w:val="hybridMultilevel"/>
    <w:tmpl w:val="3AF6447C"/>
    <w:lvl w:ilvl="0" w:tplc="CB4CB4A4">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2A812DA"/>
    <w:multiLevelType w:val="hybridMultilevel"/>
    <w:tmpl w:val="AFF616BA"/>
    <w:lvl w:ilvl="0" w:tplc="FB162D4C">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D251F3"/>
    <w:multiLevelType w:val="hybridMultilevel"/>
    <w:tmpl w:val="33D4C8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5D60729"/>
    <w:multiLevelType w:val="multilevel"/>
    <w:tmpl w:val="9ACC152E"/>
    <w:lvl w:ilvl="0">
      <w:start w:val="1"/>
      <w:numFmt w:val="upperLetter"/>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669E0C70"/>
    <w:multiLevelType w:val="hybridMultilevel"/>
    <w:tmpl w:val="26389032"/>
    <w:lvl w:ilvl="0" w:tplc="0EC022B4">
      <w:start w:val="1"/>
      <w:numFmt w:val="upperLetter"/>
      <w:lvlText w:val="%1."/>
      <w:lvlJc w:val="left"/>
      <w:pPr>
        <w:ind w:left="720" w:hanging="360"/>
      </w:pPr>
      <w:rPr>
        <w:b/>
      </w:rPr>
    </w:lvl>
    <w:lvl w:ilvl="1" w:tplc="A3022872">
      <w:start w:val="1"/>
      <w:numFmt w:val="lowerLetter"/>
      <w:lvlText w:val="%2."/>
      <w:lvlJc w:val="left"/>
      <w:pPr>
        <w:ind w:left="1440" w:hanging="360"/>
      </w:pPr>
      <w:rPr>
        <w:b/>
      </w:rPr>
    </w:lvl>
    <w:lvl w:ilvl="2" w:tplc="FBB0358A">
      <w:start w:val="1"/>
      <w:numFmt w:val="lowerRoman"/>
      <w:lvlText w:val="%3."/>
      <w:lvlJc w:val="right"/>
      <w:pPr>
        <w:ind w:left="2160" w:hanging="180"/>
      </w:pPr>
      <w:rPr>
        <w:b/>
      </w:rPr>
    </w:lvl>
    <w:lvl w:ilvl="3" w:tplc="39804F40">
      <w:start w:val="1"/>
      <w:numFmt w:val="decimal"/>
      <w:lvlText w:val="%4."/>
      <w:lvlJc w:val="left"/>
      <w:pPr>
        <w:ind w:left="2880" w:hanging="360"/>
      </w:pPr>
      <w:rPr>
        <w:b/>
      </w:rPr>
    </w:lvl>
    <w:lvl w:ilvl="4" w:tplc="DA6AD4D8" w:tentative="1">
      <w:start w:val="1"/>
      <w:numFmt w:val="lowerLetter"/>
      <w:lvlText w:val="%5."/>
      <w:lvlJc w:val="left"/>
      <w:pPr>
        <w:ind w:left="3600" w:hanging="360"/>
      </w:pPr>
    </w:lvl>
    <w:lvl w:ilvl="5" w:tplc="E3AE363A" w:tentative="1">
      <w:start w:val="1"/>
      <w:numFmt w:val="lowerRoman"/>
      <w:lvlText w:val="%6."/>
      <w:lvlJc w:val="right"/>
      <w:pPr>
        <w:ind w:left="4320" w:hanging="180"/>
      </w:pPr>
    </w:lvl>
    <w:lvl w:ilvl="6" w:tplc="BE0A095C" w:tentative="1">
      <w:start w:val="1"/>
      <w:numFmt w:val="decimal"/>
      <w:lvlText w:val="%7."/>
      <w:lvlJc w:val="left"/>
      <w:pPr>
        <w:ind w:left="5040" w:hanging="360"/>
      </w:pPr>
    </w:lvl>
    <w:lvl w:ilvl="7" w:tplc="5F1E903A" w:tentative="1">
      <w:start w:val="1"/>
      <w:numFmt w:val="lowerLetter"/>
      <w:lvlText w:val="%8."/>
      <w:lvlJc w:val="left"/>
      <w:pPr>
        <w:ind w:left="5760" w:hanging="360"/>
      </w:pPr>
    </w:lvl>
    <w:lvl w:ilvl="8" w:tplc="8ACA0C16" w:tentative="1">
      <w:start w:val="1"/>
      <w:numFmt w:val="lowerRoman"/>
      <w:lvlText w:val="%9."/>
      <w:lvlJc w:val="right"/>
      <w:pPr>
        <w:ind w:left="6480" w:hanging="180"/>
      </w:pPr>
    </w:lvl>
  </w:abstractNum>
  <w:abstractNum w:abstractNumId="54" w15:restartNumberingAfterBreak="0">
    <w:nsid w:val="66F9188C"/>
    <w:multiLevelType w:val="hybridMultilevel"/>
    <w:tmpl w:val="BC2A501E"/>
    <w:lvl w:ilvl="0" w:tplc="FB3232AC">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7903AB5"/>
    <w:multiLevelType w:val="hybridMultilevel"/>
    <w:tmpl w:val="0A944D5E"/>
    <w:lvl w:ilvl="0" w:tplc="E3E8CB66">
      <w:start w:val="1"/>
      <w:numFmt w:val="upperLetter"/>
      <w:lvlText w:val="%1."/>
      <w:lvlJc w:val="left"/>
      <w:pPr>
        <w:ind w:left="1080" w:hanging="360"/>
      </w:pPr>
      <w:rPr>
        <w:rFonts w:ascii="Times New Roman" w:hAnsi="Times New Roman" w:hint="default"/>
        <w:b/>
      </w:rPr>
    </w:lvl>
    <w:lvl w:ilvl="1" w:tplc="BECAEEEE">
      <w:start w:val="1"/>
      <w:numFmt w:val="lowerLetter"/>
      <w:lvlText w:val="%2."/>
      <w:lvlJc w:val="left"/>
      <w:pPr>
        <w:ind w:left="1800" w:hanging="360"/>
      </w:pPr>
      <w:rPr>
        <w:b/>
      </w:rPr>
    </w:lvl>
    <w:lvl w:ilvl="2" w:tplc="ADDA1E78">
      <w:start w:val="1"/>
      <w:numFmt w:val="decimal"/>
      <w:lvlText w:val="%3."/>
      <w:lvlJc w:val="left"/>
      <w:pPr>
        <w:ind w:left="2700" w:hanging="360"/>
      </w:pPr>
    </w:lvl>
    <w:lvl w:ilvl="3" w:tplc="6952E362" w:tentative="1">
      <w:start w:val="1"/>
      <w:numFmt w:val="decimal"/>
      <w:lvlText w:val="%4."/>
      <w:lvlJc w:val="left"/>
      <w:pPr>
        <w:ind w:left="3240" w:hanging="360"/>
      </w:pPr>
    </w:lvl>
    <w:lvl w:ilvl="4" w:tplc="C6CADBC6">
      <w:start w:val="1"/>
      <w:numFmt w:val="lowerLetter"/>
      <w:lvlText w:val="%5."/>
      <w:lvlJc w:val="left"/>
      <w:pPr>
        <w:ind w:left="3960" w:hanging="360"/>
      </w:pPr>
    </w:lvl>
    <w:lvl w:ilvl="5" w:tplc="B44EBE94" w:tentative="1">
      <w:start w:val="1"/>
      <w:numFmt w:val="lowerRoman"/>
      <w:lvlText w:val="%6."/>
      <w:lvlJc w:val="right"/>
      <w:pPr>
        <w:ind w:left="4680" w:hanging="180"/>
      </w:pPr>
    </w:lvl>
    <w:lvl w:ilvl="6" w:tplc="BCB88FE4" w:tentative="1">
      <w:start w:val="1"/>
      <w:numFmt w:val="decimal"/>
      <w:lvlText w:val="%7."/>
      <w:lvlJc w:val="left"/>
      <w:pPr>
        <w:ind w:left="5400" w:hanging="360"/>
      </w:pPr>
    </w:lvl>
    <w:lvl w:ilvl="7" w:tplc="90AA7390" w:tentative="1">
      <w:start w:val="1"/>
      <w:numFmt w:val="lowerLetter"/>
      <w:lvlText w:val="%8."/>
      <w:lvlJc w:val="left"/>
      <w:pPr>
        <w:ind w:left="6120" w:hanging="360"/>
      </w:pPr>
    </w:lvl>
    <w:lvl w:ilvl="8" w:tplc="DDEE6EAC" w:tentative="1">
      <w:start w:val="1"/>
      <w:numFmt w:val="lowerRoman"/>
      <w:lvlText w:val="%9."/>
      <w:lvlJc w:val="right"/>
      <w:pPr>
        <w:ind w:left="6840" w:hanging="180"/>
      </w:pPr>
    </w:lvl>
  </w:abstractNum>
  <w:abstractNum w:abstractNumId="56" w15:restartNumberingAfterBreak="0">
    <w:nsid w:val="6B212AA2"/>
    <w:multiLevelType w:val="hybridMultilevel"/>
    <w:tmpl w:val="77601B26"/>
    <w:lvl w:ilvl="0" w:tplc="FFFFFFFF">
      <w:start w:val="1"/>
      <w:numFmt w:val="upperLetter"/>
      <w:lvlText w:val="%1."/>
      <w:lvlJc w:val="left"/>
      <w:pPr>
        <w:ind w:left="720" w:hanging="360"/>
      </w:pPr>
      <w:rPr>
        <w:b/>
        <w:color w:val="auto"/>
        <w:sz w:val="22"/>
        <w:szCs w:val="22"/>
      </w:rPr>
    </w:lvl>
    <w:lvl w:ilvl="1" w:tplc="DFFA3F80">
      <w:start w:val="1"/>
      <w:numFmt w:val="lowerLetter"/>
      <w:lvlText w:val="%2."/>
      <w:lvlJc w:val="left"/>
      <w:pPr>
        <w:ind w:left="1440" w:hanging="360"/>
      </w:pPr>
      <w:rPr>
        <w:b/>
        <w:strike w:val="0"/>
        <w:color w:val="auto"/>
      </w:rPr>
    </w:lvl>
    <w:lvl w:ilvl="2" w:tplc="E4ECE0C2">
      <w:start w:val="1"/>
      <w:numFmt w:val="lowerRoman"/>
      <w:lvlText w:val="%3."/>
      <w:lvlJc w:val="right"/>
      <w:pPr>
        <w:ind w:left="1980" w:hanging="180"/>
      </w:pPr>
      <w:rPr>
        <w:b/>
        <w:color w:val="auto"/>
      </w:rPr>
    </w:lvl>
    <w:lvl w:ilvl="3" w:tplc="26D6548C">
      <w:start w:val="1"/>
      <w:numFmt w:val="decimal"/>
      <w:lvlText w:val="%4."/>
      <w:lvlJc w:val="left"/>
      <w:pPr>
        <w:ind w:left="2880" w:hanging="360"/>
      </w:pPr>
      <w:rPr>
        <w:b/>
      </w:rPr>
    </w:lvl>
    <w:lvl w:ilvl="4" w:tplc="F9689F9A">
      <w:start w:val="1"/>
      <w:numFmt w:val="lowerLetter"/>
      <w:lvlText w:val="%5."/>
      <w:lvlJc w:val="left"/>
      <w:pPr>
        <w:ind w:left="3600" w:hanging="360"/>
      </w:pPr>
    </w:lvl>
    <w:lvl w:ilvl="5" w:tplc="3FD88AFE" w:tentative="1">
      <w:start w:val="1"/>
      <w:numFmt w:val="lowerRoman"/>
      <w:lvlText w:val="%6."/>
      <w:lvlJc w:val="right"/>
      <w:pPr>
        <w:ind w:left="4320" w:hanging="180"/>
      </w:pPr>
    </w:lvl>
    <w:lvl w:ilvl="6" w:tplc="B56C6DB2" w:tentative="1">
      <w:start w:val="1"/>
      <w:numFmt w:val="decimal"/>
      <w:lvlText w:val="%7."/>
      <w:lvlJc w:val="left"/>
      <w:pPr>
        <w:ind w:left="5040" w:hanging="360"/>
      </w:pPr>
    </w:lvl>
    <w:lvl w:ilvl="7" w:tplc="DB04ECC4" w:tentative="1">
      <w:start w:val="1"/>
      <w:numFmt w:val="lowerLetter"/>
      <w:lvlText w:val="%8."/>
      <w:lvlJc w:val="left"/>
      <w:pPr>
        <w:ind w:left="5760" w:hanging="360"/>
      </w:pPr>
    </w:lvl>
    <w:lvl w:ilvl="8" w:tplc="DD98BC66" w:tentative="1">
      <w:start w:val="1"/>
      <w:numFmt w:val="lowerRoman"/>
      <w:lvlText w:val="%9."/>
      <w:lvlJc w:val="right"/>
      <w:pPr>
        <w:ind w:left="6480" w:hanging="180"/>
      </w:pPr>
    </w:lvl>
  </w:abstractNum>
  <w:abstractNum w:abstractNumId="57" w15:restartNumberingAfterBreak="0">
    <w:nsid w:val="6BAF6663"/>
    <w:multiLevelType w:val="hybridMultilevel"/>
    <w:tmpl w:val="38B26816"/>
    <w:lvl w:ilvl="0" w:tplc="96EA0FA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DDD7EA9"/>
    <w:multiLevelType w:val="hybridMultilevel"/>
    <w:tmpl w:val="450429B0"/>
    <w:lvl w:ilvl="0" w:tplc="BECAEEEE">
      <w:start w:val="1"/>
      <w:numFmt w:val="lowerLetter"/>
      <w:lvlText w:val="%1."/>
      <w:lvlJc w:val="left"/>
      <w:pPr>
        <w:ind w:left="1440" w:hanging="360"/>
      </w:pPr>
      <w:rPr>
        <w:rFonts w:hint="default"/>
        <w:b/>
        <w:bCs/>
      </w:rPr>
    </w:lvl>
    <w:lvl w:ilvl="1" w:tplc="13A26EA8">
      <w:start w:val="1"/>
      <w:numFmt w:val="lowerRoman"/>
      <w:lvlText w:val="%2."/>
      <w:lvlJc w:val="right"/>
      <w:pPr>
        <w:ind w:left="2160" w:hanging="360"/>
      </w:pPr>
      <w:rPr>
        <w:b w:val="0"/>
        <w:bCs w:val="0"/>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9" w15:restartNumberingAfterBreak="0">
    <w:nsid w:val="6E0D450B"/>
    <w:multiLevelType w:val="hybridMultilevel"/>
    <w:tmpl w:val="C57CB0DC"/>
    <w:lvl w:ilvl="0" w:tplc="F2F4447C">
      <w:start w:val="1"/>
      <w:numFmt w:val="upperLetter"/>
      <w:lvlText w:val="%1."/>
      <w:lvlJc w:val="left"/>
      <w:pPr>
        <w:ind w:left="720" w:hanging="360"/>
      </w:pPr>
      <w:rPr>
        <w:b/>
      </w:rPr>
    </w:lvl>
    <w:lvl w:ilvl="1" w:tplc="B5B21DA2">
      <w:start w:val="1"/>
      <w:numFmt w:val="lowerLetter"/>
      <w:lvlText w:val="%2."/>
      <w:lvlJc w:val="left"/>
      <w:pPr>
        <w:ind w:left="1440" w:hanging="360"/>
      </w:pPr>
      <w:rPr>
        <w:b/>
      </w:rPr>
    </w:lvl>
    <w:lvl w:ilvl="2" w:tplc="50869508">
      <w:start w:val="1"/>
      <w:numFmt w:val="lowerRoman"/>
      <w:lvlText w:val="%3."/>
      <w:lvlJc w:val="right"/>
      <w:pPr>
        <w:ind w:left="2160" w:hanging="180"/>
      </w:pPr>
    </w:lvl>
    <w:lvl w:ilvl="3" w:tplc="F77CF986">
      <w:start w:val="1"/>
      <w:numFmt w:val="decimal"/>
      <w:lvlText w:val="%4."/>
      <w:lvlJc w:val="left"/>
      <w:pPr>
        <w:ind w:left="2880" w:hanging="360"/>
      </w:pPr>
    </w:lvl>
    <w:lvl w:ilvl="4" w:tplc="17A09F70">
      <w:start w:val="1"/>
      <w:numFmt w:val="lowerLetter"/>
      <w:lvlText w:val="%5."/>
      <w:lvlJc w:val="left"/>
      <w:pPr>
        <w:ind w:left="3600" w:hanging="360"/>
      </w:pPr>
    </w:lvl>
    <w:lvl w:ilvl="5" w:tplc="13A85370">
      <w:start w:val="1"/>
      <w:numFmt w:val="lowerRoman"/>
      <w:lvlText w:val="%6."/>
      <w:lvlJc w:val="right"/>
      <w:pPr>
        <w:ind w:left="4320" w:hanging="180"/>
      </w:pPr>
    </w:lvl>
    <w:lvl w:ilvl="6" w:tplc="64F8F01E">
      <w:start w:val="1"/>
      <w:numFmt w:val="decimal"/>
      <w:lvlText w:val="%7."/>
      <w:lvlJc w:val="left"/>
      <w:pPr>
        <w:ind w:left="5040" w:hanging="360"/>
      </w:pPr>
    </w:lvl>
    <w:lvl w:ilvl="7" w:tplc="32ECE256">
      <w:start w:val="1"/>
      <w:numFmt w:val="lowerLetter"/>
      <w:lvlText w:val="%8."/>
      <w:lvlJc w:val="left"/>
      <w:pPr>
        <w:ind w:left="5760" w:hanging="360"/>
      </w:pPr>
    </w:lvl>
    <w:lvl w:ilvl="8" w:tplc="9A24D612">
      <w:start w:val="1"/>
      <w:numFmt w:val="lowerRoman"/>
      <w:lvlText w:val="%9."/>
      <w:lvlJc w:val="right"/>
      <w:pPr>
        <w:ind w:left="6480" w:hanging="180"/>
      </w:pPr>
    </w:lvl>
  </w:abstractNum>
  <w:abstractNum w:abstractNumId="60" w15:restartNumberingAfterBreak="0">
    <w:nsid w:val="6ECA0198"/>
    <w:multiLevelType w:val="singleLevel"/>
    <w:tmpl w:val="04090001"/>
    <w:lvl w:ilvl="0">
      <w:start w:val="1"/>
      <w:numFmt w:val="bullet"/>
      <w:lvlText w:val=""/>
      <w:lvlJc w:val="left"/>
      <w:pPr>
        <w:ind w:left="720" w:hanging="360"/>
      </w:pPr>
      <w:rPr>
        <w:rFonts w:ascii="Symbol" w:hAnsi="Symbol" w:hint="default"/>
        <w:b/>
        <w:bCs/>
      </w:rPr>
    </w:lvl>
  </w:abstractNum>
  <w:abstractNum w:abstractNumId="61" w15:restartNumberingAfterBreak="0">
    <w:nsid w:val="6F670C26"/>
    <w:multiLevelType w:val="hybridMultilevel"/>
    <w:tmpl w:val="FFFFFFFF"/>
    <w:lvl w:ilvl="0" w:tplc="47A03572">
      <w:start w:val="1"/>
      <w:numFmt w:val="bullet"/>
      <w:lvlText w:val=""/>
      <w:lvlJc w:val="left"/>
      <w:pPr>
        <w:ind w:left="720" w:hanging="360"/>
      </w:pPr>
      <w:rPr>
        <w:rFonts w:ascii="Symbol" w:hAnsi="Symbol" w:hint="default"/>
      </w:rPr>
    </w:lvl>
    <w:lvl w:ilvl="1" w:tplc="C20A9C6A" w:tentative="1">
      <w:start w:val="1"/>
      <w:numFmt w:val="bullet"/>
      <w:lvlText w:val="o"/>
      <w:lvlJc w:val="left"/>
      <w:pPr>
        <w:ind w:left="1440" w:hanging="360"/>
      </w:pPr>
      <w:rPr>
        <w:rFonts w:ascii="Courier New" w:hAnsi="Courier New" w:hint="default"/>
      </w:rPr>
    </w:lvl>
    <w:lvl w:ilvl="2" w:tplc="F47CC2C4" w:tentative="1">
      <w:start w:val="1"/>
      <w:numFmt w:val="bullet"/>
      <w:lvlText w:val=""/>
      <w:lvlJc w:val="left"/>
      <w:pPr>
        <w:ind w:left="2160" w:hanging="360"/>
      </w:pPr>
      <w:rPr>
        <w:rFonts w:ascii="Wingdings" w:hAnsi="Wingdings" w:hint="default"/>
      </w:rPr>
    </w:lvl>
    <w:lvl w:ilvl="3" w:tplc="4F2CA56E" w:tentative="1">
      <w:start w:val="1"/>
      <w:numFmt w:val="bullet"/>
      <w:lvlText w:val=""/>
      <w:lvlJc w:val="left"/>
      <w:pPr>
        <w:ind w:left="2880" w:hanging="360"/>
      </w:pPr>
      <w:rPr>
        <w:rFonts w:ascii="Symbol" w:hAnsi="Symbol" w:hint="default"/>
      </w:rPr>
    </w:lvl>
    <w:lvl w:ilvl="4" w:tplc="05887746" w:tentative="1">
      <w:start w:val="1"/>
      <w:numFmt w:val="bullet"/>
      <w:lvlText w:val="o"/>
      <w:lvlJc w:val="left"/>
      <w:pPr>
        <w:ind w:left="3600" w:hanging="360"/>
      </w:pPr>
      <w:rPr>
        <w:rFonts w:ascii="Courier New" w:hAnsi="Courier New" w:hint="default"/>
      </w:rPr>
    </w:lvl>
    <w:lvl w:ilvl="5" w:tplc="41D27072" w:tentative="1">
      <w:start w:val="1"/>
      <w:numFmt w:val="bullet"/>
      <w:lvlText w:val=""/>
      <w:lvlJc w:val="left"/>
      <w:pPr>
        <w:ind w:left="4320" w:hanging="360"/>
      </w:pPr>
      <w:rPr>
        <w:rFonts w:ascii="Wingdings" w:hAnsi="Wingdings" w:hint="default"/>
      </w:rPr>
    </w:lvl>
    <w:lvl w:ilvl="6" w:tplc="4AC4ABCC" w:tentative="1">
      <w:start w:val="1"/>
      <w:numFmt w:val="bullet"/>
      <w:lvlText w:val=""/>
      <w:lvlJc w:val="left"/>
      <w:pPr>
        <w:ind w:left="5040" w:hanging="360"/>
      </w:pPr>
      <w:rPr>
        <w:rFonts w:ascii="Symbol" w:hAnsi="Symbol" w:hint="default"/>
      </w:rPr>
    </w:lvl>
    <w:lvl w:ilvl="7" w:tplc="2564B6B8" w:tentative="1">
      <w:start w:val="1"/>
      <w:numFmt w:val="bullet"/>
      <w:lvlText w:val="o"/>
      <w:lvlJc w:val="left"/>
      <w:pPr>
        <w:ind w:left="5760" w:hanging="360"/>
      </w:pPr>
      <w:rPr>
        <w:rFonts w:ascii="Courier New" w:hAnsi="Courier New" w:hint="default"/>
      </w:rPr>
    </w:lvl>
    <w:lvl w:ilvl="8" w:tplc="623C22D2" w:tentative="1">
      <w:start w:val="1"/>
      <w:numFmt w:val="bullet"/>
      <w:lvlText w:val=""/>
      <w:lvlJc w:val="left"/>
      <w:pPr>
        <w:ind w:left="6480" w:hanging="360"/>
      </w:pPr>
      <w:rPr>
        <w:rFonts w:ascii="Wingdings" w:hAnsi="Wingdings" w:hint="default"/>
      </w:rPr>
    </w:lvl>
  </w:abstractNum>
  <w:abstractNum w:abstractNumId="62" w15:restartNumberingAfterBreak="0">
    <w:nsid w:val="7284057E"/>
    <w:multiLevelType w:val="hybridMultilevel"/>
    <w:tmpl w:val="D97C1192"/>
    <w:lvl w:ilvl="0" w:tplc="428EB0C4">
      <w:start w:val="1"/>
      <w:numFmt w:val="bullet"/>
      <w:lvlText w:val=""/>
      <w:lvlJc w:val="left"/>
      <w:pPr>
        <w:ind w:left="720" w:hanging="360"/>
      </w:pPr>
      <w:rPr>
        <w:rFonts w:ascii="Symbol" w:hAnsi="Symbol" w:hint="default"/>
      </w:rPr>
    </w:lvl>
    <w:lvl w:ilvl="1" w:tplc="BB901AE0">
      <w:start w:val="1"/>
      <w:numFmt w:val="bullet"/>
      <w:lvlText w:val="o"/>
      <w:lvlJc w:val="left"/>
      <w:pPr>
        <w:ind w:left="1440" w:hanging="360"/>
      </w:pPr>
      <w:rPr>
        <w:rFonts w:ascii="Courier New" w:hAnsi="Courier New" w:hint="default"/>
      </w:rPr>
    </w:lvl>
    <w:lvl w:ilvl="2" w:tplc="86CCB606">
      <w:start w:val="1"/>
      <w:numFmt w:val="bullet"/>
      <w:lvlText w:val=""/>
      <w:lvlJc w:val="left"/>
      <w:pPr>
        <w:ind w:left="2160" w:hanging="360"/>
      </w:pPr>
      <w:rPr>
        <w:rFonts w:ascii="Wingdings" w:hAnsi="Wingdings" w:hint="default"/>
      </w:rPr>
    </w:lvl>
    <w:lvl w:ilvl="3" w:tplc="A3E4D5DC">
      <w:start w:val="1"/>
      <w:numFmt w:val="bullet"/>
      <w:lvlText w:val=""/>
      <w:lvlJc w:val="left"/>
      <w:pPr>
        <w:ind w:left="2880" w:hanging="360"/>
      </w:pPr>
      <w:rPr>
        <w:rFonts w:ascii="Symbol" w:hAnsi="Symbol" w:hint="default"/>
      </w:rPr>
    </w:lvl>
    <w:lvl w:ilvl="4" w:tplc="F5D0DC4C">
      <w:start w:val="1"/>
      <w:numFmt w:val="bullet"/>
      <w:lvlText w:val="o"/>
      <w:lvlJc w:val="left"/>
      <w:pPr>
        <w:ind w:left="3600" w:hanging="360"/>
      </w:pPr>
      <w:rPr>
        <w:rFonts w:ascii="Courier New" w:hAnsi="Courier New" w:hint="default"/>
      </w:rPr>
    </w:lvl>
    <w:lvl w:ilvl="5" w:tplc="12325F64">
      <w:start w:val="1"/>
      <w:numFmt w:val="bullet"/>
      <w:lvlText w:val=""/>
      <w:lvlJc w:val="left"/>
      <w:pPr>
        <w:ind w:left="4320" w:hanging="360"/>
      </w:pPr>
      <w:rPr>
        <w:rFonts w:ascii="Wingdings" w:hAnsi="Wingdings" w:hint="default"/>
      </w:rPr>
    </w:lvl>
    <w:lvl w:ilvl="6" w:tplc="DD548850">
      <w:start w:val="1"/>
      <w:numFmt w:val="bullet"/>
      <w:lvlText w:val=""/>
      <w:lvlJc w:val="left"/>
      <w:pPr>
        <w:ind w:left="5040" w:hanging="360"/>
      </w:pPr>
      <w:rPr>
        <w:rFonts w:ascii="Symbol" w:hAnsi="Symbol" w:hint="default"/>
      </w:rPr>
    </w:lvl>
    <w:lvl w:ilvl="7" w:tplc="E7D8E35E">
      <w:start w:val="1"/>
      <w:numFmt w:val="bullet"/>
      <w:lvlText w:val="o"/>
      <w:lvlJc w:val="left"/>
      <w:pPr>
        <w:ind w:left="5760" w:hanging="360"/>
      </w:pPr>
      <w:rPr>
        <w:rFonts w:ascii="Courier New" w:hAnsi="Courier New" w:hint="default"/>
      </w:rPr>
    </w:lvl>
    <w:lvl w:ilvl="8" w:tplc="0DF4C818">
      <w:start w:val="1"/>
      <w:numFmt w:val="bullet"/>
      <w:lvlText w:val=""/>
      <w:lvlJc w:val="left"/>
      <w:pPr>
        <w:ind w:left="6480" w:hanging="360"/>
      </w:pPr>
      <w:rPr>
        <w:rFonts w:ascii="Wingdings" w:hAnsi="Wingdings" w:hint="default"/>
      </w:rPr>
    </w:lvl>
  </w:abstractNum>
  <w:abstractNum w:abstractNumId="63" w15:restartNumberingAfterBreak="0">
    <w:nsid w:val="733C0A6A"/>
    <w:multiLevelType w:val="hybridMultilevel"/>
    <w:tmpl w:val="3566F9CE"/>
    <w:lvl w:ilvl="0" w:tplc="95D20974">
      <w:start w:val="1"/>
      <w:numFmt w:val="upperLetter"/>
      <w:lvlText w:val="%1."/>
      <w:lvlJc w:val="left"/>
      <w:pPr>
        <w:ind w:left="720" w:hanging="360"/>
      </w:pPr>
    </w:lvl>
    <w:lvl w:ilvl="1" w:tplc="F12CB68C">
      <w:start w:val="1"/>
      <w:numFmt w:val="lowerLetter"/>
      <w:lvlText w:val="%2."/>
      <w:lvlJc w:val="left"/>
      <w:pPr>
        <w:ind w:left="1440" w:hanging="360"/>
      </w:pPr>
      <w:rPr>
        <w:b/>
      </w:rPr>
    </w:lvl>
    <w:lvl w:ilvl="2" w:tplc="B204EF1A">
      <w:start w:val="1"/>
      <w:numFmt w:val="lowerRoman"/>
      <w:lvlText w:val="%3."/>
      <w:lvlJc w:val="right"/>
      <w:pPr>
        <w:ind w:left="2160" w:hanging="180"/>
      </w:pPr>
      <w:rPr>
        <w:b/>
        <w:strike/>
      </w:rPr>
    </w:lvl>
    <w:lvl w:ilvl="3" w:tplc="674AED62">
      <w:start w:val="1"/>
      <w:numFmt w:val="decimal"/>
      <w:lvlText w:val="%4."/>
      <w:lvlJc w:val="left"/>
      <w:pPr>
        <w:ind w:left="2880" w:hanging="360"/>
      </w:pPr>
    </w:lvl>
    <w:lvl w:ilvl="4" w:tplc="6A6E6E7A" w:tentative="1">
      <w:start w:val="1"/>
      <w:numFmt w:val="lowerLetter"/>
      <w:lvlText w:val="%5."/>
      <w:lvlJc w:val="left"/>
      <w:pPr>
        <w:ind w:left="3600" w:hanging="360"/>
      </w:pPr>
    </w:lvl>
    <w:lvl w:ilvl="5" w:tplc="BB541B92" w:tentative="1">
      <w:start w:val="1"/>
      <w:numFmt w:val="lowerRoman"/>
      <w:lvlText w:val="%6."/>
      <w:lvlJc w:val="right"/>
      <w:pPr>
        <w:ind w:left="4320" w:hanging="180"/>
      </w:pPr>
    </w:lvl>
    <w:lvl w:ilvl="6" w:tplc="08586E34" w:tentative="1">
      <w:start w:val="1"/>
      <w:numFmt w:val="decimal"/>
      <w:lvlText w:val="%7."/>
      <w:lvlJc w:val="left"/>
      <w:pPr>
        <w:ind w:left="5040" w:hanging="360"/>
      </w:pPr>
    </w:lvl>
    <w:lvl w:ilvl="7" w:tplc="5F20E4BC" w:tentative="1">
      <w:start w:val="1"/>
      <w:numFmt w:val="lowerLetter"/>
      <w:lvlText w:val="%8."/>
      <w:lvlJc w:val="left"/>
      <w:pPr>
        <w:ind w:left="5760" w:hanging="360"/>
      </w:pPr>
    </w:lvl>
    <w:lvl w:ilvl="8" w:tplc="99168172" w:tentative="1">
      <w:start w:val="1"/>
      <w:numFmt w:val="lowerRoman"/>
      <w:lvlText w:val="%9."/>
      <w:lvlJc w:val="right"/>
      <w:pPr>
        <w:ind w:left="6480" w:hanging="180"/>
      </w:pPr>
    </w:lvl>
  </w:abstractNum>
  <w:abstractNum w:abstractNumId="64" w15:restartNumberingAfterBreak="0">
    <w:nsid w:val="73637756"/>
    <w:multiLevelType w:val="multilevel"/>
    <w:tmpl w:val="FFFFFFFF"/>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5" w15:restartNumberingAfterBreak="0">
    <w:nsid w:val="73E32AD0"/>
    <w:multiLevelType w:val="hybridMultilevel"/>
    <w:tmpl w:val="467A14B0"/>
    <w:lvl w:ilvl="0" w:tplc="73805202">
      <w:start w:val="1"/>
      <w:numFmt w:val="lowerLetter"/>
      <w:lvlText w:val="%1."/>
      <w:lvlJc w:val="left"/>
      <w:pPr>
        <w:ind w:left="720" w:hanging="360"/>
      </w:pPr>
    </w:lvl>
    <w:lvl w:ilvl="1" w:tplc="1276B890">
      <w:start w:val="1"/>
      <w:numFmt w:val="lowerLetter"/>
      <w:lvlText w:val="%2."/>
      <w:lvlJc w:val="left"/>
      <w:pPr>
        <w:ind w:left="1440" w:hanging="360"/>
      </w:pPr>
      <w:rPr>
        <w:b/>
        <w:bCs/>
      </w:rPr>
    </w:lvl>
    <w:lvl w:ilvl="2" w:tplc="17F686A2">
      <w:start w:val="1"/>
      <w:numFmt w:val="lowerRoman"/>
      <w:lvlText w:val="%3."/>
      <w:lvlJc w:val="right"/>
      <w:pPr>
        <w:ind w:left="2160" w:hanging="180"/>
      </w:pPr>
      <w:rPr>
        <w:b/>
        <w:bCs/>
      </w:rPr>
    </w:lvl>
    <w:lvl w:ilvl="3" w:tplc="B32C47D6" w:tentative="1">
      <w:start w:val="1"/>
      <w:numFmt w:val="decimal"/>
      <w:lvlText w:val="%4."/>
      <w:lvlJc w:val="left"/>
      <w:pPr>
        <w:ind w:left="2880" w:hanging="360"/>
      </w:pPr>
    </w:lvl>
    <w:lvl w:ilvl="4" w:tplc="6F50ABA2" w:tentative="1">
      <w:start w:val="1"/>
      <w:numFmt w:val="lowerLetter"/>
      <w:lvlText w:val="%5."/>
      <w:lvlJc w:val="left"/>
      <w:pPr>
        <w:ind w:left="3600" w:hanging="360"/>
      </w:pPr>
    </w:lvl>
    <w:lvl w:ilvl="5" w:tplc="068A3608" w:tentative="1">
      <w:start w:val="1"/>
      <w:numFmt w:val="lowerRoman"/>
      <w:lvlText w:val="%6."/>
      <w:lvlJc w:val="right"/>
      <w:pPr>
        <w:ind w:left="4320" w:hanging="180"/>
      </w:pPr>
    </w:lvl>
    <w:lvl w:ilvl="6" w:tplc="1E4A55C8" w:tentative="1">
      <w:start w:val="1"/>
      <w:numFmt w:val="decimal"/>
      <w:lvlText w:val="%7."/>
      <w:lvlJc w:val="left"/>
      <w:pPr>
        <w:ind w:left="5040" w:hanging="360"/>
      </w:pPr>
    </w:lvl>
    <w:lvl w:ilvl="7" w:tplc="3294B3F2" w:tentative="1">
      <w:start w:val="1"/>
      <w:numFmt w:val="lowerLetter"/>
      <w:lvlText w:val="%8."/>
      <w:lvlJc w:val="left"/>
      <w:pPr>
        <w:ind w:left="5760" w:hanging="360"/>
      </w:pPr>
    </w:lvl>
    <w:lvl w:ilvl="8" w:tplc="C3C29B1A" w:tentative="1">
      <w:start w:val="1"/>
      <w:numFmt w:val="lowerRoman"/>
      <w:lvlText w:val="%9."/>
      <w:lvlJc w:val="right"/>
      <w:pPr>
        <w:ind w:left="6480" w:hanging="180"/>
      </w:pPr>
    </w:lvl>
  </w:abstractNum>
  <w:abstractNum w:abstractNumId="66" w15:restartNumberingAfterBreak="0">
    <w:nsid w:val="7410513D"/>
    <w:multiLevelType w:val="hybridMultilevel"/>
    <w:tmpl w:val="B53EA8B2"/>
    <w:lvl w:ilvl="0" w:tplc="2F6230A6">
      <w:start w:val="1"/>
      <w:numFmt w:val="bullet"/>
      <w:lvlText w:val=""/>
      <w:lvlJc w:val="left"/>
      <w:pPr>
        <w:ind w:left="720" w:hanging="360"/>
      </w:pPr>
      <w:rPr>
        <w:rFonts w:ascii="Symbol" w:hAnsi="Symbol" w:hint="default"/>
      </w:rPr>
    </w:lvl>
    <w:lvl w:ilvl="1" w:tplc="A1781A38">
      <w:start w:val="1"/>
      <w:numFmt w:val="bullet"/>
      <w:lvlText w:val="o"/>
      <w:lvlJc w:val="left"/>
      <w:pPr>
        <w:ind w:left="1440" w:hanging="360"/>
      </w:pPr>
      <w:rPr>
        <w:rFonts w:ascii="Courier New" w:hAnsi="Courier New" w:hint="default"/>
      </w:rPr>
    </w:lvl>
    <w:lvl w:ilvl="2" w:tplc="1D6C09C0">
      <w:start w:val="1"/>
      <w:numFmt w:val="bullet"/>
      <w:lvlText w:val=""/>
      <w:lvlJc w:val="left"/>
      <w:pPr>
        <w:ind w:left="2160" w:hanging="360"/>
      </w:pPr>
      <w:rPr>
        <w:rFonts w:ascii="Wingdings" w:hAnsi="Wingdings" w:hint="default"/>
      </w:rPr>
    </w:lvl>
    <w:lvl w:ilvl="3" w:tplc="901E567A">
      <w:start w:val="1"/>
      <w:numFmt w:val="bullet"/>
      <w:lvlText w:val=""/>
      <w:lvlJc w:val="left"/>
      <w:pPr>
        <w:ind w:left="2880" w:hanging="360"/>
      </w:pPr>
      <w:rPr>
        <w:rFonts w:ascii="Symbol" w:hAnsi="Symbol" w:hint="default"/>
      </w:rPr>
    </w:lvl>
    <w:lvl w:ilvl="4" w:tplc="18FA94EA">
      <w:start w:val="1"/>
      <w:numFmt w:val="bullet"/>
      <w:lvlText w:val="o"/>
      <w:lvlJc w:val="left"/>
      <w:pPr>
        <w:ind w:left="3600" w:hanging="360"/>
      </w:pPr>
      <w:rPr>
        <w:rFonts w:ascii="Courier New" w:hAnsi="Courier New" w:hint="default"/>
      </w:rPr>
    </w:lvl>
    <w:lvl w:ilvl="5" w:tplc="47D895D4">
      <w:start w:val="1"/>
      <w:numFmt w:val="bullet"/>
      <w:lvlText w:val=""/>
      <w:lvlJc w:val="left"/>
      <w:pPr>
        <w:ind w:left="4320" w:hanging="360"/>
      </w:pPr>
      <w:rPr>
        <w:rFonts w:ascii="Wingdings" w:hAnsi="Wingdings" w:hint="default"/>
      </w:rPr>
    </w:lvl>
    <w:lvl w:ilvl="6" w:tplc="85F47360">
      <w:start w:val="1"/>
      <w:numFmt w:val="bullet"/>
      <w:lvlText w:val=""/>
      <w:lvlJc w:val="left"/>
      <w:pPr>
        <w:ind w:left="5040" w:hanging="360"/>
      </w:pPr>
      <w:rPr>
        <w:rFonts w:ascii="Symbol" w:hAnsi="Symbol" w:hint="default"/>
      </w:rPr>
    </w:lvl>
    <w:lvl w:ilvl="7" w:tplc="B5BC821C">
      <w:start w:val="1"/>
      <w:numFmt w:val="bullet"/>
      <w:lvlText w:val="o"/>
      <w:lvlJc w:val="left"/>
      <w:pPr>
        <w:ind w:left="5760" w:hanging="360"/>
      </w:pPr>
      <w:rPr>
        <w:rFonts w:ascii="Courier New" w:hAnsi="Courier New" w:hint="default"/>
      </w:rPr>
    </w:lvl>
    <w:lvl w:ilvl="8" w:tplc="D0D030EE">
      <w:start w:val="1"/>
      <w:numFmt w:val="bullet"/>
      <w:lvlText w:val=""/>
      <w:lvlJc w:val="left"/>
      <w:pPr>
        <w:ind w:left="6480" w:hanging="360"/>
      </w:pPr>
      <w:rPr>
        <w:rFonts w:ascii="Wingdings" w:hAnsi="Wingdings" w:hint="default"/>
      </w:rPr>
    </w:lvl>
  </w:abstractNum>
  <w:abstractNum w:abstractNumId="67" w15:restartNumberingAfterBreak="0">
    <w:nsid w:val="74331073"/>
    <w:multiLevelType w:val="hybridMultilevel"/>
    <w:tmpl w:val="9DF8A6B8"/>
    <w:lvl w:ilvl="0" w:tplc="7FB02812">
      <w:start w:val="1"/>
      <w:numFmt w:val="upperLetter"/>
      <w:lvlText w:val="%1."/>
      <w:lvlJc w:val="left"/>
      <w:pPr>
        <w:ind w:left="720" w:hanging="360"/>
      </w:pPr>
      <w:rPr>
        <w:rFonts w:hint="default"/>
        <w:b/>
        <w:bCs/>
        <w:color w:val="auto"/>
      </w:rPr>
    </w:lvl>
    <w:lvl w:ilvl="1" w:tplc="862A8768">
      <w:start w:val="1"/>
      <w:numFmt w:val="lowerLetter"/>
      <w:lvlText w:val="%2."/>
      <w:lvlJc w:val="left"/>
      <w:pPr>
        <w:ind w:left="1440" w:hanging="360"/>
      </w:pPr>
      <w:rPr>
        <w:b/>
        <w:bCs/>
      </w:rPr>
    </w:lvl>
    <w:lvl w:ilvl="2" w:tplc="D30E6630">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43325A7"/>
    <w:multiLevelType w:val="hybridMultilevel"/>
    <w:tmpl w:val="923691F4"/>
    <w:lvl w:ilvl="0" w:tplc="D1124E48">
      <w:start w:val="1"/>
      <w:numFmt w:val="upperLetter"/>
      <w:lvlText w:val="%1."/>
      <w:lvlJc w:val="left"/>
      <w:pPr>
        <w:ind w:left="720" w:hanging="360"/>
      </w:pPr>
    </w:lvl>
    <w:lvl w:ilvl="1" w:tplc="9AA8A230" w:tentative="1">
      <w:start w:val="1"/>
      <w:numFmt w:val="lowerLetter"/>
      <w:lvlText w:val="%2."/>
      <w:lvlJc w:val="left"/>
      <w:pPr>
        <w:ind w:left="1440" w:hanging="360"/>
      </w:pPr>
    </w:lvl>
    <w:lvl w:ilvl="2" w:tplc="9AF29ACA" w:tentative="1">
      <w:start w:val="1"/>
      <w:numFmt w:val="lowerRoman"/>
      <w:lvlText w:val="%3."/>
      <w:lvlJc w:val="right"/>
      <w:pPr>
        <w:ind w:left="2160" w:hanging="180"/>
      </w:pPr>
    </w:lvl>
    <w:lvl w:ilvl="3" w:tplc="D884BCB8" w:tentative="1">
      <w:start w:val="1"/>
      <w:numFmt w:val="decimal"/>
      <w:lvlText w:val="%4."/>
      <w:lvlJc w:val="left"/>
      <w:pPr>
        <w:ind w:left="2880" w:hanging="360"/>
      </w:pPr>
    </w:lvl>
    <w:lvl w:ilvl="4" w:tplc="4F6E9872" w:tentative="1">
      <w:start w:val="1"/>
      <w:numFmt w:val="lowerLetter"/>
      <w:lvlText w:val="%5."/>
      <w:lvlJc w:val="left"/>
      <w:pPr>
        <w:ind w:left="3600" w:hanging="360"/>
      </w:pPr>
    </w:lvl>
    <w:lvl w:ilvl="5" w:tplc="DC32E322" w:tentative="1">
      <w:start w:val="1"/>
      <w:numFmt w:val="lowerRoman"/>
      <w:lvlText w:val="%6."/>
      <w:lvlJc w:val="right"/>
      <w:pPr>
        <w:ind w:left="4320" w:hanging="180"/>
      </w:pPr>
    </w:lvl>
    <w:lvl w:ilvl="6" w:tplc="3F1A47FE" w:tentative="1">
      <w:start w:val="1"/>
      <w:numFmt w:val="decimal"/>
      <w:lvlText w:val="%7."/>
      <w:lvlJc w:val="left"/>
      <w:pPr>
        <w:ind w:left="5040" w:hanging="360"/>
      </w:pPr>
    </w:lvl>
    <w:lvl w:ilvl="7" w:tplc="36CCC16C" w:tentative="1">
      <w:start w:val="1"/>
      <w:numFmt w:val="lowerLetter"/>
      <w:lvlText w:val="%8."/>
      <w:lvlJc w:val="left"/>
      <w:pPr>
        <w:ind w:left="5760" w:hanging="360"/>
      </w:pPr>
    </w:lvl>
    <w:lvl w:ilvl="8" w:tplc="DBF6307E" w:tentative="1">
      <w:start w:val="1"/>
      <w:numFmt w:val="lowerRoman"/>
      <w:lvlText w:val="%9."/>
      <w:lvlJc w:val="right"/>
      <w:pPr>
        <w:ind w:left="6480" w:hanging="180"/>
      </w:pPr>
    </w:lvl>
  </w:abstractNum>
  <w:abstractNum w:abstractNumId="69" w15:restartNumberingAfterBreak="0">
    <w:nsid w:val="745078FE"/>
    <w:multiLevelType w:val="hybridMultilevel"/>
    <w:tmpl w:val="AE5A4722"/>
    <w:lvl w:ilvl="0" w:tplc="A1A85478">
      <w:start w:val="1"/>
      <w:numFmt w:val="decimal"/>
      <w:lvlText w:val=""/>
      <w:lvlJc w:val="left"/>
    </w:lvl>
    <w:lvl w:ilvl="1" w:tplc="D0FE2908">
      <w:start w:val="1"/>
      <w:numFmt w:val="bullet"/>
      <w:lvlText w:val=""/>
      <w:lvlJc w:val="left"/>
      <w:pPr>
        <w:ind w:left="720" w:hanging="360"/>
      </w:pPr>
      <w:rPr>
        <w:rFonts w:ascii="Symbol" w:hAnsi="Symbol" w:hint="default"/>
      </w:rPr>
    </w:lvl>
    <w:lvl w:ilvl="2" w:tplc="A45E4144">
      <w:numFmt w:val="decimal"/>
      <w:lvlText w:val=""/>
      <w:lvlJc w:val="left"/>
    </w:lvl>
    <w:lvl w:ilvl="3" w:tplc="52AE50F6">
      <w:numFmt w:val="decimal"/>
      <w:lvlText w:val=""/>
      <w:lvlJc w:val="left"/>
    </w:lvl>
    <w:lvl w:ilvl="4" w:tplc="761C96CC">
      <w:numFmt w:val="decimal"/>
      <w:lvlText w:val=""/>
      <w:lvlJc w:val="left"/>
    </w:lvl>
    <w:lvl w:ilvl="5" w:tplc="B734D150">
      <w:numFmt w:val="decimal"/>
      <w:lvlText w:val=""/>
      <w:lvlJc w:val="left"/>
    </w:lvl>
    <w:lvl w:ilvl="6" w:tplc="9CB0829C">
      <w:numFmt w:val="decimal"/>
      <w:lvlText w:val=""/>
      <w:lvlJc w:val="left"/>
    </w:lvl>
    <w:lvl w:ilvl="7" w:tplc="3246FF86">
      <w:numFmt w:val="decimal"/>
      <w:lvlText w:val=""/>
      <w:lvlJc w:val="left"/>
    </w:lvl>
    <w:lvl w:ilvl="8" w:tplc="81946F76">
      <w:numFmt w:val="decimal"/>
      <w:lvlText w:val=""/>
      <w:lvlJc w:val="left"/>
    </w:lvl>
  </w:abstractNum>
  <w:abstractNum w:abstractNumId="70" w15:restartNumberingAfterBreak="0">
    <w:nsid w:val="751BAEDB"/>
    <w:multiLevelType w:val="hybridMultilevel"/>
    <w:tmpl w:val="FFFFFFFF"/>
    <w:lvl w:ilvl="0" w:tplc="FCF253E6">
      <w:start w:val="1"/>
      <w:numFmt w:val="bullet"/>
      <w:lvlText w:val="•"/>
      <w:lvlJc w:val="left"/>
      <w:pPr>
        <w:ind w:left="720" w:hanging="360"/>
      </w:pPr>
      <w:rPr>
        <w:rFonts w:ascii="Times New Roman" w:hAnsi="Times New Roman" w:hint="default"/>
      </w:rPr>
    </w:lvl>
    <w:lvl w:ilvl="1" w:tplc="05F6225A">
      <w:start w:val="1"/>
      <w:numFmt w:val="bullet"/>
      <w:lvlText w:val="o"/>
      <w:lvlJc w:val="left"/>
      <w:pPr>
        <w:ind w:left="1440" w:hanging="360"/>
      </w:pPr>
      <w:rPr>
        <w:rFonts w:ascii="Courier New" w:hAnsi="Courier New" w:hint="default"/>
      </w:rPr>
    </w:lvl>
    <w:lvl w:ilvl="2" w:tplc="439885E4">
      <w:start w:val="1"/>
      <w:numFmt w:val="bullet"/>
      <w:lvlText w:val=""/>
      <w:lvlJc w:val="left"/>
      <w:pPr>
        <w:ind w:left="2160" w:hanging="360"/>
      </w:pPr>
      <w:rPr>
        <w:rFonts w:ascii="Wingdings" w:hAnsi="Wingdings" w:hint="default"/>
      </w:rPr>
    </w:lvl>
    <w:lvl w:ilvl="3" w:tplc="21A8A5E0">
      <w:start w:val="1"/>
      <w:numFmt w:val="bullet"/>
      <w:lvlText w:val=""/>
      <w:lvlJc w:val="left"/>
      <w:pPr>
        <w:ind w:left="2880" w:hanging="360"/>
      </w:pPr>
      <w:rPr>
        <w:rFonts w:ascii="Symbol" w:hAnsi="Symbol" w:hint="default"/>
      </w:rPr>
    </w:lvl>
    <w:lvl w:ilvl="4" w:tplc="287810A4">
      <w:start w:val="1"/>
      <w:numFmt w:val="bullet"/>
      <w:lvlText w:val="o"/>
      <w:lvlJc w:val="left"/>
      <w:pPr>
        <w:ind w:left="3600" w:hanging="360"/>
      </w:pPr>
      <w:rPr>
        <w:rFonts w:ascii="Courier New" w:hAnsi="Courier New" w:hint="default"/>
      </w:rPr>
    </w:lvl>
    <w:lvl w:ilvl="5" w:tplc="A4586EC0">
      <w:start w:val="1"/>
      <w:numFmt w:val="bullet"/>
      <w:lvlText w:val=""/>
      <w:lvlJc w:val="left"/>
      <w:pPr>
        <w:ind w:left="4320" w:hanging="360"/>
      </w:pPr>
      <w:rPr>
        <w:rFonts w:ascii="Wingdings" w:hAnsi="Wingdings" w:hint="default"/>
      </w:rPr>
    </w:lvl>
    <w:lvl w:ilvl="6" w:tplc="5BAC57B6">
      <w:start w:val="1"/>
      <w:numFmt w:val="bullet"/>
      <w:lvlText w:val=""/>
      <w:lvlJc w:val="left"/>
      <w:pPr>
        <w:ind w:left="5040" w:hanging="360"/>
      </w:pPr>
      <w:rPr>
        <w:rFonts w:ascii="Symbol" w:hAnsi="Symbol" w:hint="default"/>
      </w:rPr>
    </w:lvl>
    <w:lvl w:ilvl="7" w:tplc="3758B0FC">
      <w:start w:val="1"/>
      <w:numFmt w:val="bullet"/>
      <w:lvlText w:val="o"/>
      <w:lvlJc w:val="left"/>
      <w:pPr>
        <w:ind w:left="5760" w:hanging="360"/>
      </w:pPr>
      <w:rPr>
        <w:rFonts w:ascii="Courier New" w:hAnsi="Courier New" w:hint="default"/>
      </w:rPr>
    </w:lvl>
    <w:lvl w:ilvl="8" w:tplc="54D864EC">
      <w:start w:val="1"/>
      <w:numFmt w:val="bullet"/>
      <w:lvlText w:val=""/>
      <w:lvlJc w:val="left"/>
      <w:pPr>
        <w:ind w:left="6480" w:hanging="360"/>
      </w:pPr>
      <w:rPr>
        <w:rFonts w:ascii="Wingdings" w:hAnsi="Wingdings" w:hint="default"/>
      </w:rPr>
    </w:lvl>
  </w:abstractNum>
  <w:abstractNum w:abstractNumId="71" w15:restartNumberingAfterBreak="0">
    <w:nsid w:val="75CB464D"/>
    <w:multiLevelType w:val="hybridMultilevel"/>
    <w:tmpl w:val="FFFFFFFF"/>
    <w:lvl w:ilvl="0" w:tplc="F1BAF218">
      <w:start w:val="1"/>
      <w:numFmt w:val="decimal"/>
      <w:lvlText w:val="%1."/>
      <w:lvlJc w:val="left"/>
      <w:pPr>
        <w:ind w:left="720" w:hanging="360"/>
      </w:pPr>
    </w:lvl>
    <w:lvl w:ilvl="1" w:tplc="0B062858" w:tentative="1">
      <w:start w:val="1"/>
      <w:numFmt w:val="bullet"/>
      <w:lvlText w:val="o"/>
      <w:lvlJc w:val="left"/>
      <w:pPr>
        <w:ind w:left="1440" w:hanging="360"/>
      </w:pPr>
      <w:rPr>
        <w:rFonts w:ascii="Courier New" w:hAnsi="Courier New" w:hint="default"/>
      </w:rPr>
    </w:lvl>
    <w:lvl w:ilvl="2" w:tplc="0C7E9F2A" w:tentative="1">
      <w:start w:val="1"/>
      <w:numFmt w:val="bullet"/>
      <w:lvlText w:val=""/>
      <w:lvlJc w:val="left"/>
      <w:pPr>
        <w:ind w:left="2160" w:hanging="360"/>
      </w:pPr>
      <w:rPr>
        <w:rFonts w:ascii="Wingdings" w:hAnsi="Wingdings" w:hint="default"/>
      </w:rPr>
    </w:lvl>
    <w:lvl w:ilvl="3" w:tplc="7CFE937C" w:tentative="1">
      <w:start w:val="1"/>
      <w:numFmt w:val="bullet"/>
      <w:lvlText w:val=""/>
      <w:lvlJc w:val="left"/>
      <w:pPr>
        <w:ind w:left="2880" w:hanging="360"/>
      </w:pPr>
      <w:rPr>
        <w:rFonts w:ascii="Symbol" w:hAnsi="Symbol" w:hint="default"/>
      </w:rPr>
    </w:lvl>
    <w:lvl w:ilvl="4" w:tplc="94947106" w:tentative="1">
      <w:start w:val="1"/>
      <w:numFmt w:val="bullet"/>
      <w:lvlText w:val="o"/>
      <w:lvlJc w:val="left"/>
      <w:pPr>
        <w:ind w:left="3600" w:hanging="360"/>
      </w:pPr>
      <w:rPr>
        <w:rFonts w:ascii="Courier New" w:hAnsi="Courier New" w:hint="default"/>
      </w:rPr>
    </w:lvl>
    <w:lvl w:ilvl="5" w:tplc="64E63F26" w:tentative="1">
      <w:start w:val="1"/>
      <w:numFmt w:val="bullet"/>
      <w:lvlText w:val=""/>
      <w:lvlJc w:val="left"/>
      <w:pPr>
        <w:ind w:left="4320" w:hanging="360"/>
      </w:pPr>
      <w:rPr>
        <w:rFonts w:ascii="Wingdings" w:hAnsi="Wingdings" w:hint="default"/>
      </w:rPr>
    </w:lvl>
    <w:lvl w:ilvl="6" w:tplc="F3E2EB90" w:tentative="1">
      <w:start w:val="1"/>
      <w:numFmt w:val="bullet"/>
      <w:lvlText w:val=""/>
      <w:lvlJc w:val="left"/>
      <w:pPr>
        <w:ind w:left="5040" w:hanging="360"/>
      </w:pPr>
      <w:rPr>
        <w:rFonts w:ascii="Symbol" w:hAnsi="Symbol" w:hint="default"/>
      </w:rPr>
    </w:lvl>
    <w:lvl w:ilvl="7" w:tplc="A79A4820" w:tentative="1">
      <w:start w:val="1"/>
      <w:numFmt w:val="bullet"/>
      <w:lvlText w:val="o"/>
      <w:lvlJc w:val="left"/>
      <w:pPr>
        <w:ind w:left="5760" w:hanging="360"/>
      </w:pPr>
      <w:rPr>
        <w:rFonts w:ascii="Courier New" w:hAnsi="Courier New" w:hint="default"/>
      </w:rPr>
    </w:lvl>
    <w:lvl w:ilvl="8" w:tplc="8726680C" w:tentative="1">
      <w:start w:val="1"/>
      <w:numFmt w:val="bullet"/>
      <w:lvlText w:val=""/>
      <w:lvlJc w:val="left"/>
      <w:pPr>
        <w:ind w:left="6480" w:hanging="360"/>
      </w:pPr>
      <w:rPr>
        <w:rFonts w:ascii="Wingdings" w:hAnsi="Wingdings" w:hint="default"/>
      </w:rPr>
    </w:lvl>
  </w:abstractNum>
  <w:abstractNum w:abstractNumId="72" w15:restartNumberingAfterBreak="0">
    <w:nsid w:val="76072E18"/>
    <w:multiLevelType w:val="hybridMultilevel"/>
    <w:tmpl w:val="0D92F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65F77BC"/>
    <w:multiLevelType w:val="multilevel"/>
    <w:tmpl w:val="65168D84"/>
    <w:styleLink w:val="Style1"/>
    <w:lvl w:ilvl="0">
      <w:start w:val="1"/>
      <w:numFmt w:val="none"/>
      <w:lvlText w:val="%1A. "/>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76950A5B"/>
    <w:multiLevelType w:val="hybridMultilevel"/>
    <w:tmpl w:val="CBAC4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692F8A"/>
    <w:multiLevelType w:val="hybridMultilevel"/>
    <w:tmpl w:val="BB00A82E"/>
    <w:lvl w:ilvl="0" w:tplc="D4B0F508">
      <w:start w:val="1"/>
      <w:numFmt w:val="upperLetter"/>
      <w:lvlText w:val="%1."/>
      <w:lvlJc w:val="left"/>
      <w:pPr>
        <w:ind w:left="720" w:hanging="360"/>
      </w:pPr>
      <w:rPr>
        <w:b/>
        <w:i w:val="0"/>
      </w:rPr>
    </w:lvl>
    <w:lvl w:ilvl="1" w:tplc="B914CD74" w:tentative="1">
      <w:start w:val="1"/>
      <w:numFmt w:val="lowerLetter"/>
      <w:lvlText w:val="%2."/>
      <w:lvlJc w:val="left"/>
      <w:pPr>
        <w:ind w:left="1440" w:hanging="360"/>
      </w:pPr>
    </w:lvl>
    <w:lvl w:ilvl="2" w:tplc="5156DC72" w:tentative="1">
      <w:start w:val="1"/>
      <w:numFmt w:val="lowerRoman"/>
      <w:lvlText w:val="%3."/>
      <w:lvlJc w:val="right"/>
      <w:pPr>
        <w:ind w:left="2160" w:hanging="180"/>
      </w:pPr>
    </w:lvl>
    <w:lvl w:ilvl="3" w:tplc="831A0FFE" w:tentative="1">
      <w:start w:val="1"/>
      <w:numFmt w:val="decimal"/>
      <w:lvlText w:val="%4."/>
      <w:lvlJc w:val="left"/>
      <w:pPr>
        <w:ind w:left="2880" w:hanging="360"/>
      </w:pPr>
    </w:lvl>
    <w:lvl w:ilvl="4" w:tplc="E9D2E49C" w:tentative="1">
      <w:start w:val="1"/>
      <w:numFmt w:val="lowerLetter"/>
      <w:lvlText w:val="%5."/>
      <w:lvlJc w:val="left"/>
      <w:pPr>
        <w:ind w:left="3600" w:hanging="360"/>
      </w:pPr>
    </w:lvl>
    <w:lvl w:ilvl="5" w:tplc="BD2AAD70" w:tentative="1">
      <w:start w:val="1"/>
      <w:numFmt w:val="lowerRoman"/>
      <w:lvlText w:val="%6."/>
      <w:lvlJc w:val="right"/>
      <w:pPr>
        <w:ind w:left="4320" w:hanging="180"/>
      </w:pPr>
    </w:lvl>
    <w:lvl w:ilvl="6" w:tplc="5010F18C" w:tentative="1">
      <w:start w:val="1"/>
      <w:numFmt w:val="decimal"/>
      <w:lvlText w:val="%7."/>
      <w:lvlJc w:val="left"/>
      <w:pPr>
        <w:ind w:left="5040" w:hanging="360"/>
      </w:pPr>
    </w:lvl>
    <w:lvl w:ilvl="7" w:tplc="422E2F12" w:tentative="1">
      <w:start w:val="1"/>
      <w:numFmt w:val="lowerLetter"/>
      <w:lvlText w:val="%8."/>
      <w:lvlJc w:val="left"/>
      <w:pPr>
        <w:ind w:left="5760" w:hanging="360"/>
      </w:pPr>
    </w:lvl>
    <w:lvl w:ilvl="8" w:tplc="1A8E30AC" w:tentative="1">
      <w:start w:val="1"/>
      <w:numFmt w:val="lowerRoman"/>
      <w:lvlText w:val="%9."/>
      <w:lvlJc w:val="right"/>
      <w:pPr>
        <w:ind w:left="6480" w:hanging="180"/>
      </w:pPr>
    </w:lvl>
  </w:abstractNum>
  <w:abstractNum w:abstractNumId="76" w15:restartNumberingAfterBreak="0">
    <w:nsid w:val="78822E3A"/>
    <w:multiLevelType w:val="hybridMultilevel"/>
    <w:tmpl w:val="52E23446"/>
    <w:lvl w:ilvl="0" w:tplc="F124793C">
      <w:start w:val="1"/>
      <w:numFmt w:val="bullet"/>
      <w:lvlText w:val="·"/>
      <w:lvlJc w:val="left"/>
      <w:pPr>
        <w:ind w:left="720" w:hanging="360"/>
      </w:pPr>
      <w:rPr>
        <w:rFonts w:ascii="Symbol" w:hAnsi="Symbol" w:hint="default"/>
      </w:rPr>
    </w:lvl>
    <w:lvl w:ilvl="1" w:tplc="75780DEE">
      <w:start w:val="1"/>
      <w:numFmt w:val="bullet"/>
      <w:lvlText w:val="o"/>
      <w:lvlJc w:val="left"/>
      <w:pPr>
        <w:ind w:left="1440" w:hanging="360"/>
      </w:pPr>
      <w:rPr>
        <w:rFonts w:ascii="Courier New" w:hAnsi="Courier New" w:hint="default"/>
      </w:rPr>
    </w:lvl>
    <w:lvl w:ilvl="2" w:tplc="9FBA1FB2">
      <w:start w:val="1"/>
      <w:numFmt w:val="bullet"/>
      <w:lvlText w:val=""/>
      <w:lvlJc w:val="left"/>
      <w:pPr>
        <w:ind w:left="2160" w:hanging="360"/>
      </w:pPr>
      <w:rPr>
        <w:rFonts w:ascii="Wingdings" w:hAnsi="Wingdings" w:hint="default"/>
      </w:rPr>
    </w:lvl>
    <w:lvl w:ilvl="3" w:tplc="6F023AD8">
      <w:start w:val="1"/>
      <w:numFmt w:val="bullet"/>
      <w:lvlText w:val=""/>
      <w:lvlJc w:val="left"/>
      <w:pPr>
        <w:ind w:left="2880" w:hanging="360"/>
      </w:pPr>
      <w:rPr>
        <w:rFonts w:ascii="Symbol" w:hAnsi="Symbol" w:hint="default"/>
      </w:rPr>
    </w:lvl>
    <w:lvl w:ilvl="4" w:tplc="D73A7712">
      <w:start w:val="1"/>
      <w:numFmt w:val="bullet"/>
      <w:lvlText w:val="o"/>
      <w:lvlJc w:val="left"/>
      <w:pPr>
        <w:ind w:left="3600" w:hanging="360"/>
      </w:pPr>
      <w:rPr>
        <w:rFonts w:ascii="Courier New" w:hAnsi="Courier New" w:hint="default"/>
      </w:rPr>
    </w:lvl>
    <w:lvl w:ilvl="5" w:tplc="5BF8C7A0">
      <w:start w:val="1"/>
      <w:numFmt w:val="bullet"/>
      <w:lvlText w:val=""/>
      <w:lvlJc w:val="left"/>
      <w:pPr>
        <w:ind w:left="4320" w:hanging="360"/>
      </w:pPr>
      <w:rPr>
        <w:rFonts w:ascii="Wingdings" w:hAnsi="Wingdings" w:hint="default"/>
      </w:rPr>
    </w:lvl>
    <w:lvl w:ilvl="6" w:tplc="D71280BE">
      <w:start w:val="1"/>
      <w:numFmt w:val="bullet"/>
      <w:lvlText w:val=""/>
      <w:lvlJc w:val="left"/>
      <w:pPr>
        <w:ind w:left="5040" w:hanging="360"/>
      </w:pPr>
      <w:rPr>
        <w:rFonts w:ascii="Symbol" w:hAnsi="Symbol" w:hint="default"/>
      </w:rPr>
    </w:lvl>
    <w:lvl w:ilvl="7" w:tplc="687AACCE">
      <w:start w:val="1"/>
      <w:numFmt w:val="bullet"/>
      <w:lvlText w:val="o"/>
      <w:lvlJc w:val="left"/>
      <w:pPr>
        <w:ind w:left="5760" w:hanging="360"/>
      </w:pPr>
      <w:rPr>
        <w:rFonts w:ascii="Courier New" w:hAnsi="Courier New" w:hint="default"/>
      </w:rPr>
    </w:lvl>
    <w:lvl w:ilvl="8" w:tplc="F2FAFF88">
      <w:start w:val="1"/>
      <w:numFmt w:val="bullet"/>
      <w:lvlText w:val=""/>
      <w:lvlJc w:val="left"/>
      <w:pPr>
        <w:ind w:left="6480" w:hanging="360"/>
      </w:pPr>
      <w:rPr>
        <w:rFonts w:ascii="Wingdings" w:hAnsi="Wingdings" w:hint="default"/>
      </w:rPr>
    </w:lvl>
  </w:abstractNum>
  <w:abstractNum w:abstractNumId="77" w15:restartNumberingAfterBreak="0">
    <w:nsid w:val="7A6D71F8"/>
    <w:multiLevelType w:val="hybridMultilevel"/>
    <w:tmpl w:val="03D2D916"/>
    <w:lvl w:ilvl="0" w:tplc="8C1455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B20A168"/>
    <w:multiLevelType w:val="hybridMultilevel"/>
    <w:tmpl w:val="B164D814"/>
    <w:lvl w:ilvl="0" w:tplc="3182CCAE">
      <w:start w:val="1"/>
      <w:numFmt w:val="bullet"/>
      <w:lvlText w:val=""/>
      <w:lvlJc w:val="left"/>
      <w:pPr>
        <w:ind w:left="720" w:hanging="360"/>
      </w:pPr>
      <w:rPr>
        <w:rFonts w:ascii="Symbol" w:hAnsi="Symbol" w:hint="default"/>
      </w:rPr>
    </w:lvl>
    <w:lvl w:ilvl="1" w:tplc="C478D618">
      <w:start w:val="1"/>
      <w:numFmt w:val="bullet"/>
      <w:lvlText w:val="o"/>
      <w:lvlJc w:val="left"/>
      <w:pPr>
        <w:ind w:left="1440" w:hanging="360"/>
      </w:pPr>
      <w:rPr>
        <w:rFonts w:ascii="Courier New" w:hAnsi="Courier New" w:hint="default"/>
      </w:rPr>
    </w:lvl>
    <w:lvl w:ilvl="2" w:tplc="E0280EE0">
      <w:start w:val="1"/>
      <w:numFmt w:val="bullet"/>
      <w:lvlText w:val=""/>
      <w:lvlJc w:val="left"/>
      <w:pPr>
        <w:ind w:left="2160" w:hanging="360"/>
      </w:pPr>
      <w:rPr>
        <w:rFonts w:ascii="Wingdings" w:hAnsi="Wingdings" w:hint="default"/>
      </w:rPr>
    </w:lvl>
    <w:lvl w:ilvl="3" w:tplc="2DB607D0">
      <w:start w:val="1"/>
      <w:numFmt w:val="bullet"/>
      <w:lvlText w:val=""/>
      <w:lvlJc w:val="left"/>
      <w:pPr>
        <w:ind w:left="2880" w:hanging="360"/>
      </w:pPr>
      <w:rPr>
        <w:rFonts w:ascii="Symbol" w:hAnsi="Symbol" w:hint="default"/>
      </w:rPr>
    </w:lvl>
    <w:lvl w:ilvl="4" w:tplc="133C5A26">
      <w:start w:val="1"/>
      <w:numFmt w:val="bullet"/>
      <w:lvlText w:val="o"/>
      <w:lvlJc w:val="left"/>
      <w:pPr>
        <w:ind w:left="3600" w:hanging="360"/>
      </w:pPr>
      <w:rPr>
        <w:rFonts w:ascii="Courier New" w:hAnsi="Courier New" w:hint="default"/>
      </w:rPr>
    </w:lvl>
    <w:lvl w:ilvl="5" w:tplc="CFB01EF4">
      <w:start w:val="1"/>
      <w:numFmt w:val="bullet"/>
      <w:lvlText w:val=""/>
      <w:lvlJc w:val="left"/>
      <w:pPr>
        <w:ind w:left="4320" w:hanging="360"/>
      </w:pPr>
      <w:rPr>
        <w:rFonts w:ascii="Wingdings" w:hAnsi="Wingdings" w:hint="default"/>
      </w:rPr>
    </w:lvl>
    <w:lvl w:ilvl="6" w:tplc="CD9A2144">
      <w:start w:val="1"/>
      <w:numFmt w:val="bullet"/>
      <w:lvlText w:val=""/>
      <w:lvlJc w:val="left"/>
      <w:pPr>
        <w:ind w:left="5040" w:hanging="360"/>
      </w:pPr>
      <w:rPr>
        <w:rFonts w:ascii="Symbol" w:hAnsi="Symbol" w:hint="default"/>
      </w:rPr>
    </w:lvl>
    <w:lvl w:ilvl="7" w:tplc="73B08D24">
      <w:start w:val="1"/>
      <w:numFmt w:val="bullet"/>
      <w:lvlText w:val="o"/>
      <w:lvlJc w:val="left"/>
      <w:pPr>
        <w:ind w:left="5760" w:hanging="360"/>
      </w:pPr>
      <w:rPr>
        <w:rFonts w:ascii="Courier New" w:hAnsi="Courier New" w:hint="default"/>
      </w:rPr>
    </w:lvl>
    <w:lvl w:ilvl="8" w:tplc="00DAF6C0">
      <w:start w:val="1"/>
      <w:numFmt w:val="bullet"/>
      <w:lvlText w:val=""/>
      <w:lvlJc w:val="left"/>
      <w:pPr>
        <w:ind w:left="6480" w:hanging="360"/>
      </w:pPr>
      <w:rPr>
        <w:rFonts w:ascii="Wingdings" w:hAnsi="Wingdings" w:hint="default"/>
      </w:rPr>
    </w:lvl>
  </w:abstractNum>
  <w:abstractNum w:abstractNumId="79" w15:restartNumberingAfterBreak="0">
    <w:nsid w:val="7E013FC7"/>
    <w:multiLevelType w:val="hybridMultilevel"/>
    <w:tmpl w:val="E99E083C"/>
    <w:lvl w:ilvl="0" w:tplc="A404A246">
      <w:start w:val="1"/>
      <w:numFmt w:val="upperLetter"/>
      <w:lvlText w:val="%1."/>
      <w:lvlJc w:val="left"/>
      <w:pPr>
        <w:ind w:left="720" w:hanging="360"/>
      </w:pPr>
      <w:rPr>
        <w:b/>
        <w:i w:val="0"/>
      </w:rPr>
    </w:lvl>
    <w:lvl w:ilvl="1" w:tplc="C5C8FDAA" w:tentative="1">
      <w:start w:val="1"/>
      <w:numFmt w:val="lowerLetter"/>
      <w:lvlText w:val="%2."/>
      <w:lvlJc w:val="left"/>
      <w:pPr>
        <w:ind w:left="1440" w:hanging="360"/>
      </w:pPr>
    </w:lvl>
    <w:lvl w:ilvl="2" w:tplc="067AEE64" w:tentative="1">
      <w:start w:val="1"/>
      <w:numFmt w:val="lowerRoman"/>
      <w:lvlText w:val="%3."/>
      <w:lvlJc w:val="right"/>
      <w:pPr>
        <w:ind w:left="2160" w:hanging="180"/>
      </w:pPr>
    </w:lvl>
    <w:lvl w:ilvl="3" w:tplc="3398DEAC" w:tentative="1">
      <w:start w:val="1"/>
      <w:numFmt w:val="decimal"/>
      <w:lvlText w:val="%4."/>
      <w:lvlJc w:val="left"/>
      <w:pPr>
        <w:ind w:left="2880" w:hanging="360"/>
      </w:pPr>
    </w:lvl>
    <w:lvl w:ilvl="4" w:tplc="FA1A746E" w:tentative="1">
      <w:start w:val="1"/>
      <w:numFmt w:val="lowerLetter"/>
      <w:lvlText w:val="%5."/>
      <w:lvlJc w:val="left"/>
      <w:pPr>
        <w:ind w:left="3600" w:hanging="360"/>
      </w:pPr>
    </w:lvl>
    <w:lvl w:ilvl="5" w:tplc="1794FE8C" w:tentative="1">
      <w:start w:val="1"/>
      <w:numFmt w:val="lowerRoman"/>
      <w:lvlText w:val="%6."/>
      <w:lvlJc w:val="right"/>
      <w:pPr>
        <w:ind w:left="4320" w:hanging="180"/>
      </w:pPr>
    </w:lvl>
    <w:lvl w:ilvl="6" w:tplc="E8C45746" w:tentative="1">
      <w:start w:val="1"/>
      <w:numFmt w:val="decimal"/>
      <w:lvlText w:val="%7."/>
      <w:lvlJc w:val="left"/>
      <w:pPr>
        <w:ind w:left="5040" w:hanging="360"/>
      </w:pPr>
    </w:lvl>
    <w:lvl w:ilvl="7" w:tplc="7862D86E" w:tentative="1">
      <w:start w:val="1"/>
      <w:numFmt w:val="lowerLetter"/>
      <w:lvlText w:val="%8."/>
      <w:lvlJc w:val="left"/>
      <w:pPr>
        <w:ind w:left="5760" w:hanging="360"/>
      </w:pPr>
    </w:lvl>
    <w:lvl w:ilvl="8" w:tplc="A9C810E4" w:tentative="1">
      <w:start w:val="1"/>
      <w:numFmt w:val="lowerRoman"/>
      <w:lvlText w:val="%9."/>
      <w:lvlJc w:val="right"/>
      <w:pPr>
        <w:ind w:left="6480" w:hanging="180"/>
      </w:pPr>
    </w:lvl>
  </w:abstractNum>
  <w:abstractNum w:abstractNumId="80" w15:restartNumberingAfterBreak="0">
    <w:nsid w:val="7E08AAE3"/>
    <w:multiLevelType w:val="hybridMultilevel"/>
    <w:tmpl w:val="F74CE9B8"/>
    <w:lvl w:ilvl="0" w:tplc="EC3C7EDA">
      <w:start w:val="1"/>
      <w:numFmt w:val="bullet"/>
      <w:lvlText w:val=""/>
      <w:lvlJc w:val="left"/>
      <w:pPr>
        <w:ind w:left="720" w:hanging="360"/>
      </w:pPr>
      <w:rPr>
        <w:rFonts w:ascii="Symbol" w:hAnsi="Symbol" w:hint="default"/>
      </w:rPr>
    </w:lvl>
    <w:lvl w:ilvl="1" w:tplc="020E20E8">
      <w:start w:val="1"/>
      <w:numFmt w:val="bullet"/>
      <w:lvlText w:val="o"/>
      <w:lvlJc w:val="left"/>
      <w:pPr>
        <w:ind w:left="1440" w:hanging="360"/>
      </w:pPr>
      <w:rPr>
        <w:rFonts w:ascii="Courier New" w:hAnsi="Courier New" w:hint="default"/>
      </w:rPr>
    </w:lvl>
    <w:lvl w:ilvl="2" w:tplc="CF709EEA">
      <w:start w:val="1"/>
      <w:numFmt w:val="bullet"/>
      <w:lvlText w:val=""/>
      <w:lvlJc w:val="left"/>
      <w:pPr>
        <w:ind w:left="2160" w:hanging="360"/>
      </w:pPr>
      <w:rPr>
        <w:rFonts w:ascii="Wingdings" w:hAnsi="Wingdings" w:hint="default"/>
      </w:rPr>
    </w:lvl>
    <w:lvl w:ilvl="3" w:tplc="0A9A3856">
      <w:start w:val="1"/>
      <w:numFmt w:val="bullet"/>
      <w:lvlText w:val=""/>
      <w:lvlJc w:val="left"/>
      <w:pPr>
        <w:ind w:left="2880" w:hanging="360"/>
      </w:pPr>
      <w:rPr>
        <w:rFonts w:ascii="Symbol" w:hAnsi="Symbol" w:hint="default"/>
      </w:rPr>
    </w:lvl>
    <w:lvl w:ilvl="4" w:tplc="9A7044BA">
      <w:start w:val="1"/>
      <w:numFmt w:val="bullet"/>
      <w:lvlText w:val="o"/>
      <w:lvlJc w:val="left"/>
      <w:pPr>
        <w:ind w:left="3600" w:hanging="360"/>
      </w:pPr>
      <w:rPr>
        <w:rFonts w:ascii="Courier New" w:hAnsi="Courier New" w:hint="default"/>
      </w:rPr>
    </w:lvl>
    <w:lvl w:ilvl="5" w:tplc="E59C3274">
      <w:start w:val="1"/>
      <w:numFmt w:val="bullet"/>
      <w:lvlText w:val=""/>
      <w:lvlJc w:val="left"/>
      <w:pPr>
        <w:ind w:left="4320" w:hanging="360"/>
      </w:pPr>
      <w:rPr>
        <w:rFonts w:ascii="Wingdings" w:hAnsi="Wingdings" w:hint="default"/>
      </w:rPr>
    </w:lvl>
    <w:lvl w:ilvl="6" w:tplc="1CAC446C">
      <w:start w:val="1"/>
      <w:numFmt w:val="bullet"/>
      <w:lvlText w:val=""/>
      <w:lvlJc w:val="left"/>
      <w:pPr>
        <w:ind w:left="5040" w:hanging="360"/>
      </w:pPr>
      <w:rPr>
        <w:rFonts w:ascii="Symbol" w:hAnsi="Symbol" w:hint="default"/>
      </w:rPr>
    </w:lvl>
    <w:lvl w:ilvl="7" w:tplc="337C862E">
      <w:start w:val="1"/>
      <w:numFmt w:val="bullet"/>
      <w:lvlText w:val="o"/>
      <w:lvlJc w:val="left"/>
      <w:pPr>
        <w:ind w:left="5760" w:hanging="360"/>
      </w:pPr>
      <w:rPr>
        <w:rFonts w:ascii="Courier New" w:hAnsi="Courier New" w:hint="default"/>
      </w:rPr>
    </w:lvl>
    <w:lvl w:ilvl="8" w:tplc="184A43FA">
      <w:start w:val="1"/>
      <w:numFmt w:val="bullet"/>
      <w:lvlText w:val=""/>
      <w:lvlJc w:val="left"/>
      <w:pPr>
        <w:ind w:left="6480" w:hanging="360"/>
      </w:pPr>
      <w:rPr>
        <w:rFonts w:ascii="Wingdings" w:hAnsi="Wingdings" w:hint="default"/>
      </w:rPr>
    </w:lvl>
  </w:abstractNum>
  <w:abstractNum w:abstractNumId="81" w15:restartNumberingAfterBreak="0">
    <w:nsid w:val="7F7C13C3"/>
    <w:multiLevelType w:val="hybridMultilevel"/>
    <w:tmpl w:val="18F49FA0"/>
    <w:lvl w:ilvl="0" w:tplc="7C9046EA">
      <w:start w:val="1"/>
      <w:numFmt w:val="bullet"/>
      <w:lvlText w:val=""/>
      <w:lvlJc w:val="left"/>
      <w:pPr>
        <w:ind w:left="720" w:hanging="360"/>
      </w:pPr>
      <w:rPr>
        <w:rFonts w:ascii="Symbol" w:hAnsi="Symbol" w:hint="default"/>
      </w:rPr>
    </w:lvl>
    <w:lvl w:ilvl="1" w:tplc="CFFEF9E8">
      <w:start w:val="1"/>
      <w:numFmt w:val="bullet"/>
      <w:lvlText w:val="o"/>
      <w:lvlJc w:val="left"/>
      <w:pPr>
        <w:ind w:left="1440" w:hanging="360"/>
      </w:pPr>
      <w:rPr>
        <w:rFonts w:ascii="Courier New" w:hAnsi="Courier New" w:hint="default"/>
      </w:rPr>
    </w:lvl>
    <w:lvl w:ilvl="2" w:tplc="CB2CEAE8">
      <w:start w:val="1"/>
      <w:numFmt w:val="bullet"/>
      <w:lvlText w:val=""/>
      <w:lvlJc w:val="left"/>
      <w:pPr>
        <w:ind w:left="2160" w:hanging="360"/>
      </w:pPr>
      <w:rPr>
        <w:rFonts w:ascii="Wingdings" w:hAnsi="Wingdings" w:hint="default"/>
      </w:rPr>
    </w:lvl>
    <w:lvl w:ilvl="3" w:tplc="553E926C">
      <w:start w:val="1"/>
      <w:numFmt w:val="bullet"/>
      <w:lvlText w:val=""/>
      <w:lvlJc w:val="left"/>
      <w:pPr>
        <w:ind w:left="2880" w:hanging="360"/>
      </w:pPr>
      <w:rPr>
        <w:rFonts w:ascii="Symbol" w:hAnsi="Symbol" w:hint="default"/>
      </w:rPr>
    </w:lvl>
    <w:lvl w:ilvl="4" w:tplc="C916D5E2">
      <w:start w:val="1"/>
      <w:numFmt w:val="bullet"/>
      <w:lvlText w:val="o"/>
      <w:lvlJc w:val="left"/>
      <w:pPr>
        <w:ind w:left="3600" w:hanging="360"/>
      </w:pPr>
      <w:rPr>
        <w:rFonts w:ascii="Courier New" w:hAnsi="Courier New" w:hint="default"/>
      </w:rPr>
    </w:lvl>
    <w:lvl w:ilvl="5" w:tplc="D3A63644">
      <w:start w:val="1"/>
      <w:numFmt w:val="bullet"/>
      <w:lvlText w:val=""/>
      <w:lvlJc w:val="left"/>
      <w:pPr>
        <w:ind w:left="4320" w:hanging="360"/>
      </w:pPr>
      <w:rPr>
        <w:rFonts w:ascii="Wingdings" w:hAnsi="Wingdings" w:hint="default"/>
      </w:rPr>
    </w:lvl>
    <w:lvl w:ilvl="6" w:tplc="3B6626B6">
      <w:start w:val="1"/>
      <w:numFmt w:val="bullet"/>
      <w:lvlText w:val=""/>
      <w:lvlJc w:val="left"/>
      <w:pPr>
        <w:ind w:left="5040" w:hanging="360"/>
      </w:pPr>
      <w:rPr>
        <w:rFonts w:ascii="Symbol" w:hAnsi="Symbol" w:hint="default"/>
      </w:rPr>
    </w:lvl>
    <w:lvl w:ilvl="7" w:tplc="5A5AB306">
      <w:start w:val="1"/>
      <w:numFmt w:val="bullet"/>
      <w:lvlText w:val="o"/>
      <w:lvlJc w:val="left"/>
      <w:pPr>
        <w:ind w:left="5760" w:hanging="360"/>
      </w:pPr>
      <w:rPr>
        <w:rFonts w:ascii="Courier New" w:hAnsi="Courier New" w:hint="default"/>
      </w:rPr>
    </w:lvl>
    <w:lvl w:ilvl="8" w:tplc="9A02EBCC">
      <w:start w:val="1"/>
      <w:numFmt w:val="bullet"/>
      <w:lvlText w:val=""/>
      <w:lvlJc w:val="left"/>
      <w:pPr>
        <w:ind w:left="6480" w:hanging="360"/>
      </w:pPr>
      <w:rPr>
        <w:rFonts w:ascii="Wingdings" w:hAnsi="Wingdings" w:hint="default"/>
      </w:rPr>
    </w:lvl>
  </w:abstractNum>
  <w:num w:numId="1" w16cid:durableId="25373678">
    <w:abstractNumId w:val="18"/>
  </w:num>
  <w:num w:numId="2" w16cid:durableId="1690720961">
    <w:abstractNumId w:val="80"/>
  </w:num>
  <w:num w:numId="3" w16cid:durableId="1300575270">
    <w:abstractNumId w:val="34"/>
  </w:num>
  <w:num w:numId="4" w16cid:durableId="1196187825">
    <w:abstractNumId w:val="8"/>
  </w:num>
  <w:num w:numId="5" w16cid:durableId="479150166">
    <w:abstractNumId w:val="48"/>
  </w:num>
  <w:num w:numId="6" w16cid:durableId="1717512119">
    <w:abstractNumId w:val="36"/>
  </w:num>
  <w:num w:numId="7" w16cid:durableId="756831034">
    <w:abstractNumId w:val="70"/>
  </w:num>
  <w:num w:numId="8" w16cid:durableId="446505304">
    <w:abstractNumId w:val="22"/>
  </w:num>
  <w:num w:numId="9" w16cid:durableId="218713744">
    <w:abstractNumId w:val="76"/>
  </w:num>
  <w:num w:numId="10" w16cid:durableId="913584512">
    <w:abstractNumId w:val="14"/>
  </w:num>
  <w:num w:numId="11" w16cid:durableId="60518090">
    <w:abstractNumId w:val="43"/>
  </w:num>
  <w:num w:numId="12" w16cid:durableId="1742826006">
    <w:abstractNumId w:val="23"/>
  </w:num>
  <w:num w:numId="13" w16cid:durableId="620038989">
    <w:abstractNumId w:val="61"/>
  </w:num>
  <w:num w:numId="14" w16cid:durableId="1095898907">
    <w:abstractNumId w:val="47"/>
  </w:num>
  <w:num w:numId="15" w16cid:durableId="315113609">
    <w:abstractNumId w:val="71"/>
  </w:num>
  <w:num w:numId="16" w16cid:durableId="2001620233">
    <w:abstractNumId w:val="25"/>
  </w:num>
  <w:num w:numId="17" w16cid:durableId="693649598">
    <w:abstractNumId w:val="1"/>
  </w:num>
  <w:num w:numId="18" w16cid:durableId="45877044">
    <w:abstractNumId w:val="40"/>
  </w:num>
  <w:num w:numId="19" w16cid:durableId="1949700872">
    <w:abstractNumId w:val="60"/>
  </w:num>
  <w:num w:numId="20" w16cid:durableId="1421827043">
    <w:abstractNumId w:val="24"/>
  </w:num>
  <w:num w:numId="21" w16cid:durableId="1351835543">
    <w:abstractNumId w:val="21"/>
  </w:num>
  <w:num w:numId="22" w16cid:durableId="1781870939">
    <w:abstractNumId w:val="65"/>
  </w:num>
  <w:num w:numId="23" w16cid:durableId="1294022557">
    <w:abstractNumId w:val="15"/>
  </w:num>
  <w:num w:numId="24" w16cid:durableId="1310551317">
    <w:abstractNumId w:val="37"/>
  </w:num>
  <w:num w:numId="25" w16cid:durableId="192807093">
    <w:abstractNumId w:val="64"/>
  </w:num>
  <w:num w:numId="26" w16cid:durableId="662703833">
    <w:abstractNumId w:val="9"/>
  </w:num>
  <w:num w:numId="27" w16cid:durableId="784621918">
    <w:abstractNumId w:val="4"/>
  </w:num>
  <w:num w:numId="28" w16cid:durableId="1066031888">
    <w:abstractNumId w:val="39"/>
  </w:num>
  <w:num w:numId="29" w16cid:durableId="2084061838">
    <w:abstractNumId w:val="55"/>
  </w:num>
  <w:num w:numId="30" w16cid:durableId="901134964">
    <w:abstractNumId w:val="27"/>
  </w:num>
  <w:num w:numId="31" w16cid:durableId="181474215">
    <w:abstractNumId w:val="46"/>
  </w:num>
  <w:num w:numId="32" w16cid:durableId="486937658">
    <w:abstractNumId w:val="79"/>
  </w:num>
  <w:num w:numId="33" w16cid:durableId="1243755615">
    <w:abstractNumId w:val="6"/>
  </w:num>
  <w:num w:numId="34" w16cid:durableId="1441997040">
    <w:abstractNumId w:val="75"/>
  </w:num>
  <w:num w:numId="35" w16cid:durableId="125663493">
    <w:abstractNumId w:val="68"/>
  </w:num>
  <w:num w:numId="36" w16cid:durableId="169416116">
    <w:abstractNumId w:val="69"/>
  </w:num>
  <w:num w:numId="37" w16cid:durableId="1599215968">
    <w:abstractNumId w:val="20"/>
  </w:num>
  <w:num w:numId="38" w16cid:durableId="19012561">
    <w:abstractNumId w:val="45"/>
  </w:num>
  <w:num w:numId="39" w16cid:durableId="766344906">
    <w:abstractNumId w:val="63"/>
  </w:num>
  <w:num w:numId="40" w16cid:durableId="1858346015">
    <w:abstractNumId w:val="2"/>
  </w:num>
  <w:num w:numId="41" w16cid:durableId="1577351835">
    <w:abstractNumId w:val="56"/>
  </w:num>
  <w:num w:numId="42" w16cid:durableId="908156422">
    <w:abstractNumId w:val="0"/>
  </w:num>
  <w:num w:numId="43" w16cid:durableId="1599370766">
    <w:abstractNumId w:val="42"/>
  </w:num>
  <w:num w:numId="44" w16cid:durableId="1833374815">
    <w:abstractNumId w:val="29"/>
  </w:num>
  <w:num w:numId="45" w16cid:durableId="2144275081">
    <w:abstractNumId w:val="56"/>
  </w:num>
  <w:num w:numId="46" w16cid:durableId="2021392865">
    <w:abstractNumId w:val="11"/>
  </w:num>
  <w:num w:numId="47" w16cid:durableId="1076319364">
    <w:abstractNumId w:val="53"/>
  </w:num>
  <w:num w:numId="48" w16cid:durableId="2146267088">
    <w:abstractNumId w:val="17"/>
  </w:num>
  <w:num w:numId="49" w16cid:durableId="1288051402">
    <w:abstractNumId w:val="59"/>
  </w:num>
  <w:num w:numId="50" w16cid:durableId="1633054545">
    <w:abstractNumId w:val="5"/>
  </w:num>
  <w:num w:numId="51" w16cid:durableId="1313556743">
    <w:abstractNumId w:val="30"/>
  </w:num>
  <w:num w:numId="52" w16cid:durableId="1760178420">
    <w:abstractNumId w:val="35"/>
  </w:num>
  <w:num w:numId="53" w16cid:durableId="1886987740">
    <w:abstractNumId w:val="81"/>
  </w:num>
  <w:num w:numId="54" w16cid:durableId="2008096536">
    <w:abstractNumId w:val="44"/>
  </w:num>
  <w:num w:numId="55" w16cid:durableId="863058580">
    <w:abstractNumId w:val="62"/>
  </w:num>
  <w:num w:numId="56" w16cid:durableId="1640257901">
    <w:abstractNumId w:val="66"/>
  </w:num>
  <w:num w:numId="57" w16cid:durableId="176891057">
    <w:abstractNumId w:val="52"/>
  </w:num>
  <w:num w:numId="58" w16cid:durableId="697894170">
    <w:abstractNumId w:val="73"/>
  </w:num>
  <w:num w:numId="59" w16cid:durableId="1332752535">
    <w:abstractNumId w:val="28"/>
  </w:num>
  <w:num w:numId="60" w16cid:durableId="921380571">
    <w:abstractNumId w:val="49"/>
  </w:num>
  <w:num w:numId="61" w16cid:durableId="1980569797">
    <w:abstractNumId w:val="54"/>
  </w:num>
  <w:num w:numId="62" w16cid:durableId="1969358116">
    <w:abstractNumId w:val="19"/>
  </w:num>
  <w:num w:numId="63" w16cid:durableId="1860318282">
    <w:abstractNumId w:val="58"/>
  </w:num>
  <w:num w:numId="64" w16cid:durableId="914513777">
    <w:abstractNumId w:val="67"/>
  </w:num>
  <w:num w:numId="65" w16cid:durableId="110172433">
    <w:abstractNumId w:val="50"/>
  </w:num>
  <w:num w:numId="66" w16cid:durableId="2103409211">
    <w:abstractNumId w:val="57"/>
  </w:num>
  <w:num w:numId="67" w16cid:durableId="968391131">
    <w:abstractNumId w:val="10"/>
  </w:num>
  <w:num w:numId="68" w16cid:durableId="1776318463">
    <w:abstractNumId w:val="38"/>
  </w:num>
  <w:num w:numId="69" w16cid:durableId="1774134254">
    <w:abstractNumId w:val="51"/>
  </w:num>
  <w:num w:numId="70" w16cid:durableId="740566161">
    <w:abstractNumId w:val="72"/>
  </w:num>
  <w:num w:numId="71" w16cid:durableId="1005715989">
    <w:abstractNumId w:val="7"/>
  </w:num>
  <w:num w:numId="72" w16cid:durableId="2074154309">
    <w:abstractNumId w:val="13"/>
  </w:num>
  <w:num w:numId="73" w16cid:durableId="1545556012">
    <w:abstractNumId w:val="77"/>
  </w:num>
  <w:num w:numId="74" w16cid:durableId="583729853">
    <w:abstractNumId w:val="26"/>
  </w:num>
  <w:num w:numId="75" w16cid:durableId="1907834884">
    <w:abstractNumId w:val="12"/>
  </w:num>
  <w:num w:numId="76" w16cid:durableId="1187139357">
    <w:abstractNumId w:val="41"/>
  </w:num>
  <w:num w:numId="77" w16cid:durableId="2012751724">
    <w:abstractNumId w:val="16"/>
  </w:num>
  <w:num w:numId="78" w16cid:durableId="543833925">
    <w:abstractNumId w:val="3"/>
  </w:num>
  <w:num w:numId="79" w16cid:durableId="1378354270">
    <w:abstractNumId w:val="31"/>
  </w:num>
  <w:num w:numId="80" w16cid:durableId="413670359">
    <w:abstractNumId w:val="33"/>
  </w:num>
  <w:num w:numId="81" w16cid:durableId="322899531">
    <w:abstractNumId w:val="74"/>
  </w:num>
  <w:num w:numId="82" w16cid:durableId="267615935">
    <w:abstractNumId w:val="32"/>
  </w:num>
  <w:num w:numId="83" w16cid:durableId="721827786">
    <w:abstractNumId w:val="78"/>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ovaart, Ryan [HHS]">
    <w15:presenceInfo w15:providerId="AD" w15:userId="S::ryan.roovaart@hhs.iowa.gov::fb06a6c6-6b9c-40e9-8434-2e5c42877a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gutterAtTop/>
  <w:trackRevision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432"/>
    <w:rsid w:val="00001114"/>
    <w:rsid w:val="00001ACD"/>
    <w:rsid w:val="00002C9E"/>
    <w:rsid w:val="00003270"/>
    <w:rsid w:val="00005269"/>
    <w:rsid w:val="00005BED"/>
    <w:rsid w:val="0000799F"/>
    <w:rsid w:val="000102E5"/>
    <w:rsid w:val="0001057A"/>
    <w:rsid w:val="00011DFF"/>
    <w:rsid w:val="00011EBC"/>
    <w:rsid w:val="00012E75"/>
    <w:rsid w:val="00014CD3"/>
    <w:rsid w:val="00015CBA"/>
    <w:rsid w:val="00016D00"/>
    <w:rsid w:val="00016D36"/>
    <w:rsid w:val="00017A7C"/>
    <w:rsid w:val="00020EE5"/>
    <w:rsid w:val="00022392"/>
    <w:rsid w:val="00022CB7"/>
    <w:rsid w:val="000236F0"/>
    <w:rsid w:val="000243E2"/>
    <w:rsid w:val="00025F14"/>
    <w:rsid w:val="0002764A"/>
    <w:rsid w:val="00027747"/>
    <w:rsid w:val="00027DD4"/>
    <w:rsid w:val="00030CC5"/>
    <w:rsid w:val="000311FF"/>
    <w:rsid w:val="00031C03"/>
    <w:rsid w:val="00031E2B"/>
    <w:rsid w:val="0003278C"/>
    <w:rsid w:val="00034216"/>
    <w:rsid w:val="000345C3"/>
    <w:rsid w:val="000365F4"/>
    <w:rsid w:val="00036CD9"/>
    <w:rsid w:val="00036E7C"/>
    <w:rsid w:val="00042003"/>
    <w:rsid w:val="00042142"/>
    <w:rsid w:val="00042396"/>
    <w:rsid w:val="000438E9"/>
    <w:rsid w:val="00043E3B"/>
    <w:rsid w:val="00043F82"/>
    <w:rsid w:val="00044095"/>
    <w:rsid w:val="00044757"/>
    <w:rsid w:val="00045581"/>
    <w:rsid w:val="00046488"/>
    <w:rsid w:val="0005004A"/>
    <w:rsid w:val="0005138D"/>
    <w:rsid w:val="00053CC5"/>
    <w:rsid w:val="00054066"/>
    <w:rsid w:val="000551FB"/>
    <w:rsid w:val="00055E43"/>
    <w:rsid w:val="00055EA9"/>
    <w:rsid w:val="00056425"/>
    <w:rsid w:val="000566F4"/>
    <w:rsid w:val="00056A94"/>
    <w:rsid w:val="00056D52"/>
    <w:rsid w:val="00057507"/>
    <w:rsid w:val="000600BE"/>
    <w:rsid w:val="00060F76"/>
    <w:rsid w:val="000612A8"/>
    <w:rsid w:val="00062278"/>
    <w:rsid w:val="00062296"/>
    <w:rsid w:val="00063800"/>
    <w:rsid w:val="00063C90"/>
    <w:rsid w:val="00064BFC"/>
    <w:rsid w:val="00065491"/>
    <w:rsid w:val="00067510"/>
    <w:rsid w:val="00067C93"/>
    <w:rsid w:val="00071081"/>
    <w:rsid w:val="0007290C"/>
    <w:rsid w:val="000739B1"/>
    <w:rsid w:val="00073F47"/>
    <w:rsid w:val="00073F4E"/>
    <w:rsid w:val="00074230"/>
    <w:rsid w:val="00074DFD"/>
    <w:rsid w:val="00076185"/>
    <w:rsid w:val="00076972"/>
    <w:rsid w:val="00080749"/>
    <w:rsid w:val="00081BFF"/>
    <w:rsid w:val="000828E0"/>
    <w:rsid w:val="00082D3A"/>
    <w:rsid w:val="00083BC7"/>
    <w:rsid w:val="0008447A"/>
    <w:rsid w:val="00084B5E"/>
    <w:rsid w:val="000851B8"/>
    <w:rsid w:val="00085810"/>
    <w:rsid w:val="000872B4"/>
    <w:rsid w:val="00087468"/>
    <w:rsid w:val="00087613"/>
    <w:rsid w:val="00087999"/>
    <w:rsid w:val="00087A47"/>
    <w:rsid w:val="00090410"/>
    <w:rsid w:val="00090B5E"/>
    <w:rsid w:val="000913D9"/>
    <w:rsid w:val="00091453"/>
    <w:rsid w:val="00091F63"/>
    <w:rsid w:val="00092133"/>
    <w:rsid w:val="00092B21"/>
    <w:rsid w:val="000953E3"/>
    <w:rsid w:val="00096FFF"/>
    <w:rsid w:val="0009726F"/>
    <w:rsid w:val="000972F6"/>
    <w:rsid w:val="0009D393"/>
    <w:rsid w:val="000A1206"/>
    <w:rsid w:val="000A2037"/>
    <w:rsid w:val="000A33D9"/>
    <w:rsid w:val="000A3A59"/>
    <w:rsid w:val="000A3E7D"/>
    <w:rsid w:val="000A43DE"/>
    <w:rsid w:val="000A44E6"/>
    <w:rsid w:val="000A483C"/>
    <w:rsid w:val="000A595F"/>
    <w:rsid w:val="000A6539"/>
    <w:rsid w:val="000A6541"/>
    <w:rsid w:val="000A7934"/>
    <w:rsid w:val="000B017E"/>
    <w:rsid w:val="000B04D2"/>
    <w:rsid w:val="000B0BBC"/>
    <w:rsid w:val="000B13D2"/>
    <w:rsid w:val="000B4581"/>
    <w:rsid w:val="000B45B2"/>
    <w:rsid w:val="000B4F3A"/>
    <w:rsid w:val="000B57C1"/>
    <w:rsid w:val="000B593F"/>
    <w:rsid w:val="000B63A6"/>
    <w:rsid w:val="000B66E5"/>
    <w:rsid w:val="000B7918"/>
    <w:rsid w:val="000B7E66"/>
    <w:rsid w:val="000C0D57"/>
    <w:rsid w:val="000C18D4"/>
    <w:rsid w:val="000C1F45"/>
    <w:rsid w:val="000C21AC"/>
    <w:rsid w:val="000C4287"/>
    <w:rsid w:val="000C535E"/>
    <w:rsid w:val="000C57A5"/>
    <w:rsid w:val="000C5A2A"/>
    <w:rsid w:val="000C9CEC"/>
    <w:rsid w:val="000D1074"/>
    <w:rsid w:val="000D1FEF"/>
    <w:rsid w:val="000D22F9"/>
    <w:rsid w:val="000D3150"/>
    <w:rsid w:val="000D3B21"/>
    <w:rsid w:val="000D4F10"/>
    <w:rsid w:val="000D6BBB"/>
    <w:rsid w:val="000D6BE1"/>
    <w:rsid w:val="000D70C9"/>
    <w:rsid w:val="000E01A8"/>
    <w:rsid w:val="000E0755"/>
    <w:rsid w:val="000E0A22"/>
    <w:rsid w:val="000E325F"/>
    <w:rsid w:val="000E39A2"/>
    <w:rsid w:val="000E3A3E"/>
    <w:rsid w:val="000E74AE"/>
    <w:rsid w:val="000E799E"/>
    <w:rsid w:val="000EC60F"/>
    <w:rsid w:val="000F2948"/>
    <w:rsid w:val="000F29F1"/>
    <w:rsid w:val="000F33AB"/>
    <w:rsid w:val="000F3FF0"/>
    <w:rsid w:val="000F43C6"/>
    <w:rsid w:val="000F4A41"/>
    <w:rsid w:val="000F5C41"/>
    <w:rsid w:val="000F5C44"/>
    <w:rsid w:val="000F71B1"/>
    <w:rsid w:val="001004CC"/>
    <w:rsid w:val="00101767"/>
    <w:rsid w:val="0010310F"/>
    <w:rsid w:val="00103BD2"/>
    <w:rsid w:val="00105AA7"/>
    <w:rsid w:val="00105CCF"/>
    <w:rsid w:val="00106E8B"/>
    <w:rsid w:val="00107082"/>
    <w:rsid w:val="001075CC"/>
    <w:rsid w:val="00111AA7"/>
    <w:rsid w:val="001141CB"/>
    <w:rsid w:val="0011662D"/>
    <w:rsid w:val="00117CFB"/>
    <w:rsid w:val="00117E70"/>
    <w:rsid w:val="001218D7"/>
    <w:rsid w:val="0012220C"/>
    <w:rsid w:val="00123122"/>
    <w:rsid w:val="00123FE1"/>
    <w:rsid w:val="00124F82"/>
    <w:rsid w:val="00125372"/>
    <w:rsid w:val="00125471"/>
    <w:rsid w:val="0012557B"/>
    <w:rsid w:val="00125F24"/>
    <w:rsid w:val="00127A9B"/>
    <w:rsid w:val="00130A5D"/>
    <w:rsid w:val="00130FB1"/>
    <w:rsid w:val="00131279"/>
    <w:rsid w:val="00131315"/>
    <w:rsid w:val="00131906"/>
    <w:rsid w:val="00131B8E"/>
    <w:rsid w:val="00133EEF"/>
    <w:rsid w:val="00135CAA"/>
    <w:rsid w:val="00135DBF"/>
    <w:rsid w:val="00135ED2"/>
    <w:rsid w:val="00135F1C"/>
    <w:rsid w:val="00136995"/>
    <w:rsid w:val="001369BF"/>
    <w:rsid w:val="00136FB5"/>
    <w:rsid w:val="0013729D"/>
    <w:rsid w:val="001415EA"/>
    <w:rsid w:val="001417D5"/>
    <w:rsid w:val="00142833"/>
    <w:rsid w:val="00143324"/>
    <w:rsid w:val="00143A09"/>
    <w:rsid w:val="00143A74"/>
    <w:rsid w:val="0014410F"/>
    <w:rsid w:val="00145195"/>
    <w:rsid w:val="00146106"/>
    <w:rsid w:val="00146B91"/>
    <w:rsid w:val="0014756A"/>
    <w:rsid w:val="001479FC"/>
    <w:rsid w:val="00150033"/>
    <w:rsid w:val="0015084E"/>
    <w:rsid w:val="001511A2"/>
    <w:rsid w:val="00151690"/>
    <w:rsid w:val="00151CB9"/>
    <w:rsid w:val="00152A89"/>
    <w:rsid w:val="0015325B"/>
    <w:rsid w:val="00153FBE"/>
    <w:rsid w:val="001550A7"/>
    <w:rsid w:val="00155384"/>
    <w:rsid w:val="00155654"/>
    <w:rsid w:val="00156234"/>
    <w:rsid w:val="001629F5"/>
    <w:rsid w:val="001635DB"/>
    <w:rsid w:val="00164B95"/>
    <w:rsid w:val="0016527F"/>
    <w:rsid w:val="00165D37"/>
    <w:rsid w:val="001666D9"/>
    <w:rsid w:val="00167786"/>
    <w:rsid w:val="00167D29"/>
    <w:rsid w:val="00170716"/>
    <w:rsid w:val="00170F40"/>
    <w:rsid w:val="001724D0"/>
    <w:rsid w:val="00172744"/>
    <w:rsid w:val="00172CAD"/>
    <w:rsid w:val="00172D03"/>
    <w:rsid w:val="00172D8C"/>
    <w:rsid w:val="00173806"/>
    <w:rsid w:val="00173EF2"/>
    <w:rsid w:val="00174307"/>
    <w:rsid w:val="0017654C"/>
    <w:rsid w:val="001772E1"/>
    <w:rsid w:val="001810F3"/>
    <w:rsid w:val="00181202"/>
    <w:rsid w:val="00181207"/>
    <w:rsid w:val="00181F29"/>
    <w:rsid w:val="00182F13"/>
    <w:rsid w:val="0018375D"/>
    <w:rsid w:val="0018383B"/>
    <w:rsid w:val="00185B55"/>
    <w:rsid w:val="001867B7"/>
    <w:rsid w:val="00186EC6"/>
    <w:rsid w:val="00187D3E"/>
    <w:rsid w:val="00187DF8"/>
    <w:rsid w:val="0019017B"/>
    <w:rsid w:val="0019177B"/>
    <w:rsid w:val="00191A1F"/>
    <w:rsid w:val="00191C59"/>
    <w:rsid w:val="00191D89"/>
    <w:rsid w:val="00192469"/>
    <w:rsid w:val="00192478"/>
    <w:rsid w:val="00192E8B"/>
    <w:rsid w:val="001935B6"/>
    <w:rsid w:val="001938C1"/>
    <w:rsid w:val="00194442"/>
    <w:rsid w:val="001948C4"/>
    <w:rsid w:val="001954DC"/>
    <w:rsid w:val="00196948"/>
    <w:rsid w:val="00197A4E"/>
    <w:rsid w:val="001A01BA"/>
    <w:rsid w:val="001A02C7"/>
    <w:rsid w:val="001A0861"/>
    <w:rsid w:val="001A2B60"/>
    <w:rsid w:val="001A5600"/>
    <w:rsid w:val="001A58DF"/>
    <w:rsid w:val="001A6304"/>
    <w:rsid w:val="001A6E81"/>
    <w:rsid w:val="001B131A"/>
    <w:rsid w:val="001B1C5B"/>
    <w:rsid w:val="001B2770"/>
    <w:rsid w:val="001B2B8B"/>
    <w:rsid w:val="001B31A2"/>
    <w:rsid w:val="001B4493"/>
    <w:rsid w:val="001B44D9"/>
    <w:rsid w:val="001B4B9E"/>
    <w:rsid w:val="001B4D24"/>
    <w:rsid w:val="001B51EF"/>
    <w:rsid w:val="001B5DD7"/>
    <w:rsid w:val="001B5E72"/>
    <w:rsid w:val="001B71B2"/>
    <w:rsid w:val="001B7CF8"/>
    <w:rsid w:val="001B7F16"/>
    <w:rsid w:val="001BC60F"/>
    <w:rsid w:val="001C04F9"/>
    <w:rsid w:val="001C0DCD"/>
    <w:rsid w:val="001C10DE"/>
    <w:rsid w:val="001C272F"/>
    <w:rsid w:val="001C4385"/>
    <w:rsid w:val="001C54F1"/>
    <w:rsid w:val="001CA82C"/>
    <w:rsid w:val="001D0CAB"/>
    <w:rsid w:val="001D22EA"/>
    <w:rsid w:val="001D339E"/>
    <w:rsid w:val="001D3875"/>
    <w:rsid w:val="001D42CE"/>
    <w:rsid w:val="001D4C75"/>
    <w:rsid w:val="001D5035"/>
    <w:rsid w:val="001D56D5"/>
    <w:rsid w:val="001D63EC"/>
    <w:rsid w:val="001D64AF"/>
    <w:rsid w:val="001D7968"/>
    <w:rsid w:val="001E0F7E"/>
    <w:rsid w:val="001E1374"/>
    <w:rsid w:val="001E1467"/>
    <w:rsid w:val="001E17A0"/>
    <w:rsid w:val="001E22C2"/>
    <w:rsid w:val="001E2C4C"/>
    <w:rsid w:val="001E2F1F"/>
    <w:rsid w:val="001E4F84"/>
    <w:rsid w:val="001E5280"/>
    <w:rsid w:val="001E690C"/>
    <w:rsid w:val="001E7677"/>
    <w:rsid w:val="001F0189"/>
    <w:rsid w:val="001F02E0"/>
    <w:rsid w:val="001F17A3"/>
    <w:rsid w:val="001F1CDC"/>
    <w:rsid w:val="001F3C46"/>
    <w:rsid w:val="001F603F"/>
    <w:rsid w:val="001F6585"/>
    <w:rsid w:val="001F7CB8"/>
    <w:rsid w:val="002009A0"/>
    <w:rsid w:val="00200C9E"/>
    <w:rsid w:val="00201C2F"/>
    <w:rsid w:val="00202E83"/>
    <w:rsid w:val="00205F39"/>
    <w:rsid w:val="0020627E"/>
    <w:rsid w:val="002064B2"/>
    <w:rsid w:val="0020692F"/>
    <w:rsid w:val="00206A93"/>
    <w:rsid w:val="002101A1"/>
    <w:rsid w:val="002103AD"/>
    <w:rsid w:val="00211219"/>
    <w:rsid w:val="00211BBC"/>
    <w:rsid w:val="002122F9"/>
    <w:rsid w:val="00212D75"/>
    <w:rsid w:val="00214A26"/>
    <w:rsid w:val="00214E30"/>
    <w:rsid w:val="00215038"/>
    <w:rsid w:val="00215584"/>
    <w:rsid w:val="00216D9C"/>
    <w:rsid w:val="0021737A"/>
    <w:rsid w:val="002174A1"/>
    <w:rsid w:val="00220E44"/>
    <w:rsid w:val="00221F3B"/>
    <w:rsid w:val="00222EFA"/>
    <w:rsid w:val="00222FD6"/>
    <w:rsid w:val="002242D1"/>
    <w:rsid w:val="00224563"/>
    <w:rsid w:val="002250ED"/>
    <w:rsid w:val="0022583D"/>
    <w:rsid w:val="00226405"/>
    <w:rsid w:val="0022683F"/>
    <w:rsid w:val="002270BA"/>
    <w:rsid w:val="00227576"/>
    <w:rsid w:val="00230177"/>
    <w:rsid w:val="00230FDC"/>
    <w:rsid w:val="00231544"/>
    <w:rsid w:val="00235AEE"/>
    <w:rsid w:val="00236967"/>
    <w:rsid w:val="00237E1E"/>
    <w:rsid w:val="002418ED"/>
    <w:rsid w:val="0024205C"/>
    <w:rsid w:val="002425B8"/>
    <w:rsid w:val="00242EFB"/>
    <w:rsid w:val="00243A47"/>
    <w:rsid w:val="00243CCE"/>
    <w:rsid w:val="00243FC0"/>
    <w:rsid w:val="00245FA9"/>
    <w:rsid w:val="00246CF2"/>
    <w:rsid w:val="00247510"/>
    <w:rsid w:val="002477F0"/>
    <w:rsid w:val="00247A23"/>
    <w:rsid w:val="0025052A"/>
    <w:rsid w:val="002515F9"/>
    <w:rsid w:val="002518DE"/>
    <w:rsid w:val="00252296"/>
    <w:rsid w:val="00252315"/>
    <w:rsid w:val="00252BD0"/>
    <w:rsid w:val="002532A5"/>
    <w:rsid w:val="00254709"/>
    <w:rsid w:val="00254BF0"/>
    <w:rsid w:val="00254EE9"/>
    <w:rsid w:val="00255332"/>
    <w:rsid w:val="00257A6E"/>
    <w:rsid w:val="00260FC1"/>
    <w:rsid w:val="0026188E"/>
    <w:rsid w:val="002637B2"/>
    <w:rsid w:val="00264269"/>
    <w:rsid w:val="002648E8"/>
    <w:rsid w:val="00265D3B"/>
    <w:rsid w:val="00265E2D"/>
    <w:rsid w:val="0027010F"/>
    <w:rsid w:val="002702BB"/>
    <w:rsid w:val="00270429"/>
    <w:rsid w:val="00270E92"/>
    <w:rsid w:val="00270F88"/>
    <w:rsid w:val="002715DD"/>
    <w:rsid w:val="00272086"/>
    <w:rsid w:val="00272884"/>
    <w:rsid w:val="00272977"/>
    <w:rsid w:val="002731FE"/>
    <w:rsid w:val="0027360A"/>
    <w:rsid w:val="002739E2"/>
    <w:rsid w:val="00274B2F"/>
    <w:rsid w:val="00274C38"/>
    <w:rsid w:val="00276B74"/>
    <w:rsid w:val="00277794"/>
    <w:rsid w:val="00280BBC"/>
    <w:rsid w:val="00281C38"/>
    <w:rsid w:val="0028282B"/>
    <w:rsid w:val="0028337A"/>
    <w:rsid w:val="00283873"/>
    <w:rsid w:val="00283E96"/>
    <w:rsid w:val="00283F9C"/>
    <w:rsid w:val="002840A7"/>
    <w:rsid w:val="00285431"/>
    <w:rsid w:val="0028553A"/>
    <w:rsid w:val="00285B11"/>
    <w:rsid w:val="00286818"/>
    <w:rsid w:val="00286C03"/>
    <w:rsid w:val="002877E5"/>
    <w:rsid w:val="00290637"/>
    <w:rsid w:val="0029265B"/>
    <w:rsid w:val="00292930"/>
    <w:rsid w:val="00293086"/>
    <w:rsid w:val="0029397B"/>
    <w:rsid w:val="00294430"/>
    <w:rsid w:val="00294FE5"/>
    <w:rsid w:val="00296E4C"/>
    <w:rsid w:val="00297969"/>
    <w:rsid w:val="002A08AD"/>
    <w:rsid w:val="002A0C36"/>
    <w:rsid w:val="002A305D"/>
    <w:rsid w:val="002A35E2"/>
    <w:rsid w:val="002A3629"/>
    <w:rsid w:val="002A435A"/>
    <w:rsid w:val="002B10F4"/>
    <w:rsid w:val="002B1645"/>
    <w:rsid w:val="002B1F20"/>
    <w:rsid w:val="002B35D7"/>
    <w:rsid w:val="002B36B8"/>
    <w:rsid w:val="002B47E3"/>
    <w:rsid w:val="002B5AB9"/>
    <w:rsid w:val="002B6738"/>
    <w:rsid w:val="002B6871"/>
    <w:rsid w:val="002B7317"/>
    <w:rsid w:val="002B76DA"/>
    <w:rsid w:val="002B7E82"/>
    <w:rsid w:val="002C06D6"/>
    <w:rsid w:val="002C1603"/>
    <w:rsid w:val="002C19C6"/>
    <w:rsid w:val="002C28D8"/>
    <w:rsid w:val="002C2B6D"/>
    <w:rsid w:val="002C316F"/>
    <w:rsid w:val="002C3B68"/>
    <w:rsid w:val="002C40FB"/>
    <w:rsid w:val="002C4686"/>
    <w:rsid w:val="002C57C2"/>
    <w:rsid w:val="002C614F"/>
    <w:rsid w:val="002C6FE7"/>
    <w:rsid w:val="002C77DB"/>
    <w:rsid w:val="002D11C5"/>
    <w:rsid w:val="002D3000"/>
    <w:rsid w:val="002D45A3"/>
    <w:rsid w:val="002D49AA"/>
    <w:rsid w:val="002D4D49"/>
    <w:rsid w:val="002D4F12"/>
    <w:rsid w:val="002D5A3B"/>
    <w:rsid w:val="002D6768"/>
    <w:rsid w:val="002D72DA"/>
    <w:rsid w:val="002E08FE"/>
    <w:rsid w:val="002E1AB3"/>
    <w:rsid w:val="002E263F"/>
    <w:rsid w:val="002E2A61"/>
    <w:rsid w:val="002E332C"/>
    <w:rsid w:val="002E36B7"/>
    <w:rsid w:val="002E49A5"/>
    <w:rsid w:val="002E51E6"/>
    <w:rsid w:val="002E590F"/>
    <w:rsid w:val="002E5F75"/>
    <w:rsid w:val="002E6B8E"/>
    <w:rsid w:val="002F04D1"/>
    <w:rsid w:val="002F0A98"/>
    <w:rsid w:val="002F1100"/>
    <w:rsid w:val="002F140A"/>
    <w:rsid w:val="002F380C"/>
    <w:rsid w:val="002F4D33"/>
    <w:rsid w:val="002F50D5"/>
    <w:rsid w:val="002F61C6"/>
    <w:rsid w:val="002F7845"/>
    <w:rsid w:val="00300C70"/>
    <w:rsid w:val="0030160F"/>
    <w:rsid w:val="00301DFB"/>
    <w:rsid w:val="00301EB1"/>
    <w:rsid w:val="003035A0"/>
    <w:rsid w:val="003039EC"/>
    <w:rsid w:val="0030532D"/>
    <w:rsid w:val="00306934"/>
    <w:rsid w:val="00306CC1"/>
    <w:rsid w:val="00306FD4"/>
    <w:rsid w:val="003076C0"/>
    <w:rsid w:val="00310292"/>
    <w:rsid w:val="003128FB"/>
    <w:rsid w:val="00313B3B"/>
    <w:rsid w:val="00313E48"/>
    <w:rsid w:val="00313EC6"/>
    <w:rsid w:val="003141FE"/>
    <w:rsid w:val="003147C2"/>
    <w:rsid w:val="0031743B"/>
    <w:rsid w:val="003219A2"/>
    <w:rsid w:val="003236CD"/>
    <w:rsid w:val="00323900"/>
    <w:rsid w:val="00323A10"/>
    <w:rsid w:val="003247AF"/>
    <w:rsid w:val="00325E92"/>
    <w:rsid w:val="00326A2F"/>
    <w:rsid w:val="003306F2"/>
    <w:rsid w:val="003309BD"/>
    <w:rsid w:val="00331303"/>
    <w:rsid w:val="00332020"/>
    <w:rsid w:val="003326EC"/>
    <w:rsid w:val="00332D31"/>
    <w:rsid w:val="00333607"/>
    <w:rsid w:val="003339D2"/>
    <w:rsid w:val="00334978"/>
    <w:rsid w:val="00340753"/>
    <w:rsid w:val="00343262"/>
    <w:rsid w:val="00344833"/>
    <w:rsid w:val="003465F2"/>
    <w:rsid w:val="00347447"/>
    <w:rsid w:val="00347683"/>
    <w:rsid w:val="003516DF"/>
    <w:rsid w:val="00354394"/>
    <w:rsid w:val="00354887"/>
    <w:rsid w:val="00354C2D"/>
    <w:rsid w:val="0035742E"/>
    <w:rsid w:val="00357A44"/>
    <w:rsid w:val="00357E26"/>
    <w:rsid w:val="00360165"/>
    <w:rsid w:val="0036038C"/>
    <w:rsid w:val="00360BAD"/>
    <w:rsid w:val="00361776"/>
    <w:rsid w:val="00361E77"/>
    <w:rsid w:val="00363B02"/>
    <w:rsid w:val="003648ED"/>
    <w:rsid w:val="00370322"/>
    <w:rsid w:val="00370482"/>
    <w:rsid w:val="0037121E"/>
    <w:rsid w:val="00373B40"/>
    <w:rsid w:val="0037458C"/>
    <w:rsid w:val="003753FA"/>
    <w:rsid w:val="003758B2"/>
    <w:rsid w:val="00375A03"/>
    <w:rsid w:val="0037608F"/>
    <w:rsid w:val="003764AB"/>
    <w:rsid w:val="00382815"/>
    <w:rsid w:val="00384018"/>
    <w:rsid w:val="00384156"/>
    <w:rsid w:val="0038624B"/>
    <w:rsid w:val="003862EE"/>
    <w:rsid w:val="00387A94"/>
    <w:rsid w:val="00390221"/>
    <w:rsid w:val="00390A23"/>
    <w:rsid w:val="003929F3"/>
    <w:rsid w:val="003931A6"/>
    <w:rsid w:val="003933B9"/>
    <w:rsid w:val="003948EE"/>
    <w:rsid w:val="00394BF6"/>
    <w:rsid w:val="00395339"/>
    <w:rsid w:val="00396AA9"/>
    <w:rsid w:val="00396DCF"/>
    <w:rsid w:val="0039707E"/>
    <w:rsid w:val="003971BA"/>
    <w:rsid w:val="003A0118"/>
    <w:rsid w:val="003A0FFA"/>
    <w:rsid w:val="003A1854"/>
    <w:rsid w:val="003A19A8"/>
    <w:rsid w:val="003A1E33"/>
    <w:rsid w:val="003A3980"/>
    <w:rsid w:val="003A4DA2"/>
    <w:rsid w:val="003A4DB0"/>
    <w:rsid w:val="003A547A"/>
    <w:rsid w:val="003A55A6"/>
    <w:rsid w:val="003A599D"/>
    <w:rsid w:val="003A5A53"/>
    <w:rsid w:val="003A6329"/>
    <w:rsid w:val="003A63A3"/>
    <w:rsid w:val="003A6D7F"/>
    <w:rsid w:val="003A774A"/>
    <w:rsid w:val="003B24FB"/>
    <w:rsid w:val="003B38C1"/>
    <w:rsid w:val="003B454F"/>
    <w:rsid w:val="003B496C"/>
    <w:rsid w:val="003B50EB"/>
    <w:rsid w:val="003B59DF"/>
    <w:rsid w:val="003B63DE"/>
    <w:rsid w:val="003B672B"/>
    <w:rsid w:val="003B7263"/>
    <w:rsid w:val="003C1108"/>
    <w:rsid w:val="003C1B80"/>
    <w:rsid w:val="003C374F"/>
    <w:rsid w:val="003C4815"/>
    <w:rsid w:val="003C5AAF"/>
    <w:rsid w:val="003C73D4"/>
    <w:rsid w:val="003C7BF3"/>
    <w:rsid w:val="003D3AFC"/>
    <w:rsid w:val="003D46E5"/>
    <w:rsid w:val="003D4BF6"/>
    <w:rsid w:val="003D5DDE"/>
    <w:rsid w:val="003D6083"/>
    <w:rsid w:val="003D62D0"/>
    <w:rsid w:val="003D64E1"/>
    <w:rsid w:val="003D7779"/>
    <w:rsid w:val="003E0583"/>
    <w:rsid w:val="003E0D54"/>
    <w:rsid w:val="003E1520"/>
    <w:rsid w:val="003E1C7C"/>
    <w:rsid w:val="003E34B0"/>
    <w:rsid w:val="003E3714"/>
    <w:rsid w:val="003E461D"/>
    <w:rsid w:val="003E55DF"/>
    <w:rsid w:val="003E610E"/>
    <w:rsid w:val="003E75CE"/>
    <w:rsid w:val="003E7CBD"/>
    <w:rsid w:val="003F15B5"/>
    <w:rsid w:val="003F598E"/>
    <w:rsid w:val="003F5C46"/>
    <w:rsid w:val="003F727D"/>
    <w:rsid w:val="003F7DDE"/>
    <w:rsid w:val="00404E55"/>
    <w:rsid w:val="00405ED4"/>
    <w:rsid w:val="004069EB"/>
    <w:rsid w:val="00407719"/>
    <w:rsid w:val="0040774C"/>
    <w:rsid w:val="00407E3F"/>
    <w:rsid w:val="004109E7"/>
    <w:rsid w:val="004110C0"/>
    <w:rsid w:val="00411FC4"/>
    <w:rsid w:val="00411FDA"/>
    <w:rsid w:val="004122A7"/>
    <w:rsid w:val="0041266F"/>
    <w:rsid w:val="00412980"/>
    <w:rsid w:val="00412C84"/>
    <w:rsid w:val="0041348D"/>
    <w:rsid w:val="00414A58"/>
    <w:rsid w:val="00416796"/>
    <w:rsid w:val="00416F6B"/>
    <w:rsid w:val="00417766"/>
    <w:rsid w:val="00417FAC"/>
    <w:rsid w:val="004202A1"/>
    <w:rsid w:val="004207CA"/>
    <w:rsid w:val="004210EB"/>
    <w:rsid w:val="00421414"/>
    <w:rsid w:val="00422A62"/>
    <w:rsid w:val="004235FB"/>
    <w:rsid w:val="00423741"/>
    <w:rsid w:val="00423B0F"/>
    <w:rsid w:val="00423C3F"/>
    <w:rsid w:val="00425A36"/>
    <w:rsid w:val="004262BA"/>
    <w:rsid w:val="0042758D"/>
    <w:rsid w:val="00427BB4"/>
    <w:rsid w:val="00427E26"/>
    <w:rsid w:val="00430906"/>
    <w:rsid w:val="0043139E"/>
    <w:rsid w:val="0043162E"/>
    <w:rsid w:val="00434378"/>
    <w:rsid w:val="00434CD6"/>
    <w:rsid w:val="00435071"/>
    <w:rsid w:val="00435A29"/>
    <w:rsid w:val="00435F36"/>
    <w:rsid w:val="004371C6"/>
    <w:rsid w:val="004413FD"/>
    <w:rsid w:val="00441E8D"/>
    <w:rsid w:val="00442E85"/>
    <w:rsid w:val="00443C2B"/>
    <w:rsid w:val="004440AB"/>
    <w:rsid w:val="00444DEC"/>
    <w:rsid w:val="00445855"/>
    <w:rsid w:val="00445F9A"/>
    <w:rsid w:val="00446449"/>
    <w:rsid w:val="004470E2"/>
    <w:rsid w:val="004476F8"/>
    <w:rsid w:val="00447883"/>
    <w:rsid w:val="00450013"/>
    <w:rsid w:val="00450B0A"/>
    <w:rsid w:val="00450FC8"/>
    <w:rsid w:val="004510BF"/>
    <w:rsid w:val="00451924"/>
    <w:rsid w:val="004519E2"/>
    <w:rsid w:val="004561E7"/>
    <w:rsid w:val="0046035E"/>
    <w:rsid w:val="004623F3"/>
    <w:rsid w:val="00464F62"/>
    <w:rsid w:val="00465865"/>
    <w:rsid w:val="00465BB8"/>
    <w:rsid w:val="00465D09"/>
    <w:rsid w:val="0046614F"/>
    <w:rsid w:val="00467AB9"/>
    <w:rsid w:val="0046ED0A"/>
    <w:rsid w:val="00470526"/>
    <w:rsid w:val="004710BB"/>
    <w:rsid w:val="004723B3"/>
    <w:rsid w:val="00472B65"/>
    <w:rsid w:val="00473479"/>
    <w:rsid w:val="00474963"/>
    <w:rsid w:val="00474A8A"/>
    <w:rsid w:val="00474C0B"/>
    <w:rsid w:val="004753CC"/>
    <w:rsid w:val="00475537"/>
    <w:rsid w:val="00477173"/>
    <w:rsid w:val="00477658"/>
    <w:rsid w:val="00480B86"/>
    <w:rsid w:val="0048128B"/>
    <w:rsid w:val="004814A7"/>
    <w:rsid w:val="0048195C"/>
    <w:rsid w:val="00482374"/>
    <w:rsid w:val="00482424"/>
    <w:rsid w:val="004827EF"/>
    <w:rsid w:val="00483267"/>
    <w:rsid w:val="004832D3"/>
    <w:rsid w:val="004835BC"/>
    <w:rsid w:val="00484837"/>
    <w:rsid w:val="00485289"/>
    <w:rsid w:val="00485357"/>
    <w:rsid w:val="00485534"/>
    <w:rsid w:val="00485DFD"/>
    <w:rsid w:val="00486959"/>
    <w:rsid w:val="00487A25"/>
    <w:rsid w:val="00490070"/>
    <w:rsid w:val="00490D82"/>
    <w:rsid w:val="00490EC4"/>
    <w:rsid w:val="00492A4D"/>
    <w:rsid w:val="00492DF0"/>
    <w:rsid w:val="004940E3"/>
    <w:rsid w:val="004945C8"/>
    <w:rsid w:val="00494ADD"/>
    <w:rsid w:val="00496A90"/>
    <w:rsid w:val="004A2027"/>
    <w:rsid w:val="004A2BA0"/>
    <w:rsid w:val="004A2CD6"/>
    <w:rsid w:val="004A375E"/>
    <w:rsid w:val="004A4475"/>
    <w:rsid w:val="004A44C9"/>
    <w:rsid w:val="004A4B91"/>
    <w:rsid w:val="004A6AB1"/>
    <w:rsid w:val="004A7447"/>
    <w:rsid w:val="004A7476"/>
    <w:rsid w:val="004B0707"/>
    <w:rsid w:val="004B0D99"/>
    <w:rsid w:val="004B149D"/>
    <w:rsid w:val="004B172A"/>
    <w:rsid w:val="004B1884"/>
    <w:rsid w:val="004B273D"/>
    <w:rsid w:val="004B331C"/>
    <w:rsid w:val="004B33D3"/>
    <w:rsid w:val="004B397F"/>
    <w:rsid w:val="004B519B"/>
    <w:rsid w:val="004B57D6"/>
    <w:rsid w:val="004B5A4E"/>
    <w:rsid w:val="004B5F9A"/>
    <w:rsid w:val="004B65C2"/>
    <w:rsid w:val="004B736D"/>
    <w:rsid w:val="004B7D55"/>
    <w:rsid w:val="004B7F68"/>
    <w:rsid w:val="004C1CB1"/>
    <w:rsid w:val="004C21D9"/>
    <w:rsid w:val="004C2579"/>
    <w:rsid w:val="004C263D"/>
    <w:rsid w:val="004C30CD"/>
    <w:rsid w:val="004C3D4F"/>
    <w:rsid w:val="004C4A60"/>
    <w:rsid w:val="004C51A6"/>
    <w:rsid w:val="004C559D"/>
    <w:rsid w:val="004C5FED"/>
    <w:rsid w:val="004C6F54"/>
    <w:rsid w:val="004C74B8"/>
    <w:rsid w:val="004D158B"/>
    <w:rsid w:val="004D1A42"/>
    <w:rsid w:val="004D2C20"/>
    <w:rsid w:val="004D3155"/>
    <w:rsid w:val="004D3903"/>
    <w:rsid w:val="004D4050"/>
    <w:rsid w:val="004D4691"/>
    <w:rsid w:val="004D6698"/>
    <w:rsid w:val="004D7499"/>
    <w:rsid w:val="004D7650"/>
    <w:rsid w:val="004D79CD"/>
    <w:rsid w:val="004D7F7E"/>
    <w:rsid w:val="004D7F92"/>
    <w:rsid w:val="004E1C8B"/>
    <w:rsid w:val="004E1FBA"/>
    <w:rsid w:val="004E26B6"/>
    <w:rsid w:val="004E3FB1"/>
    <w:rsid w:val="004E47AA"/>
    <w:rsid w:val="004E5D14"/>
    <w:rsid w:val="004E5D81"/>
    <w:rsid w:val="004E5F8C"/>
    <w:rsid w:val="004E76A1"/>
    <w:rsid w:val="004F00A8"/>
    <w:rsid w:val="004F0148"/>
    <w:rsid w:val="004F2499"/>
    <w:rsid w:val="004F25C3"/>
    <w:rsid w:val="004F27E9"/>
    <w:rsid w:val="004F28E1"/>
    <w:rsid w:val="004F3630"/>
    <w:rsid w:val="004F3C54"/>
    <w:rsid w:val="004F4A9F"/>
    <w:rsid w:val="004F51EB"/>
    <w:rsid w:val="004F53C9"/>
    <w:rsid w:val="004F580E"/>
    <w:rsid w:val="004F5DB9"/>
    <w:rsid w:val="004F5DE6"/>
    <w:rsid w:val="004F7B23"/>
    <w:rsid w:val="005025DB"/>
    <w:rsid w:val="00503C1E"/>
    <w:rsid w:val="00503C76"/>
    <w:rsid w:val="00504D91"/>
    <w:rsid w:val="00505F9E"/>
    <w:rsid w:val="0050761F"/>
    <w:rsid w:val="00507692"/>
    <w:rsid w:val="00511CB7"/>
    <w:rsid w:val="0051211C"/>
    <w:rsid w:val="00512466"/>
    <w:rsid w:val="00512793"/>
    <w:rsid w:val="00513370"/>
    <w:rsid w:val="005133EB"/>
    <w:rsid w:val="00513BB1"/>
    <w:rsid w:val="00514E9C"/>
    <w:rsid w:val="0051532A"/>
    <w:rsid w:val="005157D0"/>
    <w:rsid w:val="00516D94"/>
    <w:rsid w:val="005172E1"/>
    <w:rsid w:val="005218AC"/>
    <w:rsid w:val="00521955"/>
    <w:rsid w:val="00521B0B"/>
    <w:rsid w:val="0052324F"/>
    <w:rsid w:val="0052727F"/>
    <w:rsid w:val="0052749D"/>
    <w:rsid w:val="0053073D"/>
    <w:rsid w:val="00530DBB"/>
    <w:rsid w:val="0053229D"/>
    <w:rsid w:val="00532A2B"/>
    <w:rsid w:val="00532AF3"/>
    <w:rsid w:val="00532C28"/>
    <w:rsid w:val="00532D17"/>
    <w:rsid w:val="005333E3"/>
    <w:rsid w:val="00533907"/>
    <w:rsid w:val="00534C0C"/>
    <w:rsid w:val="005363EA"/>
    <w:rsid w:val="00537910"/>
    <w:rsid w:val="00540249"/>
    <w:rsid w:val="0054276B"/>
    <w:rsid w:val="005427F3"/>
    <w:rsid w:val="00542DB8"/>
    <w:rsid w:val="0054308D"/>
    <w:rsid w:val="005437C1"/>
    <w:rsid w:val="005446B4"/>
    <w:rsid w:val="00545CA5"/>
    <w:rsid w:val="00545E78"/>
    <w:rsid w:val="005474EC"/>
    <w:rsid w:val="005478A5"/>
    <w:rsid w:val="00547A17"/>
    <w:rsid w:val="00550096"/>
    <w:rsid w:val="005501D6"/>
    <w:rsid w:val="0055225D"/>
    <w:rsid w:val="00552F16"/>
    <w:rsid w:val="00552FB2"/>
    <w:rsid w:val="0055346A"/>
    <w:rsid w:val="00554A45"/>
    <w:rsid w:val="005552AE"/>
    <w:rsid w:val="00555391"/>
    <w:rsid w:val="00555971"/>
    <w:rsid w:val="00561ED2"/>
    <w:rsid w:val="00562F3A"/>
    <w:rsid w:val="00563530"/>
    <w:rsid w:val="00563E80"/>
    <w:rsid w:val="00566100"/>
    <w:rsid w:val="00566FC8"/>
    <w:rsid w:val="005679F9"/>
    <w:rsid w:val="0057068E"/>
    <w:rsid w:val="005709DC"/>
    <w:rsid w:val="00570B07"/>
    <w:rsid w:val="0057189D"/>
    <w:rsid w:val="005739F1"/>
    <w:rsid w:val="00573BF3"/>
    <w:rsid w:val="0057591F"/>
    <w:rsid w:val="00576E85"/>
    <w:rsid w:val="00581447"/>
    <w:rsid w:val="00582F46"/>
    <w:rsid w:val="00583656"/>
    <w:rsid w:val="00584592"/>
    <w:rsid w:val="00585052"/>
    <w:rsid w:val="00585601"/>
    <w:rsid w:val="00586F7B"/>
    <w:rsid w:val="00587467"/>
    <w:rsid w:val="00587DE0"/>
    <w:rsid w:val="0059168B"/>
    <w:rsid w:val="00591E9C"/>
    <w:rsid w:val="00592642"/>
    <w:rsid w:val="00593BC2"/>
    <w:rsid w:val="00595C01"/>
    <w:rsid w:val="00596CBF"/>
    <w:rsid w:val="00597375"/>
    <w:rsid w:val="00597AF8"/>
    <w:rsid w:val="005A079F"/>
    <w:rsid w:val="005A3F0F"/>
    <w:rsid w:val="005A49CC"/>
    <w:rsid w:val="005A5E27"/>
    <w:rsid w:val="005A6312"/>
    <w:rsid w:val="005A6395"/>
    <w:rsid w:val="005A6E1F"/>
    <w:rsid w:val="005A7DB7"/>
    <w:rsid w:val="005B01EA"/>
    <w:rsid w:val="005B03ED"/>
    <w:rsid w:val="005B0432"/>
    <w:rsid w:val="005B120B"/>
    <w:rsid w:val="005B27EE"/>
    <w:rsid w:val="005B2F3E"/>
    <w:rsid w:val="005B3324"/>
    <w:rsid w:val="005B3FE1"/>
    <w:rsid w:val="005B4BF7"/>
    <w:rsid w:val="005B4D50"/>
    <w:rsid w:val="005B5655"/>
    <w:rsid w:val="005B6108"/>
    <w:rsid w:val="005B633A"/>
    <w:rsid w:val="005C03B5"/>
    <w:rsid w:val="005C041A"/>
    <w:rsid w:val="005C1318"/>
    <w:rsid w:val="005C1D18"/>
    <w:rsid w:val="005C20BA"/>
    <w:rsid w:val="005C34EC"/>
    <w:rsid w:val="005C4380"/>
    <w:rsid w:val="005C4FD7"/>
    <w:rsid w:val="005C586E"/>
    <w:rsid w:val="005C6C50"/>
    <w:rsid w:val="005C7A8E"/>
    <w:rsid w:val="005D19F9"/>
    <w:rsid w:val="005D2574"/>
    <w:rsid w:val="005D3261"/>
    <w:rsid w:val="005D37AE"/>
    <w:rsid w:val="005D3E96"/>
    <w:rsid w:val="005D4BAE"/>
    <w:rsid w:val="005D4E1F"/>
    <w:rsid w:val="005D52EC"/>
    <w:rsid w:val="005D59C6"/>
    <w:rsid w:val="005D60C9"/>
    <w:rsid w:val="005D7038"/>
    <w:rsid w:val="005E2E20"/>
    <w:rsid w:val="005E3382"/>
    <w:rsid w:val="005E3E5F"/>
    <w:rsid w:val="005E5247"/>
    <w:rsid w:val="005E76D8"/>
    <w:rsid w:val="005F1C67"/>
    <w:rsid w:val="005F1DA6"/>
    <w:rsid w:val="005F3892"/>
    <w:rsid w:val="005F6DD6"/>
    <w:rsid w:val="006019BA"/>
    <w:rsid w:val="00601B91"/>
    <w:rsid w:val="00601DA6"/>
    <w:rsid w:val="0060322E"/>
    <w:rsid w:val="0060369A"/>
    <w:rsid w:val="0060656D"/>
    <w:rsid w:val="00610703"/>
    <w:rsid w:val="00610D53"/>
    <w:rsid w:val="006146B4"/>
    <w:rsid w:val="00615D19"/>
    <w:rsid w:val="00616388"/>
    <w:rsid w:val="0061682D"/>
    <w:rsid w:val="00617529"/>
    <w:rsid w:val="00620594"/>
    <w:rsid w:val="006209ED"/>
    <w:rsid w:val="00622A66"/>
    <w:rsid w:val="00622D1D"/>
    <w:rsid w:val="00623A47"/>
    <w:rsid w:val="00623E85"/>
    <w:rsid w:val="0062457E"/>
    <w:rsid w:val="006250EB"/>
    <w:rsid w:val="006261C7"/>
    <w:rsid w:val="00630AB8"/>
    <w:rsid w:val="00631D78"/>
    <w:rsid w:val="006331C1"/>
    <w:rsid w:val="00633E82"/>
    <w:rsid w:val="006349C9"/>
    <w:rsid w:val="00635217"/>
    <w:rsid w:val="00637B92"/>
    <w:rsid w:val="00637D9E"/>
    <w:rsid w:val="0064144C"/>
    <w:rsid w:val="0064188E"/>
    <w:rsid w:val="00641FAA"/>
    <w:rsid w:val="0064232D"/>
    <w:rsid w:val="00642433"/>
    <w:rsid w:val="0064349A"/>
    <w:rsid w:val="006437C8"/>
    <w:rsid w:val="006438DA"/>
    <w:rsid w:val="0064465E"/>
    <w:rsid w:val="00644ED2"/>
    <w:rsid w:val="006451CD"/>
    <w:rsid w:val="00645955"/>
    <w:rsid w:val="00646869"/>
    <w:rsid w:val="00646C36"/>
    <w:rsid w:val="00647DB1"/>
    <w:rsid w:val="00650089"/>
    <w:rsid w:val="00650494"/>
    <w:rsid w:val="00651F39"/>
    <w:rsid w:val="0065419B"/>
    <w:rsid w:val="00654834"/>
    <w:rsid w:val="00654E8C"/>
    <w:rsid w:val="00654F2A"/>
    <w:rsid w:val="0065566C"/>
    <w:rsid w:val="006560E8"/>
    <w:rsid w:val="006576E7"/>
    <w:rsid w:val="00658571"/>
    <w:rsid w:val="00660006"/>
    <w:rsid w:val="006605FA"/>
    <w:rsid w:val="00661611"/>
    <w:rsid w:val="00661B04"/>
    <w:rsid w:val="00662349"/>
    <w:rsid w:val="006625BB"/>
    <w:rsid w:val="00662CD2"/>
    <w:rsid w:val="00670141"/>
    <w:rsid w:val="00670F48"/>
    <w:rsid w:val="006719AE"/>
    <w:rsid w:val="006719E7"/>
    <w:rsid w:val="00674379"/>
    <w:rsid w:val="00676A54"/>
    <w:rsid w:val="00676BC0"/>
    <w:rsid w:val="0068028D"/>
    <w:rsid w:val="00680D9F"/>
    <w:rsid w:val="00680FC2"/>
    <w:rsid w:val="006829BB"/>
    <w:rsid w:val="006834FD"/>
    <w:rsid w:val="0068362F"/>
    <w:rsid w:val="00683A7F"/>
    <w:rsid w:val="00684D08"/>
    <w:rsid w:val="0068556D"/>
    <w:rsid w:val="006858D6"/>
    <w:rsid w:val="006877BC"/>
    <w:rsid w:val="00687EA4"/>
    <w:rsid w:val="00691053"/>
    <w:rsid w:val="00692299"/>
    <w:rsid w:val="00693E40"/>
    <w:rsid w:val="006943D3"/>
    <w:rsid w:val="006951C4"/>
    <w:rsid w:val="00696426"/>
    <w:rsid w:val="00696533"/>
    <w:rsid w:val="006971FA"/>
    <w:rsid w:val="0069750C"/>
    <w:rsid w:val="006A0989"/>
    <w:rsid w:val="006A0ADC"/>
    <w:rsid w:val="006A125C"/>
    <w:rsid w:val="006A153F"/>
    <w:rsid w:val="006A2197"/>
    <w:rsid w:val="006A309B"/>
    <w:rsid w:val="006A3FD0"/>
    <w:rsid w:val="006A4FD2"/>
    <w:rsid w:val="006A51EE"/>
    <w:rsid w:val="006B0960"/>
    <w:rsid w:val="006B18CE"/>
    <w:rsid w:val="006B3ECC"/>
    <w:rsid w:val="006B4D20"/>
    <w:rsid w:val="006B554F"/>
    <w:rsid w:val="006B6999"/>
    <w:rsid w:val="006B6F81"/>
    <w:rsid w:val="006B7ADD"/>
    <w:rsid w:val="006C00BD"/>
    <w:rsid w:val="006C189D"/>
    <w:rsid w:val="006C1906"/>
    <w:rsid w:val="006C2038"/>
    <w:rsid w:val="006C2EA5"/>
    <w:rsid w:val="006C309A"/>
    <w:rsid w:val="006C3E4D"/>
    <w:rsid w:val="006C4261"/>
    <w:rsid w:val="006C428E"/>
    <w:rsid w:val="006C50C9"/>
    <w:rsid w:val="006C61EB"/>
    <w:rsid w:val="006C6471"/>
    <w:rsid w:val="006C66AA"/>
    <w:rsid w:val="006C688C"/>
    <w:rsid w:val="006C793D"/>
    <w:rsid w:val="006C7DB0"/>
    <w:rsid w:val="006D0A9A"/>
    <w:rsid w:val="006D0DD3"/>
    <w:rsid w:val="006D1052"/>
    <w:rsid w:val="006D125A"/>
    <w:rsid w:val="006D2FB6"/>
    <w:rsid w:val="006D3C14"/>
    <w:rsid w:val="006D55DC"/>
    <w:rsid w:val="006D6BEF"/>
    <w:rsid w:val="006D7167"/>
    <w:rsid w:val="006D7333"/>
    <w:rsid w:val="006D774C"/>
    <w:rsid w:val="006D7C96"/>
    <w:rsid w:val="006E0E58"/>
    <w:rsid w:val="006E0EBA"/>
    <w:rsid w:val="006E0F00"/>
    <w:rsid w:val="006E1F27"/>
    <w:rsid w:val="006E3EC9"/>
    <w:rsid w:val="006E5C32"/>
    <w:rsid w:val="006E613D"/>
    <w:rsid w:val="006E6208"/>
    <w:rsid w:val="006E6BE5"/>
    <w:rsid w:val="006F1ED0"/>
    <w:rsid w:val="006F505E"/>
    <w:rsid w:val="006F506E"/>
    <w:rsid w:val="006F59F4"/>
    <w:rsid w:val="006F69DD"/>
    <w:rsid w:val="006F6A0E"/>
    <w:rsid w:val="00701BD1"/>
    <w:rsid w:val="007042F0"/>
    <w:rsid w:val="007050CA"/>
    <w:rsid w:val="007054FD"/>
    <w:rsid w:val="007055E9"/>
    <w:rsid w:val="00705A2C"/>
    <w:rsid w:val="00706ADE"/>
    <w:rsid w:val="0070737F"/>
    <w:rsid w:val="007108A8"/>
    <w:rsid w:val="00710A9D"/>
    <w:rsid w:val="00710EBB"/>
    <w:rsid w:val="007115B6"/>
    <w:rsid w:val="00711B0E"/>
    <w:rsid w:val="00711E4C"/>
    <w:rsid w:val="00712C86"/>
    <w:rsid w:val="00713463"/>
    <w:rsid w:val="00715812"/>
    <w:rsid w:val="00715F82"/>
    <w:rsid w:val="0071605F"/>
    <w:rsid w:val="00716687"/>
    <w:rsid w:val="00716A3B"/>
    <w:rsid w:val="007178C2"/>
    <w:rsid w:val="007218E7"/>
    <w:rsid w:val="00724837"/>
    <w:rsid w:val="0072539F"/>
    <w:rsid w:val="0073017E"/>
    <w:rsid w:val="00730610"/>
    <w:rsid w:val="007348C1"/>
    <w:rsid w:val="00734DAD"/>
    <w:rsid w:val="00736AE6"/>
    <w:rsid w:val="00736B6E"/>
    <w:rsid w:val="00737806"/>
    <w:rsid w:val="007402EB"/>
    <w:rsid w:val="0074108D"/>
    <w:rsid w:val="00742B07"/>
    <w:rsid w:val="007431F4"/>
    <w:rsid w:val="0074500D"/>
    <w:rsid w:val="007462A3"/>
    <w:rsid w:val="00746A36"/>
    <w:rsid w:val="007479DF"/>
    <w:rsid w:val="007479F9"/>
    <w:rsid w:val="00747E09"/>
    <w:rsid w:val="007504FF"/>
    <w:rsid w:val="00750E28"/>
    <w:rsid w:val="0075294C"/>
    <w:rsid w:val="00752A2B"/>
    <w:rsid w:val="00753923"/>
    <w:rsid w:val="00753965"/>
    <w:rsid w:val="00753CEE"/>
    <w:rsid w:val="007552CB"/>
    <w:rsid w:val="00755351"/>
    <w:rsid w:val="007563D2"/>
    <w:rsid w:val="0076143B"/>
    <w:rsid w:val="00761CCA"/>
    <w:rsid w:val="00762113"/>
    <w:rsid w:val="00762381"/>
    <w:rsid w:val="007625F8"/>
    <w:rsid w:val="00762700"/>
    <w:rsid w:val="007636BE"/>
    <w:rsid w:val="00763DB1"/>
    <w:rsid w:val="007701C9"/>
    <w:rsid w:val="00770255"/>
    <w:rsid w:val="00770FB5"/>
    <w:rsid w:val="007715EF"/>
    <w:rsid w:val="00771942"/>
    <w:rsid w:val="007725C3"/>
    <w:rsid w:val="00772D3E"/>
    <w:rsid w:val="00772EEB"/>
    <w:rsid w:val="00772F3F"/>
    <w:rsid w:val="007734EB"/>
    <w:rsid w:val="00775E0A"/>
    <w:rsid w:val="00776694"/>
    <w:rsid w:val="00777099"/>
    <w:rsid w:val="00780254"/>
    <w:rsid w:val="00780F20"/>
    <w:rsid w:val="007811F5"/>
    <w:rsid w:val="007813D5"/>
    <w:rsid w:val="00781C27"/>
    <w:rsid w:val="00781EE8"/>
    <w:rsid w:val="0078224F"/>
    <w:rsid w:val="007822F3"/>
    <w:rsid w:val="007823DF"/>
    <w:rsid w:val="007828DB"/>
    <w:rsid w:val="00784483"/>
    <w:rsid w:val="007846B5"/>
    <w:rsid w:val="007850E8"/>
    <w:rsid w:val="007861D5"/>
    <w:rsid w:val="00787BCB"/>
    <w:rsid w:val="007903C1"/>
    <w:rsid w:val="007904D1"/>
    <w:rsid w:val="00790E97"/>
    <w:rsid w:val="0079208E"/>
    <w:rsid w:val="00792AFB"/>
    <w:rsid w:val="007935B1"/>
    <w:rsid w:val="00793BEA"/>
    <w:rsid w:val="00796133"/>
    <w:rsid w:val="00796903"/>
    <w:rsid w:val="00797309"/>
    <w:rsid w:val="00797858"/>
    <w:rsid w:val="007A0775"/>
    <w:rsid w:val="007A1DD2"/>
    <w:rsid w:val="007A3A56"/>
    <w:rsid w:val="007A4604"/>
    <w:rsid w:val="007A4672"/>
    <w:rsid w:val="007A4ECA"/>
    <w:rsid w:val="007A5041"/>
    <w:rsid w:val="007A6E60"/>
    <w:rsid w:val="007A70C5"/>
    <w:rsid w:val="007A73C7"/>
    <w:rsid w:val="007A7ED8"/>
    <w:rsid w:val="007B0097"/>
    <w:rsid w:val="007B1385"/>
    <w:rsid w:val="007B15B3"/>
    <w:rsid w:val="007B1F0C"/>
    <w:rsid w:val="007B2767"/>
    <w:rsid w:val="007B290D"/>
    <w:rsid w:val="007B2D0C"/>
    <w:rsid w:val="007B3142"/>
    <w:rsid w:val="007B3436"/>
    <w:rsid w:val="007B641D"/>
    <w:rsid w:val="007B7660"/>
    <w:rsid w:val="007C0434"/>
    <w:rsid w:val="007C075A"/>
    <w:rsid w:val="007C2098"/>
    <w:rsid w:val="007C29F4"/>
    <w:rsid w:val="007C2A97"/>
    <w:rsid w:val="007C3D5A"/>
    <w:rsid w:val="007C3DFE"/>
    <w:rsid w:val="007C4952"/>
    <w:rsid w:val="007C6349"/>
    <w:rsid w:val="007C6798"/>
    <w:rsid w:val="007C6D03"/>
    <w:rsid w:val="007C6FAA"/>
    <w:rsid w:val="007D009A"/>
    <w:rsid w:val="007D0105"/>
    <w:rsid w:val="007D1D59"/>
    <w:rsid w:val="007D202F"/>
    <w:rsid w:val="007D20FB"/>
    <w:rsid w:val="007D390C"/>
    <w:rsid w:val="007D46E3"/>
    <w:rsid w:val="007D4925"/>
    <w:rsid w:val="007D5627"/>
    <w:rsid w:val="007D5A34"/>
    <w:rsid w:val="007D73CB"/>
    <w:rsid w:val="007D7456"/>
    <w:rsid w:val="007E0B0B"/>
    <w:rsid w:val="007E1F3A"/>
    <w:rsid w:val="007E27B2"/>
    <w:rsid w:val="007E328C"/>
    <w:rsid w:val="007E3295"/>
    <w:rsid w:val="007E3EFB"/>
    <w:rsid w:val="007E4147"/>
    <w:rsid w:val="007E509F"/>
    <w:rsid w:val="007F00D3"/>
    <w:rsid w:val="007F1B06"/>
    <w:rsid w:val="007F2513"/>
    <w:rsid w:val="007F2AB0"/>
    <w:rsid w:val="007F3461"/>
    <w:rsid w:val="007F462B"/>
    <w:rsid w:val="007F5287"/>
    <w:rsid w:val="007F52D4"/>
    <w:rsid w:val="007F5E07"/>
    <w:rsid w:val="007F5F34"/>
    <w:rsid w:val="007F6AC7"/>
    <w:rsid w:val="007F6EE9"/>
    <w:rsid w:val="007F7AAD"/>
    <w:rsid w:val="00803008"/>
    <w:rsid w:val="008035C8"/>
    <w:rsid w:val="00803708"/>
    <w:rsid w:val="008039AA"/>
    <w:rsid w:val="00804C7F"/>
    <w:rsid w:val="00805336"/>
    <w:rsid w:val="00805340"/>
    <w:rsid w:val="008059B0"/>
    <w:rsid w:val="00807F49"/>
    <w:rsid w:val="00810193"/>
    <w:rsid w:val="0081107E"/>
    <w:rsid w:val="008121DE"/>
    <w:rsid w:val="00812DAA"/>
    <w:rsid w:val="008133ED"/>
    <w:rsid w:val="00813B5D"/>
    <w:rsid w:val="00814015"/>
    <w:rsid w:val="00814494"/>
    <w:rsid w:val="008154BB"/>
    <w:rsid w:val="00816235"/>
    <w:rsid w:val="00820881"/>
    <w:rsid w:val="00820E37"/>
    <w:rsid w:val="00820FF8"/>
    <w:rsid w:val="008252D6"/>
    <w:rsid w:val="008258D4"/>
    <w:rsid w:val="00826DE5"/>
    <w:rsid w:val="00827C83"/>
    <w:rsid w:val="0083039E"/>
    <w:rsid w:val="0083073E"/>
    <w:rsid w:val="00833FEA"/>
    <w:rsid w:val="008340A9"/>
    <w:rsid w:val="00834D87"/>
    <w:rsid w:val="00835BB8"/>
    <w:rsid w:val="008372FF"/>
    <w:rsid w:val="00841A4A"/>
    <w:rsid w:val="00845BF0"/>
    <w:rsid w:val="00845D40"/>
    <w:rsid w:val="008477CA"/>
    <w:rsid w:val="00847F38"/>
    <w:rsid w:val="00851119"/>
    <w:rsid w:val="0085201C"/>
    <w:rsid w:val="008525B0"/>
    <w:rsid w:val="00853450"/>
    <w:rsid w:val="0085353A"/>
    <w:rsid w:val="00853898"/>
    <w:rsid w:val="00853FAF"/>
    <w:rsid w:val="008544E3"/>
    <w:rsid w:val="00855A82"/>
    <w:rsid w:val="00857017"/>
    <w:rsid w:val="008623BA"/>
    <w:rsid w:val="0086317C"/>
    <w:rsid w:val="008632E7"/>
    <w:rsid w:val="008635E3"/>
    <w:rsid w:val="00863C00"/>
    <w:rsid w:val="00864933"/>
    <w:rsid w:val="00865516"/>
    <w:rsid w:val="008657DF"/>
    <w:rsid w:val="00865AB4"/>
    <w:rsid w:val="008662B6"/>
    <w:rsid w:val="00871201"/>
    <w:rsid w:val="00872C45"/>
    <w:rsid w:val="00873FCF"/>
    <w:rsid w:val="00875F10"/>
    <w:rsid w:val="00877BD5"/>
    <w:rsid w:val="00877FEB"/>
    <w:rsid w:val="00880418"/>
    <w:rsid w:val="00881441"/>
    <w:rsid w:val="008816F3"/>
    <w:rsid w:val="008828B4"/>
    <w:rsid w:val="008832E5"/>
    <w:rsid w:val="00884760"/>
    <w:rsid w:val="008847E7"/>
    <w:rsid w:val="00885D18"/>
    <w:rsid w:val="0088658C"/>
    <w:rsid w:val="00887959"/>
    <w:rsid w:val="008902A1"/>
    <w:rsid w:val="008908C4"/>
    <w:rsid w:val="00890B2E"/>
    <w:rsid w:val="00890F48"/>
    <w:rsid w:val="008913E1"/>
    <w:rsid w:val="00892A84"/>
    <w:rsid w:val="008931C8"/>
    <w:rsid w:val="0089325A"/>
    <w:rsid w:val="00893495"/>
    <w:rsid w:val="00893E1B"/>
    <w:rsid w:val="008954BA"/>
    <w:rsid w:val="00895E91"/>
    <w:rsid w:val="00896F8D"/>
    <w:rsid w:val="00897E93"/>
    <w:rsid w:val="008A06AB"/>
    <w:rsid w:val="008A20F4"/>
    <w:rsid w:val="008A2D8E"/>
    <w:rsid w:val="008A307F"/>
    <w:rsid w:val="008A4248"/>
    <w:rsid w:val="008A4984"/>
    <w:rsid w:val="008A4BBD"/>
    <w:rsid w:val="008A4C3A"/>
    <w:rsid w:val="008A503F"/>
    <w:rsid w:val="008A6199"/>
    <w:rsid w:val="008A7212"/>
    <w:rsid w:val="008A7986"/>
    <w:rsid w:val="008A7C64"/>
    <w:rsid w:val="008B00DA"/>
    <w:rsid w:val="008B179D"/>
    <w:rsid w:val="008B222C"/>
    <w:rsid w:val="008B2532"/>
    <w:rsid w:val="008B2A25"/>
    <w:rsid w:val="008B2FC0"/>
    <w:rsid w:val="008B3932"/>
    <w:rsid w:val="008B3AC7"/>
    <w:rsid w:val="008B3BAB"/>
    <w:rsid w:val="008B3D70"/>
    <w:rsid w:val="008B48B9"/>
    <w:rsid w:val="008B5EBB"/>
    <w:rsid w:val="008B646B"/>
    <w:rsid w:val="008B7CC0"/>
    <w:rsid w:val="008B7D61"/>
    <w:rsid w:val="008B7FCE"/>
    <w:rsid w:val="008C05FC"/>
    <w:rsid w:val="008C13B3"/>
    <w:rsid w:val="008C19A4"/>
    <w:rsid w:val="008C2B31"/>
    <w:rsid w:val="008C3AF3"/>
    <w:rsid w:val="008C455E"/>
    <w:rsid w:val="008C45A9"/>
    <w:rsid w:val="008C4B53"/>
    <w:rsid w:val="008C6BDE"/>
    <w:rsid w:val="008C6EED"/>
    <w:rsid w:val="008C7089"/>
    <w:rsid w:val="008C7718"/>
    <w:rsid w:val="008C789C"/>
    <w:rsid w:val="008C78CB"/>
    <w:rsid w:val="008D1478"/>
    <w:rsid w:val="008D15A8"/>
    <w:rsid w:val="008D1D5B"/>
    <w:rsid w:val="008D3752"/>
    <w:rsid w:val="008D4654"/>
    <w:rsid w:val="008D4A49"/>
    <w:rsid w:val="008D4FB2"/>
    <w:rsid w:val="008D5485"/>
    <w:rsid w:val="008D56CC"/>
    <w:rsid w:val="008D6753"/>
    <w:rsid w:val="008E1DCB"/>
    <w:rsid w:val="008E2A8F"/>
    <w:rsid w:val="008E2D8E"/>
    <w:rsid w:val="008E37DB"/>
    <w:rsid w:val="008E4954"/>
    <w:rsid w:val="008E51A6"/>
    <w:rsid w:val="008E54D7"/>
    <w:rsid w:val="008E735D"/>
    <w:rsid w:val="008E79D2"/>
    <w:rsid w:val="008E7D88"/>
    <w:rsid w:val="008F10A7"/>
    <w:rsid w:val="008F290E"/>
    <w:rsid w:val="008F2BAE"/>
    <w:rsid w:val="008F7981"/>
    <w:rsid w:val="008F7D7F"/>
    <w:rsid w:val="00900B19"/>
    <w:rsid w:val="00900C23"/>
    <w:rsid w:val="00900F13"/>
    <w:rsid w:val="00901B33"/>
    <w:rsid w:val="00902099"/>
    <w:rsid w:val="009029A4"/>
    <w:rsid w:val="00902B17"/>
    <w:rsid w:val="00902CA2"/>
    <w:rsid w:val="00903A81"/>
    <w:rsid w:val="00904838"/>
    <w:rsid w:val="0090530F"/>
    <w:rsid w:val="00905443"/>
    <w:rsid w:val="009059CE"/>
    <w:rsid w:val="009062A0"/>
    <w:rsid w:val="00907F43"/>
    <w:rsid w:val="009101D1"/>
    <w:rsid w:val="0091030A"/>
    <w:rsid w:val="00910CC3"/>
    <w:rsid w:val="009117BF"/>
    <w:rsid w:val="00911EE3"/>
    <w:rsid w:val="009120EA"/>
    <w:rsid w:val="00912156"/>
    <w:rsid w:val="00912718"/>
    <w:rsid w:val="009128AC"/>
    <w:rsid w:val="00912DB8"/>
    <w:rsid w:val="0091376D"/>
    <w:rsid w:val="00914185"/>
    <w:rsid w:val="009144A6"/>
    <w:rsid w:val="009146A9"/>
    <w:rsid w:val="00914FF2"/>
    <w:rsid w:val="0091565D"/>
    <w:rsid w:val="009156AA"/>
    <w:rsid w:val="009172D9"/>
    <w:rsid w:val="00917735"/>
    <w:rsid w:val="0092196F"/>
    <w:rsid w:val="009224A1"/>
    <w:rsid w:val="009232CE"/>
    <w:rsid w:val="0092345B"/>
    <w:rsid w:val="0092526D"/>
    <w:rsid w:val="00925488"/>
    <w:rsid w:val="00925E16"/>
    <w:rsid w:val="00927EAC"/>
    <w:rsid w:val="00931865"/>
    <w:rsid w:val="00931993"/>
    <w:rsid w:val="00931A39"/>
    <w:rsid w:val="00931CE3"/>
    <w:rsid w:val="00931FFE"/>
    <w:rsid w:val="00932882"/>
    <w:rsid w:val="0093358F"/>
    <w:rsid w:val="009338C5"/>
    <w:rsid w:val="0093398A"/>
    <w:rsid w:val="0093596D"/>
    <w:rsid w:val="00937343"/>
    <w:rsid w:val="009379A7"/>
    <w:rsid w:val="00937FB1"/>
    <w:rsid w:val="00941282"/>
    <w:rsid w:val="009422CF"/>
    <w:rsid w:val="00942367"/>
    <w:rsid w:val="00942765"/>
    <w:rsid w:val="00943601"/>
    <w:rsid w:val="009436D9"/>
    <w:rsid w:val="00946906"/>
    <w:rsid w:val="00946BC0"/>
    <w:rsid w:val="009500B8"/>
    <w:rsid w:val="00950418"/>
    <w:rsid w:val="009509FF"/>
    <w:rsid w:val="00951213"/>
    <w:rsid w:val="0095277F"/>
    <w:rsid w:val="009549F9"/>
    <w:rsid w:val="00954FF0"/>
    <w:rsid w:val="00955D98"/>
    <w:rsid w:val="0095621D"/>
    <w:rsid w:val="00960036"/>
    <w:rsid w:val="0096039D"/>
    <w:rsid w:val="00960F9A"/>
    <w:rsid w:val="00965455"/>
    <w:rsid w:val="009663C3"/>
    <w:rsid w:val="00966F52"/>
    <w:rsid w:val="00967E21"/>
    <w:rsid w:val="00971E54"/>
    <w:rsid w:val="00977465"/>
    <w:rsid w:val="00980705"/>
    <w:rsid w:val="0098078A"/>
    <w:rsid w:val="00980A07"/>
    <w:rsid w:val="00981561"/>
    <w:rsid w:val="00982B24"/>
    <w:rsid w:val="00985896"/>
    <w:rsid w:val="009869B7"/>
    <w:rsid w:val="00991201"/>
    <w:rsid w:val="009918A2"/>
    <w:rsid w:val="00992A96"/>
    <w:rsid w:val="00992ADB"/>
    <w:rsid w:val="00992EC7"/>
    <w:rsid w:val="00993527"/>
    <w:rsid w:val="00993721"/>
    <w:rsid w:val="00993F77"/>
    <w:rsid w:val="0099405F"/>
    <w:rsid w:val="00994CE5"/>
    <w:rsid w:val="00995644"/>
    <w:rsid w:val="0099615B"/>
    <w:rsid w:val="00996C7D"/>
    <w:rsid w:val="009A49EC"/>
    <w:rsid w:val="009A58C5"/>
    <w:rsid w:val="009B0ADE"/>
    <w:rsid w:val="009B0BEE"/>
    <w:rsid w:val="009B0E8E"/>
    <w:rsid w:val="009B13FF"/>
    <w:rsid w:val="009B24E4"/>
    <w:rsid w:val="009B2822"/>
    <w:rsid w:val="009B2EFB"/>
    <w:rsid w:val="009B3A82"/>
    <w:rsid w:val="009B47B9"/>
    <w:rsid w:val="009B4DC1"/>
    <w:rsid w:val="009B5760"/>
    <w:rsid w:val="009B5C2F"/>
    <w:rsid w:val="009B6CD5"/>
    <w:rsid w:val="009B76C4"/>
    <w:rsid w:val="009C0764"/>
    <w:rsid w:val="009C08A0"/>
    <w:rsid w:val="009C0A4A"/>
    <w:rsid w:val="009C0E61"/>
    <w:rsid w:val="009C147C"/>
    <w:rsid w:val="009C1CE6"/>
    <w:rsid w:val="009C20E7"/>
    <w:rsid w:val="009C2E11"/>
    <w:rsid w:val="009C39B9"/>
    <w:rsid w:val="009C4245"/>
    <w:rsid w:val="009C485E"/>
    <w:rsid w:val="009C7898"/>
    <w:rsid w:val="009C796C"/>
    <w:rsid w:val="009D1A45"/>
    <w:rsid w:val="009D207D"/>
    <w:rsid w:val="009D284E"/>
    <w:rsid w:val="009D2AE7"/>
    <w:rsid w:val="009D3D10"/>
    <w:rsid w:val="009D42D7"/>
    <w:rsid w:val="009D6B0F"/>
    <w:rsid w:val="009E0952"/>
    <w:rsid w:val="009E1968"/>
    <w:rsid w:val="009E1F4E"/>
    <w:rsid w:val="009E2055"/>
    <w:rsid w:val="009E26B0"/>
    <w:rsid w:val="009E3846"/>
    <w:rsid w:val="009E4CD3"/>
    <w:rsid w:val="009E60C9"/>
    <w:rsid w:val="009E79C0"/>
    <w:rsid w:val="009F41F3"/>
    <w:rsid w:val="009F4A10"/>
    <w:rsid w:val="009F53E9"/>
    <w:rsid w:val="009F6210"/>
    <w:rsid w:val="009F6382"/>
    <w:rsid w:val="009F655C"/>
    <w:rsid w:val="009F6EF1"/>
    <w:rsid w:val="009F7E14"/>
    <w:rsid w:val="009F7F88"/>
    <w:rsid w:val="00A01A3B"/>
    <w:rsid w:val="00A01B76"/>
    <w:rsid w:val="00A02236"/>
    <w:rsid w:val="00A035B6"/>
    <w:rsid w:val="00A03628"/>
    <w:rsid w:val="00A04963"/>
    <w:rsid w:val="00A04A19"/>
    <w:rsid w:val="00A05336"/>
    <w:rsid w:val="00A0559E"/>
    <w:rsid w:val="00A0647F"/>
    <w:rsid w:val="00A068EA"/>
    <w:rsid w:val="00A07FA0"/>
    <w:rsid w:val="00A0832D"/>
    <w:rsid w:val="00A0F05A"/>
    <w:rsid w:val="00A10EB3"/>
    <w:rsid w:val="00A1324A"/>
    <w:rsid w:val="00A13F8F"/>
    <w:rsid w:val="00A14F67"/>
    <w:rsid w:val="00A15B8B"/>
    <w:rsid w:val="00A17507"/>
    <w:rsid w:val="00A20533"/>
    <w:rsid w:val="00A2069F"/>
    <w:rsid w:val="00A209D0"/>
    <w:rsid w:val="00A20B7D"/>
    <w:rsid w:val="00A20E78"/>
    <w:rsid w:val="00A20EEC"/>
    <w:rsid w:val="00A22910"/>
    <w:rsid w:val="00A2366F"/>
    <w:rsid w:val="00A23C62"/>
    <w:rsid w:val="00A24C95"/>
    <w:rsid w:val="00A26193"/>
    <w:rsid w:val="00A2717A"/>
    <w:rsid w:val="00A27803"/>
    <w:rsid w:val="00A30760"/>
    <w:rsid w:val="00A313DD"/>
    <w:rsid w:val="00A3268F"/>
    <w:rsid w:val="00A368BE"/>
    <w:rsid w:val="00A376AC"/>
    <w:rsid w:val="00A37E47"/>
    <w:rsid w:val="00A408EA"/>
    <w:rsid w:val="00A40AED"/>
    <w:rsid w:val="00A412AC"/>
    <w:rsid w:val="00A414DF"/>
    <w:rsid w:val="00A41581"/>
    <w:rsid w:val="00A41954"/>
    <w:rsid w:val="00A42CF7"/>
    <w:rsid w:val="00A43885"/>
    <w:rsid w:val="00A456B8"/>
    <w:rsid w:val="00A46591"/>
    <w:rsid w:val="00A479D4"/>
    <w:rsid w:val="00A50587"/>
    <w:rsid w:val="00A507AD"/>
    <w:rsid w:val="00A50AB4"/>
    <w:rsid w:val="00A52C69"/>
    <w:rsid w:val="00A53DF7"/>
    <w:rsid w:val="00A53EF9"/>
    <w:rsid w:val="00A5521A"/>
    <w:rsid w:val="00A5678F"/>
    <w:rsid w:val="00A56C68"/>
    <w:rsid w:val="00A57B27"/>
    <w:rsid w:val="00A61BB9"/>
    <w:rsid w:val="00A62C39"/>
    <w:rsid w:val="00A62E4B"/>
    <w:rsid w:val="00A6400B"/>
    <w:rsid w:val="00A6499F"/>
    <w:rsid w:val="00A64FEC"/>
    <w:rsid w:val="00A65E73"/>
    <w:rsid w:val="00A66426"/>
    <w:rsid w:val="00A67C33"/>
    <w:rsid w:val="00A70CB7"/>
    <w:rsid w:val="00A70F59"/>
    <w:rsid w:val="00A72578"/>
    <w:rsid w:val="00A736BA"/>
    <w:rsid w:val="00A738BE"/>
    <w:rsid w:val="00A74B6B"/>
    <w:rsid w:val="00A74D4A"/>
    <w:rsid w:val="00A757CA"/>
    <w:rsid w:val="00A76516"/>
    <w:rsid w:val="00A806F6"/>
    <w:rsid w:val="00A80D48"/>
    <w:rsid w:val="00A818D1"/>
    <w:rsid w:val="00A81CF3"/>
    <w:rsid w:val="00A81DE9"/>
    <w:rsid w:val="00A82DFF"/>
    <w:rsid w:val="00A85046"/>
    <w:rsid w:val="00A85DCA"/>
    <w:rsid w:val="00A86292"/>
    <w:rsid w:val="00A870C0"/>
    <w:rsid w:val="00A8796D"/>
    <w:rsid w:val="00A87D9D"/>
    <w:rsid w:val="00A90357"/>
    <w:rsid w:val="00A90D6D"/>
    <w:rsid w:val="00A92C3E"/>
    <w:rsid w:val="00A932A3"/>
    <w:rsid w:val="00A93FFB"/>
    <w:rsid w:val="00A94269"/>
    <w:rsid w:val="00A94451"/>
    <w:rsid w:val="00A95F6F"/>
    <w:rsid w:val="00A963D1"/>
    <w:rsid w:val="00A968E7"/>
    <w:rsid w:val="00A9693A"/>
    <w:rsid w:val="00A96D62"/>
    <w:rsid w:val="00A977C0"/>
    <w:rsid w:val="00A97FB8"/>
    <w:rsid w:val="00AA2454"/>
    <w:rsid w:val="00AA2561"/>
    <w:rsid w:val="00AA300C"/>
    <w:rsid w:val="00AA4E8E"/>
    <w:rsid w:val="00AA5390"/>
    <w:rsid w:val="00AA55D9"/>
    <w:rsid w:val="00AA5AF0"/>
    <w:rsid w:val="00AA5BA5"/>
    <w:rsid w:val="00AA6A93"/>
    <w:rsid w:val="00AA76C7"/>
    <w:rsid w:val="00AA78AD"/>
    <w:rsid w:val="00AB01E2"/>
    <w:rsid w:val="00AB08B2"/>
    <w:rsid w:val="00AB1D4C"/>
    <w:rsid w:val="00AB1E01"/>
    <w:rsid w:val="00AB21CC"/>
    <w:rsid w:val="00AB23D3"/>
    <w:rsid w:val="00AB31A7"/>
    <w:rsid w:val="00AB4A91"/>
    <w:rsid w:val="00AB4D3D"/>
    <w:rsid w:val="00AB5790"/>
    <w:rsid w:val="00AB59C3"/>
    <w:rsid w:val="00AB5A2A"/>
    <w:rsid w:val="00AB6059"/>
    <w:rsid w:val="00AB69C4"/>
    <w:rsid w:val="00AB6AA9"/>
    <w:rsid w:val="00AB756A"/>
    <w:rsid w:val="00AC2F88"/>
    <w:rsid w:val="00AC3D05"/>
    <w:rsid w:val="00AC3FE0"/>
    <w:rsid w:val="00AC4A24"/>
    <w:rsid w:val="00AC4FC3"/>
    <w:rsid w:val="00AC5F54"/>
    <w:rsid w:val="00AC77D4"/>
    <w:rsid w:val="00AD039F"/>
    <w:rsid w:val="00AD0D92"/>
    <w:rsid w:val="00AD0F36"/>
    <w:rsid w:val="00AD1D38"/>
    <w:rsid w:val="00AD3A87"/>
    <w:rsid w:val="00AD6F40"/>
    <w:rsid w:val="00AD74ED"/>
    <w:rsid w:val="00AE064E"/>
    <w:rsid w:val="00AE1545"/>
    <w:rsid w:val="00AE3067"/>
    <w:rsid w:val="00AE3247"/>
    <w:rsid w:val="00AE3773"/>
    <w:rsid w:val="00AE3D1C"/>
    <w:rsid w:val="00AE4641"/>
    <w:rsid w:val="00AE4F25"/>
    <w:rsid w:val="00AE6E69"/>
    <w:rsid w:val="00AE76F9"/>
    <w:rsid w:val="00AE794D"/>
    <w:rsid w:val="00AE7E79"/>
    <w:rsid w:val="00AF02B0"/>
    <w:rsid w:val="00AF0365"/>
    <w:rsid w:val="00AF0864"/>
    <w:rsid w:val="00AF0A56"/>
    <w:rsid w:val="00AF207B"/>
    <w:rsid w:val="00AF24E7"/>
    <w:rsid w:val="00AF2584"/>
    <w:rsid w:val="00AF27C6"/>
    <w:rsid w:val="00AF3ED0"/>
    <w:rsid w:val="00AF3EFC"/>
    <w:rsid w:val="00AF4225"/>
    <w:rsid w:val="00AF4DFA"/>
    <w:rsid w:val="00AF5960"/>
    <w:rsid w:val="00AF7E6D"/>
    <w:rsid w:val="00B00B4E"/>
    <w:rsid w:val="00B00D71"/>
    <w:rsid w:val="00B01AA0"/>
    <w:rsid w:val="00B01BDB"/>
    <w:rsid w:val="00B01BDF"/>
    <w:rsid w:val="00B01EF3"/>
    <w:rsid w:val="00B02B35"/>
    <w:rsid w:val="00B03A6B"/>
    <w:rsid w:val="00B0490E"/>
    <w:rsid w:val="00B04A83"/>
    <w:rsid w:val="00B04AC0"/>
    <w:rsid w:val="00B061A3"/>
    <w:rsid w:val="00B062A7"/>
    <w:rsid w:val="00B076D7"/>
    <w:rsid w:val="00B07B90"/>
    <w:rsid w:val="00B1017D"/>
    <w:rsid w:val="00B10694"/>
    <w:rsid w:val="00B125EC"/>
    <w:rsid w:val="00B1263F"/>
    <w:rsid w:val="00B128ED"/>
    <w:rsid w:val="00B13939"/>
    <w:rsid w:val="00B147CA"/>
    <w:rsid w:val="00B149A9"/>
    <w:rsid w:val="00B14D30"/>
    <w:rsid w:val="00B153E9"/>
    <w:rsid w:val="00B15C03"/>
    <w:rsid w:val="00B16C56"/>
    <w:rsid w:val="00B171A3"/>
    <w:rsid w:val="00B2072A"/>
    <w:rsid w:val="00B22765"/>
    <w:rsid w:val="00B231A4"/>
    <w:rsid w:val="00B233C0"/>
    <w:rsid w:val="00B23983"/>
    <w:rsid w:val="00B24FED"/>
    <w:rsid w:val="00B25B86"/>
    <w:rsid w:val="00B26937"/>
    <w:rsid w:val="00B26ED0"/>
    <w:rsid w:val="00B302E1"/>
    <w:rsid w:val="00B344E2"/>
    <w:rsid w:val="00B366E7"/>
    <w:rsid w:val="00B37B80"/>
    <w:rsid w:val="00B4009F"/>
    <w:rsid w:val="00B406BB"/>
    <w:rsid w:val="00B40A3A"/>
    <w:rsid w:val="00B40D66"/>
    <w:rsid w:val="00B416DC"/>
    <w:rsid w:val="00B432AA"/>
    <w:rsid w:val="00B44133"/>
    <w:rsid w:val="00B448AC"/>
    <w:rsid w:val="00B45066"/>
    <w:rsid w:val="00B45963"/>
    <w:rsid w:val="00B4612F"/>
    <w:rsid w:val="00B46E53"/>
    <w:rsid w:val="00B47126"/>
    <w:rsid w:val="00B52E1B"/>
    <w:rsid w:val="00B54A6E"/>
    <w:rsid w:val="00B54F3C"/>
    <w:rsid w:val="00B553D1"/>
    <w:rsid w:val="00B56D34"/>
    <w:rsid w:val="00B5726E"/>
    <w:rsid w:val="00B572D7"/>
    <w:rsid w:val="00B603FB"/>
    <w:rsid w:val="00B604D6"/>
    <w:rsid w:val="00B60B95"/>
    <w:rsid w:val="00B61262"/>
    <w:rsid w:val="00B61B59"/>
    <w:rsid w:val="00B62A95"/>
    <w:rsid w:val="00B63636"/>
    <w:rsid w:val="00B65AB1"/>
    <w:rsid w:val="00B65BA4"/>
    <w:rsid w:val="00B66DB4"/>
    <w:rsid w:val="00B6713F"/>
    <w:rsid w:val="00B67256"/>
    <w:rsid w:val="00B752BF"/>
    <w:rsid w:val="00B77963"/>
    <w:rsid w:val="00B80281"/>
    <w:rsid w:val="00B80675"/>
    <w:rsid w:val="00B81A89"/>
    <w:rsid w:val="00B827AF"/>
    <w:rsid w:val="00B82C91"/>
    <w:rsid w:val="00B830C8"/>
    <w:rsid w:val="00B83350"/>
    <w:rsid w:val="00B84A40"/>
    <w:rsid w:val="00B84AD5"/>
    <w:rsid w:val="00B85191"/>
    <w:rsid w:val="00B855C3"/>
    <w:rsid w:val="00B85B86"/>
    <w:rsid w:val="00B85D08"/>
    <w:rsid w:val="00B86863"/>
    <w:rsid w:val="00B868B8"/>
    <w:rsid w:val="00B86C54"/>
    <w:rsid w:val="00B876AF"/>
    <w:rsid w:val="00B901A3"/>
    <w:rsid w:val="00B91123"/>
    <w:rsid w:val="00B91353"/>
    <w:rsid w:val="00B9195A"/>
    <w:rsid w:val="00B91A32"/>
    <w:rsid w:val="00B91BB9"/>
    <w:rsid w:val="00B92388"/>
    <w:rsid w:val="00B9280A"/>
    <w:rsid w:val="00B9365F"/>
    <w:rsid w:val="00B95371"/>
    <w:rsid w:val="00B95981"/>
    <w:rsid w:val="00B95D96"/>
    <w:rsid w:val="00B9770C"/>
    <w:rsid w:val="00BA071A"/>
    <w:rsid w:val="00BA12B8"/>
    <w:rsid w:val="00BA16A4"/>
    <w:rsid w:val="00BA1BA1"/>
    <w:rsid w:val="00BA1EC5"/>
    <w:rsid w:val="00BA24B3"/>
    <w:rsid w:val="00BA2ABF"/>
    <w:rsid w:val="00BA39D2"/>
    <w:rsid w:val="00BA4460"/>
    <w:rsid w:val="00BA456A"/>
    <w:rsid w:val="00BA6E40"/>
    <w:rsid w:val="00BA7543"/>
    <w:rsid w:val="00BB1356"/>
    <w:rsid w:val="00BB1FA8"/>
    <w:rsid w:val="00BB20BE"/>
    <w:rsid w:val="00BB3E50"/>
    <w:rsid w:val="00BB464F"/>
    <w:rsid w:val="00BB6474"/>
    <w:rsid w:val="00BB67F4"/>
    <w:rsid w:val="00BB713F"/>
    <w:rsid w:val="00BB75A6"/>
    <w:rsid w:val="00BC02D3"/>
    <w:rsid w:val="00BC095C"/>
    <w:rsid w:val="00BC0EA8"/>
    <w:rsid w:val="00BC14F7"/>
    <w:rsid w:val="00BC1F33"/>
    <w:rsid w:val="00BC2248"/>
    <w:rsid w:val="00BC2925"/>
    <w:rsid w:val="00BC2AC2"/>
    <w:rsid w:val="00BC3AE6"/>
    <w:rsid w:val="00BC4775"/>
    <w:rsid w:val="00BC527B"/>
    <w:rsid w:val="00BC58E1"/>
    <w:rsid w:val="00BC5B37"/>
    <w:rsid w:val="00BC5C88"/>
    <w:rsid w:val="00BC5F56"/>
    <w:rsid w:val="00BC6EFD"/>
    <w:rsid w:val="00BD0E96"/>
    <w:rsid w:val="00BD115C"/>
    <w:rsid w:val="00BD1659"/>
    <w:rsid w:val="00BD16F9"/>
    <w:rsid w:val="00BD1CDF"/>
    <w:rsid w:val="00BD2111"/>
    <w:rsid w:val="00BD22F2"/>
    <w:rsid w:val="00BD481A"/>
    <w:rsid w:val="00BD672A"/>
    <w:rsid w:val="00BD6881"/>
    <w:rsid w:val="00BD6EF7"/>
    <w:rsid w:val="00BD70F6"/>
    <w:rsid w:val="00BD7AF6"/>
    <w:rsid w:val="00BD7C0B"/>
    <w:rsid w:val="00BD7F06"/>
    <w:rsid w:val="00BE0948"/>
    <w:rsid w:val="00BE09DF"/>
    <w:rsid w:val="00BE0E06"/>
    <w:rsid w:val="00BE0E57"/>
    <w:rsid w:val="00BE124C"/>
    <w:rsid w:val="00BE2E31"/>
    <w:rsid w:val="00BE39A4"/>
    <w:rsid w:val="00BE39F0"/>
    <w:rsid w:val="00BE4D1E"/>
    <w:rsid w:val="00BE5394"/>
    <w:rsid w:val="00BE6593"/>
    <w:rsid w:val="00BE764D"/>
    <w:rsid w:val="00BE767A"/>
    <w:rsid w:val="00BF11F6"/>
    <w:rsid w:val="00BF153C"/>
    <w:rsid w:val="00BF30A8"/>
    <w:rsid w:val="00BF47DB"/>
    <w:rsid w:val="00BF51DE"/>
    <w:rsid w:val="00BF5925"/>
    <w:rsid w:val="00BF7C4C"/>
    <w:rsid w:val="00BF7C80"/>
    <w:rsid w:val="00C001AB"/>
    <w:rsid w:val="00C02B4D"/>
    <w:rsid w:val="00C038B8"/>
    <w:rsid w:val="00C03F81"/>
    <w:rsid w:val="00C05132"/>
    <w:rsid w:val="00C10787"/>
    <w:rsid w:val="00C1145D"/>
    <w:rsid w:val="00C11C18"/>
    <w:rsid w:val="00C1284C"/>
    <w:rsid w:val="00C12F80"/>
    <w:rsid w:val="00C13BEE"/>
    <w:rsid w:val="00C13FE0"/>
    <w:rsid w:val="00C15277"/>
    <w:rsid w:val="00C161B0"/>
    <w:rsid w:val="00C1674D"/>
    <w:rsid w:val="00C16895"/>
    <w:rsid w:val="00C16C38"/>
    <w:rsid w:val="00C175A1"/>
    <w:rsid w:val="00C17F12"/>
    <w:rsid w:val="00C20416"/>
    <w:rsid w:val="00C2053F"/>
    <w:rsid w:val="00C20908"/>
    <w:rsid w:val="00C20D00"/>
    <w:rsid w:val="00C23986"/>
    <w:rsid w:val="00C23DF3"/>
    <w:rsid w:val="00C2449E"/>
    <w:rsid w:val="00C24613"/>
    <w:rsid w:val="00C2536E"/>
    <w:rsid w:val="00C2570D"/>
    <w:rsid w:val="00C26D69"/>
    <w:rsid w:val="00C26F6B"/>
    <w:rsid w:val="00C27670"/>
    <w:rsid w:val="00C30713"/>
    <w:rsid w:val="00C32AAB"/>
    <w:rsid w:val="00C355D1"/>
    <w:rsid w:val="00C3597D"/>
    <w:rsid w:val="00C35BF0"/>
    <w:rsid w:val="00C40598"/>
    <w:rsid w:val="00C405F3"/>
    <w:rsid w:val="00C41CF7"/>
    <w:rsid w:val="00C41E0B"/>
    <w:rsid w:val="00C42525"/>
    <w:rsid w:val="00C42A7E"/>
    <w:rsid w:val="00C449D6"/>
    <w:rsid w:val="00C453B4"/>
    <w:rsid w:val="00C45B4B"/>
    <w:rsid w:val="00C47B9C"/>
    <w:rsid w:val="00C47C17"/>
    <w:rsid w:val="00C47C6A"/>
    <w:rsid w:val="00C47FEA"/>
    <w:rsid w:val="00C5025F"/>
    <w:rsid w:val="00C518C9"/>
    <w:rsid w:val="00C528AF"/>
    <w:rsid w:val="00C53010"/>
    <w:rsid w:val="00C530E2"/>
    <w:rsid w:val="00C5396F"/>
    <w:rsid w:val="00C54616"/>
    <w:rsid w:val="00C54BEF"/>
    <w:rsid w:val="00C54CCE"/>
    <w:rsid w:val="00C54DE1"/>
    <w:rsid w:val="00C550E6"/>
    <w:rsid w:val="00C5594E"/>
    <w:rsid w:val="00C60873"/>
    <w:rsid w:val="00C60A35"/>
    <w:rsid w:val="00C60B60"/>
    <w:rsid w:val="00C624BB"/>
    <w:rsid w:val="00C62BAE"/>
    <w:rsid w:val="00C62C94"/>
    <w:rsid w:val="00C639DE"/>
    <w:rsid w:val="00C64546"/>
    <w:rsid w:val="00C64BBE"/>
    <w:rsid w:val="00C64C8C"/>
    <w:rsid w:val="00C65135"/>
    <w:rsid w:val="00C666D5"/>
    <w:rsid w:val="00C66A7E"/>
    <w:rsid w:val="00C677AA"/>
    <w:rsid w:val="00C67F2A"/>
    <w:rsid w:val="00C70488"/>
    <w:rsid w:val="00C70E02"/>
    <w:rsid w:val="00C75A52"/>
    <w:rsid w:val="00C75A81"/>
    <w:rsid w:val="00C804AC"/>
    <w:rsid w:val="00C8307E"/>
    <w:rsid w:val="00C834C3"/>
    <w:rsid w:val="00C8368A"/>
    <w:rsid w:val="00C84BB8"/>
    <w:rsid w:val="00C84DC1"/>
    <w:rsid w:val="00C85838"/>
    <w:rsid w:val="00C85A91"/>
    <w:rsid w:val="00C864C9"/>
    <w:rsid w:val="00C87757"/>
    <w:rsid w:val="00C87E62"/>
    <w:rsid w:val="00C8A3FD"/>
    <w:rsid w:val="00C924CD"/>
    <w:rsid w:val="00C943B0"/>
    <w:rsid w:val="00C9445B"/>
    <w:rsid w:val="00C94CB1"/>
    <w:rsid w:val="00C96945"/>
    <w:rsid w:val="00C96B55"/>
    <w:rsid w:val="00C97CE6"/>
    <w:rsid w:val="00C97F18"/>
    <w:rsid w:val="00CA025A"/>
    <w:rsid w:val="00CA074E"/>
    <w:rsid w:val="00CA0B3C"/>
    <w:rsid w:val="00CA0FE2"/>
    <w:rsid w:val="00CA305C"/>
    <w:rsid w:val="00CA62D7"/>
    <w:rsid w:val="00CA7133"/>
    <w:rsid w:val="00CA79E8"/>
    <w:rsid w:val="00CB0779"/>
    <w:rsid w:val="00CB170B"/>
    <w:rsid w:val="00CB182D"/>
    <w:rsid w:val="00CB3030"/>
    <w:rsid w:val="00CB32FA"/>
    <w:rsid w:val="00CB65BE"/>
    <w:rsid w:val="00CB6E76"/>
    <w:rsid w:val="00CC025B"/>
    <w:rsid w:val="00CC1847"/>
    <w:rsid w:val="00CC2FF8"/>
    <w:rsid w:val="00CC3BDE"/>
    <w:rsid w:val="00CC61BC"/>
    <w:rsid w:val="00CC6B10"/>
    <w:rsid w:val="00CC6CFD"/>
    <w:rsid w:val="00CC6F66"/>
    <w:rsid w:val="00CC70C4"/>
    <w:rsid w:val="00CC71A6"/>
    <w:rsid w:val="00CC779A"/>
    <w:rsid w:val="00CC7A04"/>
    <w:rsid w:val="00CD1CB4"/>
    <w:rsid w:val="00CD3D8C"/>
    <w:rsid w:val="00CD4C29"/>
    <w:rsid w:val="00CD4CCA"/>
    <w:rsid w:val="00CD7C0D"/>
    <w:rsid w:val="00CE0001"/>
    <w:rsid w:val="00CE0B6E"/>
    <w:rsid w:val="00CE11F8"/>
    <w:rsid w:val="00CE201F"/>
    <w:rsid w:val="00CE3D01"/>
    <w:rsid w:val="00CE4F60"/>
    <w:rsid w:val="00CE5022"/>
    <w:rsid w:val="00CE60C2"/>
    <w:rsid w:val="00CE703D"/>
    <w:rsid w:val="00CE71FA"/>
    <w:rsid w:val="00CE74E6"/>
    <w:rsid w:val="00CE7C67"/>
    <w:rsid w:val="00CF175D"/>
    <w:rsid w:val="00CF1A3A"/>
    <w:rsid w:val="00CF1F66"/>
    <w:rsid w:val="00CF248A"/>
    <w:rsid w:val="00CF3A7C"/>
    <w:rsid w:val="00CF54D0"/>
    <w:rsid w:val="00CF5F59"/>
    <w:rsid w:val="00CF6797"/>
    <w:rsid w:val="00CF6F84"/>
    <w:rsid w:val="00CF6F91"/>
    <w:rsid w:val="00CF7364"/>
    <w:rsid w:val="00CF7A0F"/>
    <w:rsid w:val="00CF7C67"/>
    <w:rsid w:val="00CF7E96"/>
    <w:rsid w:val="00D0102D"/>
    <w:rsid w:val="00D01FA4"/>
    <w:rsid w:val="00D023F9"/>
    <w:rsid w:val="00D025BF"/>
    <w:rsid w:val="00D02B4B"/>
    <w:rsid w:val="00D02E68"/>
    <w:rsid w:val="00D03ACA"/>
    <w:rsid w:val="00D04201"/>
    <w:rsid w:val="00D04FA7"/>
    <w:rsid w:val="00D05A95"/>
    <w:rsid w:val="00D061B8"/>
    <w:rsid w:val="00D066DF"/>
    <w:rsid w:val="00D10783"/>
    <w:rsid w:val="00D110B0"/>
    <w:rsid w:val="00D113C1"/>
    <w:rsid w:val="00D140D7"/>
    <w:rsid w:val="00D14E51"/>
    <w:rsid w:val="00D152B3"/>
    <w:rsid w:val="00D1750E"/>
    <w:rsid w:val="00D17688"/>
    <w:rsid w:val="00D17EF7"/>
    <w:rsid w:val="00D18B87"/>
    <w:rsid w:val="00D205D4"/>
    <w:rsid w:val="00D21617"/>
    <w:rsid w:val="00D23E33"/>
    <w:rsid w:val="00D25735"/>
    <w:rsid w:val="00D26923"/>
    <w:rsid w:val="00D30994"/>
    <w:rsid w:val="00D31EB5"/>
    <w:rsid w:val="00D32C33"/>
    <w:rsid w:val="00D33C61"/>
    <w:rsid w:val="00D33E46"/>
    <w:rsid w:val="00D3447C"/>
    <w:rsid w:val="00D3489B"/>
    <w:rsid w:val="00D34AEF"/>
    <w:rsid w:val="00D35897"/>
    <w:rsid w:val="00D36FE4"/>
    <w:rsid w:val="00D379E4"/>
    <w:rsid w:val="00D42BAE"/>
    <w:rsid w:val="00D42F77"/>
    <w:rsid w:val="00D4314F"/>
    <w:rsid w:val="00D431A0"/>
    <w:rsid w:val="00D436E2"/>
    <w:rsid w:val="00D444C9"/>
    <w:rsid w:val="00D4518E"/>
    <w:rsid w:val="00D4626C"/>
    <w:rsid w:val="00D468E1"/>
    <w:rsid w:val="00D4701C"/>
    <w:rsid w:val="00D47A3B"/>
    <w:rsid w:val="00D503DD"/>
    <w:rsid w:val="00D535F5"/>
    <w:rsid w:val="00D53962"/>
    <w:rsid w:val="00D548D6"/>
    <w:rsid w:val="00D54A28"/>
    <w:rsid w:val="00D54D64"/>
    <w:rsid w:val="00D56636"/>
    <w:rsid w:val="00D56A78"/>
    <w:rsid w:val="00D57BE4"/>
    <w:rsid w:val="00D6185B"/>
    <w:rsid w:val="00D61D4A"/>
    <w:rsid w:val="00D63EA8"/>
    <w:rsid w:val="00D64A2C"/>
    <w:rsid w:val="00D64AB3"/>
    <w:rsid w:val="00D64D31"/>
    <w:rsid w:val="00D67AF0"/>
    <w:rsid w:val="00D70EA5"/>
    <w:rsid w:val="00D7212D"/>
    <w:rsid w:val="00D72186"/>
    <w:rsid w:val="00D7308C"/>
    <w:rsid w:val="00D73849"/>
    <w:rsid w:val="00D73C7E"/>
    <w:rsid w:val="00D7449C"/>
    <w:rsid w:val="00D76BB5"/>
    <w:rsid w:val="00D77E4D"/>
    <w:rsid w:val="00D80858"/>
    <w:rsid w:val="00D8152B"/>
    <w:rsid w:val="00D81628"/>
    <w:rsid w:val="00D81BBE"/>
    <w:rsid w:val="00D82CCE"/>
    <w:rsid w:val="00D83402"/>
    <w:rsid w:val="00D84D18"/>
    <w:rsid w:val="00D8590E"/>
    <w:rsid w:val="00D85913"/>
    <w:rsid w:val="00D85C41"/>
    <w:rsid w:val="00D8652B"/>
    <w:rsid w:val="00D9103E"/>
    <w:rsid w:val="00D91070"/>
    <w:rsid w:val="00D91230"/>
    <w:rsid w:val="00D91C61"/>
    <w:rsid w:val="00D91D25"/>
    <w:rsid w:val="00D920B7"/>
    <w:rsid w:val="00D93B0E"/>
    <w:rsid w:val="00D94129"/>
    <w:rsid w:val="00D9466C"/>
    <w:rsid w:val="00D94E36"/>
    <w:rsid w:val="00D951ED"/>
    <w:rsid w:val="00D9679D"/>
    <w:rsid w:val="00D96E96"/>
    <w:rsid w:val="00DA054B"/>
    <w:rsid w:val="00DA3297"/>
    <w:rsid w:val="00DA336A"/>
    <w:rsid w:val="00DA70E8"/>
    <w:rsid w:val="00DA721D"/>
    <w:rsid w:val="00DB4702"/>
    <w:rsid w:val="00DB5041"/>
    <w:rsid w:val="00DB64F8"/>
    <w:rsid w:val="00DB7949"/>
    <w:rsid w:val="00DB7C89"/>
    <w:rsid w:val="00DC09B0"/>
    <w:rsid w:val="00DC1FF5"/>
    <w:rsid w:val="00DC297F"/>
    <w:rsid w:val="00DC2FBF"/>
    <w:rsid w:val="00DC3D72"/>
    <w:rsid w:val="00DC3F08"/>
    <w:rsid w:val="00DC534D"/>
    <w:rsid w:val="00DC65F7"/>
    <w:rsid w:val="00DC6D63"/>
    <w:rsid w:val="00DC6DBC"/>
    <w:rsid w:val="00DC7CC1"/>
    <w:rsid w:val="00DD00DF"/>
    <w:rsid w:val="00DD0A14"/>
    <w:rsid w:val="00DD0EBA"/>
    <w:rsid w:val="00DD1BF2"/>
    <w:rsid w:val="00DD1C33"/>
    <w:rsid w:val="00DD381B"/>
    <w:rsid w:val="00DD466D"/>
    <w:rsid w:val="00DD5D48"/>
    <w:rsid w:val="00DD5F2D"/>
    <w:rsid w:val="00DD6FAA"/>
    <w:rsid w:val="00DE0C68"/>
    <w:rsid w:val="00DE10D3"/>
    <w:rsid w:val="00DE110C"/>
    <w:rsid w:val="00DE13AE"/>
    <w:rsid w:val="00DE1BBF"/>
    <w:rsid w:val="00DE206C"/>
    <w:rsid w:val="00DE277C"/>
    <w:rsid w:val="00DE3F3B"/>
    <w:rsid w:val="00DE3F5A"/>
    <w:rsid w:val="00DE56EA"/>
    <w:rsid w:val="00DE64D1"/>
    <w:rsid w:val="00DE777E"/>
    <w:rsid w:val="00DF09BD"/>
    <w:rsid w:val="00DF0F92"/>
    <w:rsid w:val="00DF2C14"/>
    <w:rsid w:val="00DF3923"/>
    <w:rsid w:val="00DF3DA0"/>
    <w:rsid w:val="00DF45C0"/>
    <w:rsid w:val="00DF50CA"/>
    <w:rsid w:val="00DF63D1"/>
    <w:rsid w:val="00E002DC"/>
    <w:rsid w:val="00E02E69"/>
    <w:rsid w:val="00E04A58"/>
    <w:rsid w:val="00E04F24"/>
    <w:rsid w:val="00E06CAB"/>
    <w:rsid w:val="00E07156"/>
    <w:rsid w:val="00E07608"/>
    <w:rsid w:val="00E07FCC"/>
    <w:rsid w:val="00E10ADD"/>
    <w:rsid w:val="00E10C4E"/>
    <w:rsid w:val="00E11FA6"/>
    <w:rsid w:val="00E12455"/>
    <w:rsid w:val="00E127F1"/>
    <w:rsid w:val="00E12C21"/>
    <w:rsid w:val="00E1322E"/>
    <w:rsid w:val="00E1370C"/>
    <w:rsid w:val="00E149B5"/>
    <w:rsid w:val="00E154C0"/>
    <w:rsid w:val="00E1562D"/>
    <w:rsid w:val="00E15B85"/>
    <w:rsid w:val="00E174E4"/>
    <w:rsid w:val="00E17955"/>
    <w:rsid w:val="00E20F34"/>
    <w:rsid w:val="00E211F7"/>
    <w:rsid w:val="00E21FF5"/>
    <w:rsid w:val="00E224B7"/>
    <w:rsid w:val="00E22EC6"/>
    <w:rsid w:val="00E24033"/>
    <w:rsid w:val="00E24F0F"/>
    <w:rsid w:val="00E25569"/>
    <w:rsid w:val="00E25A67"/>
    <w:rsid w:val="00E25D89"/>
    <w:rsid w:val="00E27423"/>
    <w:rsid w:val="00E3006E"/>
    <w:rsid w:val="00E30EE2"/>
    <w:rsid w:val="00E3114F"/>
    <w:rsid w:val="00E323AC"/>
    <w:rsid w:val="00E32D4E"/>
    <w:rsid w:val="00E33447"/>
    <w:rsid w:val="00E33580"/>
    <w:rsid w:val="00E3379E"/>
    <w:rsid w:val="00E33C42"/>
    <w:rsid w:val="00E349DC"/>
    <w:rsid w:val="00E360DB"/>
    <w:rsid w:val="00E363FD"/>
    <w:rsid w:val="00E368D3"/>
    <w:rsid w:val="00E369E9"/>
    <w:rsid w:val="00E36B8A"/>
    <w:rsid w:val="00E36DD4"/>
    <w:rsid w:val="00E37175"/>
    <w:rsid w:val="00E401D2"/>
    <w:rsid w:val="00E405F0"/>
    <w:rsid w:val="00E42208"/>
    <w:rsid w:val="00E4246A"/>
    <w:rsid w:val="00E428DB"/>
    <w:rsid w:val="00E42D64"/>
    <w:rsid w:val="00E43105"/>
    <w:rsid w:val="00E44543"/>
    <w:rsid w:val="00E44BCE"/>
    <w:rsid w:val="00E45844"/>
    <w:rsid w:val="00E45F41"/>
    <w:rsid w:val="00E46243"/>
    <w:rsid w:val="00E4647B"/>
    <w:rsid w:val="00E46E4A"/>
    <w:rsid w:val="00E47005"/>
    <w:rsid w:val="00E50636"/>
    <w:rsid w:val="00E50BD5"/>
    <w:rsid w:val="00E52194"/>
    <w:rsid w:val="00E5232C"/>
    <w:rsid w:val="00E5407D"/>
    <w:rsid w:val="00E547A0"/>
    <w:rsid w:val="00E547F0"/>
    <w:rsid w:val="00E55AA2"/>
    <w:rsid w:val="00E55B13"/>
    <w:rsid w:val="00E56806"/>
    <w:rsid w:val="00E603D8"/>
    <w:rsid w:val="00E620A5"/>
    <w:rsid w:val="00E621F4"/>
    <w:rsid w:val="00E62F33"/>
    <w:rsid w:val="00E6306D"/>
    <w:rsid w:val="00E6356A"/>
    <w:rsid w:val="00E644FA"/>
    <w:rsid w:val="00E65E4D"/>
    <w:rsid w:val="00E65FB4"/>
    <w:rsid w:val="00E67642"/>
    <w:rsid w:val="00E67705"/>
    <w:rsid w:val="00E726A6"/>
    <w:rsid w:val="00E72A50"/>
    <w:rsid w:val="00E73072"/>
    <w:rsid w:val="00E73DC1"/>
    <w:rsid w:val="00E74753"/>
    <w:rsid w:val="00E74A39"/>
    <w:rsid w:val="00E75BF6"/>
    <w:rsid w:val="00E75DF0"/>
    <w:rsid w:val="00E76409"/>
    <w:rsid w:val="00E76746"/>
    <w:rsid w:val="00E76C48"/>
    <w:rsid w:val="00E77A05"/>
    <w:rsid w:val="00E802D8"/>
    <w:rsid w:val="00E80D68"/>
    <w:rsid w:val="00E8180E"/>
    <w:rsid w:val="00E8232D"/>
    <w:rsid w:val="00E8292F"/>
    <w:rsid w:val="00E83C61"/>
    <w:rsid w:val="00E8439D"/>
    <w:rsid w:val="00E85141"/>
    <w:rsid w:val="00E8550D"/>
    <w:rsid w:val="00E86656"/>
    <w:rsid w:val="00E87444"/>
    <w:rsid w:val="00E8779A"/>
    <w:rsid w:val="00E87D26"/>
    <w:rsid w:val="00E9036A"/>
    <w:rsid w:val="00E9117E"/>
    <w:rsid w:val="00E925DB"/>
    <w:rsid w:val="00E92E79"/>
    <w:rsid w:val="00E931EC"/>
    <w:rsid w:val="00E931F1"/>
    <w:rsid w:val="00E95438"/>
    <w:rsid w:val="00E95441"/>
    <w:rsid w:val="00E966CA"/>
    <w:rsid w:val="00E96769"/>
    <w:rsid w:val="00E96BAB"/>
    <w:rsid w:val="00EA0C23"/>
    <w:rsid w:val="00EA1679"/>
    <w:rsid w:val="00EA2668"/>
    <w:rsid w:val="00EA2C59"/>
    <w:rsid w:val="00EA336B"/>
    <w:rsid w:val="00EA4081"/>
    <w:rsid w:val="00EA43AF"/>
    <w:rsid w:val="00EA6364"/>
    <w:rsid w:val="00EA6A2F"/>
    <w:rsid w:val="00EA7B7B"/>
    <w:rsid w:val="00EB0C20"/>
    <w:rsid w:val="00EB10B7"/>
    <w:rsid w:val="00EB25D1"/>
    <w:rsid w:val="00EB3078"/>
    <w:rsid w:val="00EB431E"/>
    <w:rsid w:val="00EB45AB"/>
    <w:rsid w:val="00EB492E"/>
    <w:rsid w:val="00EB4BF9"/>
    <w:rsid w:val="00EB4FD7"/>
    <w:rsid w:val="00EB5649"/>
    <w:rsid w:val="00EB6010"/>
    <w:rsid w:val="00EB7EAC"/>
    <w:rsid w:val="00EC0039"/>
    <w:rsid w:val="00EC3177"/>
    <w:rsid w:val="00EC49FD"/>
    <w:rsid w:val="00EC4C40"/>
    <w:rsid w:val="00EC4C75"/>
    <w:rsid w:val="00EC553B"/>
    <w:rsid w:val="00EC680B"/>
    <w:rsid w:val="00EC6A66"/>
    <w:rsid w:val="00EC754D"/>
    <w:rsid w:val="00EC7D80"/>
    <w:rsid w:val="00EC7DC9"/>
    <w:rsid w:val="00ED06B7"/>
    <w:rsid w:val="00ED093C"/>
    <w:rsid w:val="00ED0C1A"/>
    <w:rsid w:val="00ED0F81"/>
    <w:rsid w:val="00ED1063"/>
    <w:rsid w:val="00ED223D"/>
    <w:rsid w:val="00ED2CB1"/>
    <w:rsid w:val="00ED3B45"/>
    <w:rsid w:val="00ED3E94"/>
    <w:rsid w:val="00ED4009"/>
    <w:rsid w:val="00ED7AEB"/>
    <w:rsid w:val="00EE0162"/>
    <w:rsid w:val="00EE0B21"/>
    <w:rsid w:val="00EE28CB"/>
    <w:rsid w:val="00EE3916"/>
    <w:rsid w:val="00EE4B12"/>
    <w:rsid w:val="00EE4BA9"/>
    <w:rsid w:val="00EE5169"/>
    <w:rsid w:val="00EE559B"/>
    <w:rsid w:val="00EE7B95"/>
    <w:rsid w:val="00EF0591"/>
    <w:rsid w:val="00EF18A3"/>
    <w:rsid w:val="00EF1CB2"/>
    <w:rsid w:val="00EF30B2"/>
    <w:rsid w:val="00EF32E0"/>
    <w:rsid w:val="00EF3BAF"/>
    <w:rsid w:val="00EF65B4"/>
    <w:rsid w:val="00EF67BF"/>
    <w:rsid w:val="00EF7225"/>
    <w:rsid w:val="00EF79DC"/>
    <w:rsid w:val="00EF7B62"/>
    <w:rsid w:val="00EF7F3C"/>
    <w:rsid w:val="00F00089"/>
    <w:rsid w:val="00F009F3"/>
    <w:rsid w:val="00F00BB4"/>
    <w:rsid w:val="00F016AC"/>
    <w:rsid w:val="00F01A9C"/>
    <w:rsid w:val="00F02608"/>
    <w:rsid w:val="00F02746"/>
    <w:rsid w:val="00F02F42"/>
    <w:rsid w:val="00F03B19"/>
    <w:rsid w:val="00F04760"/>
    <w:rsid w:val="00F0588C"/>
    <w:rsid w:val="00F0749B"/>
    <w:rsid w:val="00F104C9"/>
    <w:rsid w:val="00F112AD"/>
    <w:rsid w:val="00F11667"/>
    <w:rsid w:val="00F116DF"/>
    <w:rsid w:val="00F13AD1"/>
    <w:rsid w:val="00F13B67"/>
    <w:rsid w:val="00F15C11"/>
    <w:rsid w:val="00F15E67"/>
    <w:rsid w:val="00F166F7"/>
    <w:rsid w:val="00F17276"/>
    <w:rsid w:val="00F204B1"/>
    <w:rsid w:val="00F20949"/>
    <w:rsid w:val="00F20A5D"/>
    <w:rsid w:val="00F22110"/>
    <w:rsid w:val="00F22A40"/>
    <w:rsid w:val="00F22BD0"/>
    <w:rsid w:val="00F23D35"/>
    <w:rsid w:val="00F2474F"/>
    <w:rsid w:val="00F25B58"/>
    <w:rsid w:val="00F25B69"/>
    <w:rsid w:val="00F25C8D"/>
    <w:rsid w:val="00F31B4D"/>
    <w:rsid w:val="00F32200"/>
    <w:rsid w:val="00F32F60"/>
    <w:rsid w:val="00F32F69"/>
    <w:rsid w:val="00F3308D"/>
    <w:rsid w:val="00F339FA"/>
    <w:rsid w:val="00F33F2B"/>
    <w:rsid w:val="00F34FE6"/>
    <w:rsid w:val="00F354A7"/>
    <w:rsid w:val="00F364DD"/>
    <w:rsid w:val="00F40B5A"/>
    <w:rsid w:val="00F41016"/>
    <w:rsid w:val="00F436C5"/>
    <w:rsid w:val="00F4382D"/>
    <w:rsid w:val="00F43E81"/>
    <w:rsid w:val="00F447D7"/>
    <w:rsid w:val="00F448D3"/>
    <w:rsid w:val="00F459B4"/>
    <w:rsid w:val="00F4602C"/>
    <w:rsid w:val="00F4668B"/>
    <w:rsid w:val="00F46C53"/>
    <w:rsid w:val="00F474A0"/>
    <w:rsid w:val="00F50429"/>
    <w:rsid w:val="00F509EB"/>
    <w:rsid w:val="00F5107D"/>
    <w:rsid w:val="00F5118D"/>
    <w:rsid w:val="00F51BE6"/>
    <w:rsid w:val="00F52521"/>
    <w:rsid w:val="00F52A9B"/>
    <w:rsid w:val="00F52C7D"/>
    <w:rsid w:val="00F5325F"/>
    <w:rsid w:val="00F541B3"/>
    <w:rsid w:val="00F552AE"/>
    <w:rsid w:val="00F565BF"/>
    <w:rsid w:val="00F56E55"/>
    <w:rsid w:val="00F5790F"/>
    <w:rsid w:val="00F623B7"/>
    <w:rsid w:val="00F6269D"/>
    <w:rsid w:val="00F62A33"/>
    <w:rsid w:val="00F641CA"/>
    <w:rsid w:val="00F64A54"/>
    <w:rsid w:val="00F65026"/>
    <w:rsid w:val="00F666AC"/>
    <w:rsid w:val="00F7024E"/>
    <w:rsid w:val="00F70571"/>
    <w:rsid w:val="00F72752"/>
    <w:rsid w:val="00F74A86"/>
    <w:rsid w:val="00F74C34"/>
    <w:rsid w:val="00F74CB3"/>
    <w:rsid w:val="00F758CB"/>
    <w:rsid w:val="00F76243"/>
    <w:rsid w:val="00F8015F"/>
    <w:rsid w:val="00F80312"/>
    <w:rsid w:val="00F8092B"/>
    <w:rsid w:val="00F828AD"/>
    <w:rsid w:val="00F82D7B"/>
    <w:rsid w:val="00F84242"/>
    <w:rsid w:val="00F85242"/>
    <w:rsid w:val="00F85733"/>
    <w:rsid w:val="00F857B6"/>
    <w:rsid w:val="00F8597B"/>
    <w:rsid w:val="00F8700F"/>
    <w:rsid w:val="00F878A2"/>
    <w:rsid w:val="00F904DC"/>
    <w:rsid w:val="00F93D0E"/>
    <w:rsid w:val="00F94B92"/>
    <w:rsid w:val="00F95C05"/>
    <w:rsid w:val="00F971AF"/>
    <w:rsid w:val="00F975A7"/>
    <w:rsid w:val="00F97EE7"/>
    <w:rsid w:val="00FA0DB8"/>
    <w:rsid w:val="00FA28F5"/>
    <w:rsid w:val="00FA4C7B"/>
    <w:rsid w:val="00FA506F"/>
    <w:rsid w:val="00FA723B"/>
    <w:rsid w:val="00FB1C13"/>
    <w:rsid w:val="00FB2B55"/>
    <w:rsid w:val="00FB352D"/>
    <w:rsid w:val="00FB5635"/>
    <w:rsid w:val="00FB5849"/>
    <w:rsid w:val="00FB5F75"/>
    <w:rsid w:val="00FB61C4"/>
    <w:rsid w:val="00FB6528"/>
    <w:rsid w:val="00FC1B7F"/>
    <w:rsid w:val="00FC30E9"/>
    <w:rsid w:val="00FC326E"/>
    <w:rsid w:val="00FC3A52"/>
    <w:rsid w:val="00FC4FF7"/>
    <w:rsid w:val="00FC58D9"/>
    <w:rsid w:val="00FC719A"/>
    <w:rsid w:val="00FD0190"/>
    <w:rsid w:val="00FD0535"/>
    <w:rsid w:val="00FD074B"/>
    <w:rsid w:val="00FD0F7F"/>
    <w:rsid w:val="00FD1691"/>
    <w:rsid w:val="00FD1C89"/>
    <w:rsid w:val="00FD335A"/>
    <w:rsid w:val="00FD5FF5"/>
    <w:rsid w:val="00FE00FB"/>
    <w:rsid w:val="00FE042B"/>
    <w:rsid w:val="00FE0843"/>
    <w:rsid w:val="00FE0ECB"/>
    <w:rsid w:val="00FE24DF"/>
    <w:rsid w:val="00FE36B4"/>
    <w:rsid w:val="00FE38C5"/>
    <w:rsid w:val="00FE4277"/>
    <w:rsid w:val="00FE544D"/>
    <w:rsid w:val="00FE55CE"/>
    <w:rsid w:val="00FE5D8D"/>
    <w:rsid w:val="00FE633F"/>
    <w:rsid w:val="00FE7189"/>
    <w:rsid w:val="00FE78B6"/>
    <w:rsid w:val="00FF0B9A"/>
    <w:rsid w:val="00FF1060"/>
    <w:rsid w:val="00FF11C8"/>
    <w:rsid w:val="00FF1842"/>
    <w:rsid w:val="00FF221E"/>
    <w:rsid w:val="00FF2346"/>
    <w:rsid w:val="00FF4944"/>
    <w:rsid w:val="00FF6B03"/>
    <w:rsid w:val="00FF724C"/>
    <w:rsid w:val="00FF7F23"/>
    <w:rsid w:val="0103282D"/>
    <w:rsid w:val="0105388F"/>
    <w:rsid w:val="01063C72"/>
    <w:rsid w:val="0118D578"/>
    <w:rsid w:val="0125C9C9"/>
    <w:rsid w:val="012E894C"/>
    <w:rsid w:val="013166E1"/>
    <w:rsid w:val="013DC682"/>
    <w:rsid w:val="0144F691"/>
    <w:rsid w:val="016213BF"/>
    <w:rsid w:val="01631584"/>
    <w:rsid w:val="0164B1BA"/>
    <w:rsid w:val="016515DC"/>
    <w:rsid w:val="01699391"/>
    <w:rsid w:val="0171336E"/>
    <w:rsid w:val="017A9C14"/>
    <w:rsid w:val="017D5CE0"/>
    <w:rsid w:val="019AAE0B"/>
    <w:rsid w:val="01B1D5C6"/>
    <w:rsid w:val="01B9ED69"/>
    <w:rsid w:val="01CA7588"/>
    <w:rsid w:val="01CDD90F"/>
    <w:rsid w:val="01D1F689"/>
    <w:rsid w:val="01D9EA0D"/>
    <w:rsid w:val="01E3FF78"/>
    <w:rsid w:val="01E832D8"/>
    <w:rsid w:val="01F36B53"/>
    <w:rsid w:val="020AB0A2"/>
    <w:rsid w:val="020BA7F7"/>
    <w:rsid w:val="021CE795"/>
    <w:rsid w:val="022571C5"/>
    <w:rsid w:val="023F8EF8"/>
    <w:rsid w:val="0246CF14"/>
    <w:rsid w:val="024C5986"/>
    <w:rsid w:val="0250D1FD"/>
    <w:rsid w:val="0253A6AE"/>
    <w:rsid w:val="02552F92"/>
    <w:rsid w:val="02558451"/>
    <w:rsid w:val="025DE2ED"/>
    <w:rsid w:val="0261B5DF"/>
    <w:rsid w:val="02637A86"/>
    <w:rsid w:val="02640AF6"/>
    <w:rsid w:val="026D5AA8"/>
    <w:rsid w:val="02862A4B"/>
    <w:rsid w:val="0288C32E"/>
    <w:rsid w:val="028A1F4F"/>
    <w:rsid w:val="028F4B37"/>
    <w:rsid w:val="02954483"/>
    <w:rsid w:val="02966DF1"/>
    <w:rsid w:val="029CFBE1"/>
    <w:rsid w:val="02A417C3"/>
    <w:rsid w:val="02A87E93"/>
    <w:rsid w:val="02AA26B5"/>
    <w:rsid w:val="02D86BC8"/>
    <w:rsid w:val="02DE358B"/>
    <w:rsid w:val="02E561A5"/>
    <w:rsid w:val="02F574F2"/>
    <w:rsid w:val="02F63764"/>
    <w:rsid w:val="02F82EC0"/>
    <w:rsid w:val="02F95621"/>
    <w:rsid w:val="0300CEEF"/>
    <w:rsid w:val="0309ECDB"/>
    <w:rsid w:val="030C4450"/>
    <w:rsid w:val="03189FDA"/>
    <w:rsid w:val="032411B4"/>
    <w:rsid w:val="032473FD"/>
    <w:rsid w:val="03332412"/>
    <w:rsid w:val="03342FF7"/>
    <w:rsid w:val="0347B44E"/>
    <w:rsid w:val="034CC125"/>
    <w:rsid w:val="035C620C"/>
    <w:rsid w:val="035D3ECB"/>
    <w:rsid w:val="0378408A"/>
    <w:rsid w:val="0381F1CE"/>
    <w:rsid w:val="0386BF48"/>
    <w:rsid w:val="038A64E1"/>
    <w:rsid w:val="038FD9EE"/>
    <w:rsid w:val="0393C26E"/>
    <w:rsid w:val="03A259CB"/>
    <w:rsid w:val="03A73691"/>
    <w:rsid w:val="03A8D6A0"/>
    <w:rsid w:val="03B1DB90"/>
    <w:rsid w:val="03B35642"/>
    <w:rsid w:val="03BB85CA"/>
    <w:rsid w:val="03CE3FE5"/>
    <w:rsid w:val="03D5B7C5"/>
    <w:rsid w:val="03DBBEF2"/>
    <w:rsid w:val="03DCEBF7"/>
    <w:rsid w:val="03ECA6E3"/>
    <w:rsid w:val="03EF3303"/>
    <w:rsid w:val="040D3BC7"/>
    <w:rsid w:val="041A12A0"/>
    <w:rsid w:val="041EE81F"/>
    <w:rsid w:val="042675A1"/>
    <w:rsid w:val="042DA2F4"/>
    <w:rsid w:val="0433B080"/>
    <w:rsid w:val="04464A07"/>
    <w:rsid w:val="04473795"/>
    <w:rsid w:val="044A8939"/>
    <w:rsid w:val="044C0147"/>
    <w:rsid w:val="044E2CB2"/>
    <w:rsid w:val="045B4596"/>
    <w:rsid w:val="047462D1"/>
    <w:rsid w:val="049069A3"/>
    <w:rsid w:val="0493162A"/>
    <w:rsid w:val="04993DF1"/>
    <w:rsid w:val="049E5C95"/>
    <w:rsid w:val="04A51FC2"/>
    <w:rsid w:val="04BA3911"/>
    <w:rsid w:val="04C3AE26"/>
    <w:rsid w:val="04C56BE7"/>
    <w:rsid w:val="04C887E1"/>
    <w:rsid w:val="04CD6386"/>
    <w:rsid w:val="04D2C75B"/>
    <w:rsid w:val="04D52910"/>
    <w:rsid w:val="04D7CB2B"/>
    <w:rsid w:val="04DE4ACE"/>
    <w:rsid w:val="04EC7EC2"/>
    <w:rsid w:val="04F7C842"/>
    <w:rsid w:val="04FDFF67"/>
    <w:rsid w:val="0503DFB7"/>
    <w:rsid w:val="0508ABA0"/>
    <w:rsid w:val="05180092"/>
    <w:rsid w:val="051EF242"/>
    <w:rsid w:val="0522B5E9"/>
    <w:rsid w:val="0526CB8D"/>
    <w:rsid w:val="052C03E4"/>
    <w:rsid w:val="05352567"/>
    <w:rsid w:val="053A74D8"/>
    <w:rsid w:val="05400B08"/>
    <w:rsid w:val="0547BA65"/>
    <w:rsid w:val="054BA4BF"/>
    <w:rsid w:val="054CA656"/>
    <w:rsid w:val="0551892A"/>
    <w:rsid w:val="055BB50E"/>
    <w:rsid w:val="055FCC0D"/>
    <w:rsid w:val="055FDFCF"/>
    <w:rsid w:val="05694AB6"/>
    <w:rsid w:val="05871797"/>
    <w:rsid w:val="058BC715"/>
    <w:rsid w:val="05955F62"/>
    <w:rsid w:val="05B21388"/>
    <w:rsid w:val="05C134B7"/>
    <w:rsid w:val="05D949D3"/>
    <w:rsid w:val="05DBC0D1"/>
    <w:rsid w:val="05E2E1C9"/>
    <w:rsid w:val="0603F267"/>
    <w:rsid w:val="06078347"/>
    <w:rsid w:val="060D60D1"/>
    <w:rsid w:val="061A52AF"/>
    <w:rsid w:val="062474E2"/>
    <w:rsid w:val="065B9516"/>
    <w:rsid w:val="06669ADA"/>
    <w:rsid w:val="0669752A"/>
    <w:rsid w:val="067B598A"/>
    <w:rsid w:val="068DC85D"/>
    <w:rsid w:val="06902C16"/>
    <w:rsid w:val="06985F04"/>
    <w:rsid w:val="06999582"/>
    <w:rsid w:val="06B68086"/>
    <w:rsid w:val="06B98B0A"/>
    <w:rsid w:val="06C816A5"/>
    <w:rsid w:val="06CB1606"/>
    <w:rsid w:val="06D53DEA"/>
    <w:rsid w:val="06E325DD"/>
    <w:rsid w:val="06E46F81"/>
    <w:rsid w:val="070ED27F"/>
    <w:rsid w:val="0716E6A8"/>
    <w:rsid w:val="071F800E"/>
    <w:rsid w:val="07253EFF"/>
    <w:rsid w:val="07266484"/>
    <w:rsid w:val="07340567"/>
    <w:rsid w:val="073B2903"/>
    <w:rsid w:val="073CEA30"/>
    <w:rsid w:val="0743571C"/>
    <w:rsid w:val="074D8664"/>
    <w:rsid w:val="0763AAF7"/>
    <w:rsid w:val="076DAEC6"/>
    <w:rsid w:val="0771FD20"/>
    <w:rsid w:val="07731C85"/>
    <w:rsid w:val="077A6A28"/>
    <w:rsid w:val="078B4F64"/>
    <w:rsid w:val="078B5DC2"/>
    <w:rsid w:val="078C7DBF"/>
    <w:rsid w:val="078D736B"/>
    <w:rsid w:val="078E3E65"/>
    <w:rsid w:val="078FD7A9"/>
    <w:rsid w:val="079EDFD7"/>
    <w:rsid w:val="07A570B4"/>
    <w:rsid w:val="07A869A5"/>
    <w:rsid w:val="07A876A3"/>
    <w:rsid w:val="07AAA957"/>
    <w:rsid w:val="07ADF334"/>
    <w:rsid w:val="07AFCE41"/>
    <w:rsid w:val="07CA157D"/>
    <w:rsid w:val="07CFA6EF"/>
    <w:rsid w:val="07D294F0"/>
    <w:rsid w:val="07E585F1"/>
    <w:rsid w:val="07E7ECA3"/>
    <w:rsid w:val="07E8E425"/>
    <w:rsid w:val="07F9873A"/>
    <w:rsid w:val="0800E1B7"/>
    <w:rsid w:val="0811FAB0"/>
    <w:rsid w:val="0818F8B5"/>
    <w:rsid w:val="0834DCD0"/>
    <w:rsid w:val="0836B754"/>
    <w:rsid w:val="083D4CE9"/>
    <w:rsid w:val="083F1AF0"/>
    <w:rsid w:val="08445DCF"/>
    <w:rsid w:val="0847890A"/>
    <w:rsid w:val="084A89E0"/>
    <w:rsid w:val="084BF860"/>
    <w:rsid w:val="0851009D"/>
    <w:rsid w:val="08514E64"/>
    <w:rsid w:val="086AE6DB"/>
    <w:rsid w:val="088501BD"/>
    <w:rsid w:val="089103C8"/>
    <w:rsid w:val="089B4177"/>
    <w:rsid w:val="089C99DB"/>
    <w:rsid w:val="089EC224"/>
    <w:rsid w:val="08A0D103"/>
    <w:rsid w:val="08A51FD4"/>
    <w:rsid w:val="08B1B56A"/>
    <w:rsid w:val="08B73C66"/>
    <w:rsid w:val="08BC6305"/>
    <w:rsid w:val="08C7DC8A"/>
    <w:rsid w:val="08C81795"/>
    <w:rsid w:val="08D1082E"/>
    <w:rsid w:val="08D781F2"/>
    <w:rsid w:val="08DA5E84"/>
    <w:rsid w:val="08E4F749"/>
    <w:rsid w:val="08E5A4D5"/>
    <w:rsid w:val="08E98887"/>
    <w:rsid w:val="08EA2746"/>
    <w:rsid w:val="09021BE4"/>
    <w:rsid w:val="090597BB"/>
    <w:rsid w:val="091A2B4C"/>
    <w:rsid w:val="0920BA6D"/>
    <w:rsid w:val="093142F8"/>
    <w:rsid w:val="093BAF42"/>
    <w:rsid w:val="094108FB"/>
    <w:rsid w:val="0945A6FA"/>
    <w:rsid w:val="0978FEEC"/>
    <w:rsid w:val="09942667"/>
    <w:rsid w:val="09975B16"/>
    <w:rsid w:val="09987557"/>
    <w:rsid w:val="099C99CB"/>
    <w:rsid w:val="099F0F88"/>
    <w:rsid w:val="09A96618"/>
    <w:rsid w:val="09B25A30"/>
    <w:rsid w:val="09C314B8"/>
    <w:rsid w:val="09C8B97E"/>
    <w:rsid w:val="09D3BAFE"/>
    <w:rsid w:val="09D87909"/>
    <w:rsid w:val="09FC68CD"/>
    <w:rsid w:val="0A0F0FB4"/>
    <w:rsid w:val="0A0FD665"/>
    <w:rsid w:val="0A144C58"/>
    <w:rsid w:val="0A228E4A"/>
    <w:rsid w:val="0A243DD5"/>
    <w:rsid w:val="0A3293E4"/>
    <w:rsid w:val="0A4932F2"/>
    <w:rsid w:val="0A4CDDEB"/>
    <w:rsid w:val="0A52DF40"/>
    <w:rsid w:val="0A7519D8"/>
    <w:rsid w:val="0A79686C"/>
    <w:rsid w:val="0A7B1685"/>
    <w:rsid w:val="0A7B6BC3"/>
    <w:rsid w:val="0A805A93"/>
    <w:rsid w:val="0A87F1B6"/>
    <w:rsid w:val="0AA52BBE"/>
    <w:rsid w:val="0AB8F92C"/>
    <w:rsid w:val="0ACB2753"/>
    <w:rsid w:val="0AD5B112"/>
    <w:rsid w:val="0ADB52C1"/>
    <w:rsid w:val="0AE65198"/>
    <w:rsid w:val="0AF3874F"/>
    <w:rsid w:val="0B1D34A7"/>
    <w:rsid w:val="0B1F545E"/>
    <w:rsid w:val="0B22CB4F"/>
    <w:rsid w:val="0B231425"/>
    <w:rsid w:val="0B3D22F8"/>
    <w:rsid w:val="0B43AF7A"/>
    <w:rsid w:val="0B4D780B"/>
    <w:rsid w:val="0B5A9665"/>
    <w:rsid w:val="0B751263"/>
    <w:rsid w:val="0B7E3E2B"/>
    <w:rsid w:val="0B84F6E9"/>
    <w:rsid w:val="0B8AF607"/>
    <w:rsid w:val="0B91CE1D"/>
    <w:rsid w:val="0B937863"/>
    <w:rsid w:val="0BACC359"/>
    <w:rsid w:val="0BBDA4A4"/>
    <w:rsid w:val="0BCA03BF"/>
    <w:rsid w:val="0BE9A158"/>
    <w:rsid w:val="0BF57251"/>
    <w:rsid w:val="0C0C56B2"/>
    <w:rsid w:val="0C106DC6"/>
    <w:rsid w:val="0C14324B"/>
    <w:rsid w:val="0C20A5AF"/>
    <w:rsid w:val="0C23DC80"/>
    <w:rsid w:val="0C2AD7B3"/>
    <w:rsid w:val="0C334DCC"/>
    <w:rsid w:val="0C35684B"/>
    <w:rsid w:val="0C40FE35"/>
    <w:rsid w:val="0C56E023"/>
    <w:rsid w:val="0C5D5D79"/>
    <w:rsid w:val="0C5DFC21"/>
    <w:rsid w:val="0C763CB7"/>
    <w:rsid w:val="0C7F9311"/>
    <w:rsid w:val="0C86AEFF"/>
    <w:rsid w:val="0C9262F5"/>
    <w:rsid w:val="0C92F4F3"/>
    <w:rsid w:val="0CA02A62"/>
    <w:rsid w:val="0CA56FC1"/>
    <w:rsid w:val="0CBCADF2"/>
    <w:rsid w:val="0CCD3E78"/>
    <w:rsid w:val="0CD4A021"/>
    <w:rsid w:val="0CDB0D51"/>
    <w:rsid w:val="0CDE36BE"/>
    <w:rsid w:val="0CEFB5A6"/>
    <w:rsid w:val="0D1160B2"/>
    <w:rsid w:val="0D16DE23"/>
    <w:rsid w:val="0D2440CC"/>
    <w:rsid w:val="0D2E9047"/>
    <w:rsid w:val="0D39DD5D"/>
    <w:rsid w:val="0D3DA149"/>
    <w:rsid w:val="0D67861E"/>
    <w:rsid w:val="0D6793F2"/>
    <w:rsid w:val="0D7A303A"/>
    <w:rsid w:val="0D7E1D7D"/>
    <w:rsid w:val="0D8C2335"/>
    <w:rsid w:val="0D917CE1"/>
    <w:rsid w:val="0DA7ED03"/>
    <w:rsid w:val="0DBE6CD1"/>
    <w:rsid w:val="0DC46F65"/>
    <w:rsid w:val="0DCA9D12"/>
    <w:rsid w:val="0DCEE4D6"/>
    <w:rsid w:val="0DE45DAC"/>
    <w:rsid w:val="0DF70ED8"/>
    <w:rsid w:val="0DFA2813"/>
    <w:rsid w:val="0DFA4291"/>
    <w:rsid w:val="0DFC11E5"/>
    <w:rsid w:val="0E048087"/>
    <w:rsid w:val="0E059253"/>
    <w:rsid w:val="0E25F419"/>
    <w:rsid w:val="0E2768BB"/>
    <w:rsid w:val="0E2F53A7"/>
    <w:rsid w:val="0E457083"/>
    <w:rsid w:val="0E4D6FA8"/>
    <w:rsid w:val="0E5255AB"/>
    <w:rsid w:val="0E620B54"/>
    <w:rsid w:val="0E6284A1"/>
    <w:rsid w:val="0E764D67"/>
    <w:rsid w:val="0E7B217D"/>
    <w:rsid w:val="0E7B40A0"/>
    <w:rsid w:val="0E7DD48D"/>
    <w:rsid w:val="0E824520"/>
    <w:rsid w:val="0E842B07"/>
    <w:rsid w:val="0E9BB2CA"/>
    <w:rsid w:val="0EA6007A"/>
    <w:rsid w:val="0EA8E61E"/>
    <w:rsid w:val="0EB8991B"/>
    <w:rsid w:val="0EBE8B83"/>
    <w:rsid w:val="0EC2724D"/>
    <w:rsid w:val="0ECE1F94"/>
    <w:rsid w:val="0ED9E78E"/>
    <w:rsid w:val="0EFA2D43"/>
    <w:rsid w:val="0EFB786C"/>
    <w:rsid w:val="0F10B215"/>
    <w:rsid w:val="0F1351CE"/>
    <w:rsid w:val="0F16D9EE"/>
    <w:rsid w:val="0F19EAAD"/>
    <w:rsid w:val="0F2EF078"/>
    <w:rsid w:val="0F30723D"/>
    <w:rsid w:val="0F311B81"/>
    <w:rsid w:val="0F5E33B0"/>
    <w:rsid w:val="0F6395FA"/>
    <w:rsid w:val="0F6694B9"/>
    <w:rsid w:val="0F73628A"/>
    <w:rsid w:val="0F7C6A7E"/>
    <w:rsid w:val="0F8370A9"/>
    <w:rsid w:val="0F92DEC7"/>
    <w:rsid w:val="0F9755B4"/>
    <w:rsid w:val="0F9B94FE"/>
    <w:rsid w:val="0FA6EB0E"/>
    <w:rsid w:val="0FA7EF44"/>
    <w:rsid w:val="0FC37A72"/>
    <w:rsid w:val="0FC72C57"/>
    <w:rsid w:val="0FC8256A"/>
    <w:rsid w:val="0FCA290D"/>
    <w:rsid w:val="0FCB562A"/>
    <w:rsid w:val="0FD522C6"/>
    <w:rsid w:val="0FD9835B"/>
    <w:rsid w:val="0FD9D61E"/>
    <w:rsid w:val="0FDC8B52"/>
    <w:rsid w:val="0FDDAFF9"/>
    <w:rsid w:val="0FE761AB"/>
    <w:rsid w:val="100BB5F7"/>
    <w:rsid w:val="1010F1FE"/>
    <w:rsid w:val="10164296"/>
    <w:rsid w:val="101E6FB3"/>
    <w:rsid w:val="102C1BA7"/>
    <w:rsid w:val="10318664"/>
    <w:rsid w:val="103593CF"/>
    <w:rsid w:val="1044851A"/>
    <w:rsid w:val="104A72CB"/>
    <w:rsid w:val="104D2B7B"/>
    <w:rsid w:val="10516052"/>
    <w:rsid w:val="10534896"/>
    <w:rsid w:val="106892E5"/>
    <w:rsid w:val="10723A07"/>
    <w:rsid w:val="1078E484"/>
    <w:rsid w:val="10A1BE43"/>
    <w:rsid w:val="10A5EBE7"/>
    <w:rsid w:val="10A8DF3A"/>
    <w:rsid w:val="10AEB453"/>
    <w:rsid w:val="10B44E93"/>
    <w:rsid w:val="10B6D28E"/>
    <w:rsid w:val="10B7CE4A"/>
    <w:rsid w:val="10CF4282"/>
    <w:rsid w:val="10E97B66"/>
    <w:rsid w:val="10F266FC"/>
    <w:rsid w:val="10F905FA"/>
    <w:rsid w:val="1107F228"/>
    <w:rsid w:val="11087156"/>
    <w:rsid w:val="1136F1DF"/>
    <w:rsid w:val="1138F483"/>
    <w:rsid w:val="11476FB3"/>
    <w:rsid w:val="114AFB0D"/>
    <w:rsid w:val="114E71D6"/>
    <w:rsid w:val="11563F98"/>
    <w:rsid w:val="116D4B23"/>
    <w:rsid w:val="11819653"/>
    <w:rsid w:val="11833B4E"/>
    <w:rsid w:val="1187C9E7"/>
    <w:rsid w:val="11931AAC"/>
    <w:rsid w:val="11AF8F43"/>
    <w:rsid w:val="11BCA2B6"/>
    <w:rsid w:val="11C1FC25"/>
    <w:rsid w:val="11C9F806"/>
    <w:rsid w:val="11E55D0E"/>
    <w:rsid w:val="11E8F2FC"/>
    <w:rsid w:val="11F2671B"/>
    <w:rsid w:val="11F5A4D4"/>
    <w:rsid w:val="11F8ADD7"/>
    <w:rsid w:val="11FB6678"/>
    <w:rsid w:val="120CAA5B"/>
    <w:rsid w:val="12263DEB"/>
    <w:rsid w:val="122AD494"/>
    <w:rsid w:val="123F7845"/>
    <w:rsid w:val="124ACE09"/>
    <w:rsid w:val="125821FC"/>
    <w:rsid w:val="1270B5AD"/>
    <w:rsid w:val="12769526"/>
    <w:rsid w:val="127A0F88"/>
    <w:rsid w:val="127C8835"/>
    <w:rsid w:val="128596A8"/>
    <w:rsid w:val="1291C3F1"/>
    <w:rsid w:val="129FF367"/>
    <w:rsid w:val="12A71186"/>
    <w:rsid w:val="12AE2D71"/>
    <w:rsid w:val="12B2C88F"/>
    <w:rsid w:val="12B7CFEC"/>
    <w:rsid w:val="12EC84DE"/>
    <w:rsid w:val="12ECFE02"/>
    <w:rsid w:val="12FF09D4"/>
    <w:rsid w:val="13143325"/>
    <w:rsid w:val="131D3A13"/>
    <w:rsid w:val="131EF7ED"/>
    <w:rsid w:val="1321E685"/>
    <w:rsid w:val="132E45EB"/>
    <w:rsid w:val="132EEB9E"/>
    <w:rsid w:val="133A17BE"/>
    <w:rsid w:val="134F85AA"/>
    <w:rsid w:val="13554D04"/>
    <w:rsid w:val="1356A4EE"/>
    <w:rsid w:val="135ACF6A"/>
    <w:rsid w:val="13A04BDC"/>
    <w:rsid w:val="13B40112"/>
    <w:rsid w:val="13C4B5D6"/>
    <w:rsid w:val="13CD2FF3"/>
    <w:rsid w:val="13D5F719"/>
    <w:rsid w:val="13D88FF2"/>
    <w:rsid w:val="13ECCD49"/>
    <w:rsid w:val="13FF61B8"/>
    <w:rsid w:val="1409203A"/>
    <w:rsid w:val="143A1771"/>
    <w:rsid w:val="1447C0CF"/>
    <w:rsid w:val="144ED238"/>
    <w:rsid w:val="1458BC6B"/>
    <w:rsid w:val="1458BFE6"/>
    <w:rsid w:val="145C9367"/>
    <w:rsid w:val="1467BD9B"/>
    <w:rsid w:val="146956D6"/>
    <w:rsid w:val="147E054E"/>
    <w:rsid w:val="148AF5FF"/>
    <w:rsid w:val="14965869"/>
    <w:rsid w:val="149B064B"/>
    <w:rsid w:val="14A7050B"/>
    <w:rsid w:val="14AB85B8"/>
    <w:rsid w:val="14BA4C11"/>
    <w:rsid w:val="14BD9B07"/>
    <w:rsid w:val="14C17AC5"/>
    <w:rsid w:val="14D1145E"/>
    <w:rsid w:val="14D57CB6"/>
    <w:rsid w:val="14DA4589"/>
    <w:rsid w:val="14E6CF36"/>
    <w:rsid w:val="15114D3C"/>
    <w:rsid w:val="15145014"/>
    <w:rsid w:val="151566F8"/>
    <w:rsid w:val="152175AB"/>
    <w:rsid w:val="1527B8CC"/>
    <w:rsid w:val="15301AFE"/>
    <w:rsid w:val="1547A2A5"/>
    <w:rsid w:val="1553A6FB"/>
    <w:rsid w:val="155DD336"/>
    <w:rsid w:val="15725B85"/>
    <w:rsid w:val="157EAD04"/>
    <w:rsid w:val="157F3196"/>
    <w:rsid w:val="1583C206"/>
    <w:rsid w:val="15875C48"/>
    <w:rsid w:val="1588B1A8"/>
    <w:rsid w:val="1593395E"/>
    <w:rsid w:val="1594B543"/>
    <w:rsid w:val="15A6DB5C"/>
    <w:rsid w:val="15A734BA"/>
    <w:rsid w:val="15ACD580"/>
    <w:rsid w:val="15B07DCA"/>
    <w:rsid w:val="15B168CC"/>
    <w:rsid w:val="15B33F41"/>
    <w:rsid w:val="15D34B81"/>
    <w:rsid w:val="15D75DC2"/>
    <w:rsid w:val="15E2BE47"/>
    <w:rsid w:val="15E58A9F"/>
    <w:rsid w:val="15EC2B43"/>
    <w:rsid w:val="15ED0E09"/>
    <w:rsid w:val="15F11491"/>
    <w:rsid w:val="15F820FF"/>
    <w:rsid w:val="15FD121B"/>
    <w:rsid w:val="15FE2675"/>
    <w:rsid w:val="16000A1E"/>
    <w:rsid w:val="16027922"/>
    <w:rsid w:val="162C8503"/>
    <w:rsid w:val="162E7430"/>
    <w:rsid w:val="16489D5E"/>
    <w:rsid w:val="166DCB23"/>
    <w:rsid w:val="167661BA"/>
    <w:rsid w:val="16799AA8"/>
    <w:rsid w:val="167F7804"/>
    <w:rsid w:val="1683B0AE"/>
    <w:rsid w:val="168473BC"/>
    <w:rsid w:val="1686C3AF"/>
    <w:rsid w:val="169803F6"/>
    <w:rsid w:val="169B5A5F"/>
    <w:rsid w:val="169C09BD"/>
    <w:rsid w:val="16AF2AF7"/>
    <w:rsid w:val="16BC7C69"/>
    <w:rsid w:val="16BE85A5"/>
    <w:rsid w:val="16C5D173"/>
    <w:rsid w:val="16C96489"/>
    <w:rsid w:val="16FD9DF7"/>
    <w:rsid w:val="171FC283"/>
    <w:rsid w:val="172471B8"/>
    <w:rsid w:val="17381765"/>
    <w:rsid w:val="1746BAB4"/>
    <w:rsid w:val="1756DCE3"/>
    <w:rsid w:val="175FD5AD"/>
    <w:rsid w:val="176C8A01"/>
    <w:rsid w:val="17758905"/>
    <w:rsid w:val="1788D8F3"/>
    <w:rsid w:val="178929DE"/>
    <w:rsid w:val="178E22C5"/>
    <w:rsid w:val="179C119D"/>
    <w:rsid w:val="179CAB57"/>
    <w:rsid w:val="17BE76A5"/>
    <w:rsid w:val="17C1E549"/>
    <w:rsid w:val="17D53D66"/>
    <w:rsid w:val="17D78E6B"/>
    <w:rsid w:val="17DB9249"/>
    <w:rsid w:val="17EB385F"/>
    <w:rsid w:val="17F4BCEF"/>
    <w:rsid w:val="17F6A67F"/>
    <w:rsid w:val="1800367C"/>
    <w:rsid w:val="1800546D"/>
    <w:rsid w:val="18063806"/>
    <w:rsid w:val="1812AA31"/>
    <w:rsid w:val="181CE689"/>
    <w:rsid w:val="18285AFF"/>
    <w:rsid w:val="1833AD7C"/>
    <w:rsid w:val="18368010"/>
    <w:rsid w:val="185A4223"/>
    <w:rsid w:val="185EB861"/>
    <w:rsid w:val="18668958"/>
    <w:rsid w:val="1869AB25"/>
    <w:rsid w:val="1873983C"/>
    <w:rsid w:val="188BF8DB"/>
    <w:rsid w:val="188F7010"/>
    <w:rsid w:val="189DFABB"/>
    <w:rsid w:val="18A08C70"/>
    <w:rsid w:val="18A157A0"/>
    <w:rsid w:val="18A4A367"/>
    <w:rsid w:val="18A56FCE"/>
    <w:rsid w:val="18AA2039"/>
    <w:rsid w:val="18AF2BAE"/>
    <w:rsid w:val="18B78CA6"/>
    <w:rsid w:val="18C0F5B3"/>
    <w:rsid w:val="18E9B4D9"/>
    <w:rsid w:val="18EAEE69"/>
    <w:rsid w:val="18EC2598"/>
    <w:rsid w:val="191427F1"/>
    <w:rsid w:val="191D33D4"/>
    <w:rsid w:val="19335C83"/>
    <w:rsid w:val="1938E5D8"/>
    <w:rsid w:val="193939E0"/>
    <w:rsid w:val="193A25B6"/>
    <w:rsid w:val="1941542E"/>
    <w:rsid w:val="1941B5DA"/>
    <w:rsid w:val="19420ABE"/>
    <w:rsid w:val="194DE1C8"/>
    <w:rsid w:val="195899D0"/>
    <w:rsid w:val="19674EB9"/>
    <w:rsid w:val="196C7185"/>
    <w:rsid w:val="196DFE71"/>
    <w:rsid w:val="1973C9CB"/>
    <w:rsid w:val="1984DC46"/>
    <w:rsid w:val="19A4B410"/>
    <w:rsid w:val="19A7137F"/>
    <w:rsid w:val="19B9E3CC"/>
    <w:rsid w:val="19C6A77A"/>
    <w:rsid w:val="19D070C8"/>
    <w:rsid w:val="19DC88C2"/>
    <w:rsid w:val="19E21D5F"/>
    <w:rsid w:val="19ED461E"/>
    <w:rsid w:val="19FB2FC4"/>
    <w:rsid w:val="1A09982C"/>
    <w:rsid w:val="1A10FC7C"/>
    <w:rsid w:val="1A162B94"/>
    <w:rsid w:val="1A32AED8"/>
    <w:rsid w:val="1A349AD2"/>
    <w:rsid w:val="1A3C5876"/>
    <w:rsid w:val="1A41E5BF"/>
    <w:rsid w:val="1A487114"/>
    <w:rsid w:val="1A48EFB9"/>
    <w:rsid w:val="1A49F53F"/>
    <w:rsid w:val="1A5BF3A3"/>
    <w:rsid w:val="1A602054"/>
    <w:rsid w:val="1A65B0C8"/>
    <w:rsid w:val="1A6E61E5"/>
    <w:rsid w:val="1A6F6605"/>
    <w:rsid w:val="1A7A5FD5"/>
    <w:rsid w:val="1A7AB466"/>
    <w:rsid w:val="1AA7A22E"/>
    <w:rsid w:val="1AC72B08"/>
    <w:rsid w:val="1AE8605C"/>
    <w:rsid w:val="1AEA8362"/>
    <w:rsid w:val="1AF130FC"/>
    <w:rsid w:val="1AFEA933"/>
    <w:rsid w:val="1B0342E9"/>
    <w:rsid w:val="1B04AB9A"/>
    <w:rsid w:val="1B085C65"/>
    <w:rsid w:val="1B0EEDF8"/>
    <w:rsid w:val="1B22C628"/>
    <w:rsid w:val="1B232914"/>
    <w:rsid w:val="1B261F54"/>
    <w:rsid w:val="1B28CB2E"/>
    <w:rsid w:val="1B2D9D1D"/>
    <w:rsid w:val="1B2DED51"/>
    <w:rsid w:val="1B2F7599"/>
    <w:rsid w:val="1B317AFA"/>
    <w:rsid w:val="1B468CAF"/>
    <w:rsid w:val="1B47C3F5"/>
    <w:rsid w:val="1B4B35C9"/>
    <w:rsid w:val="1B4B80B5"/>
    <w:rsid w:val="1B59089F"/>
    <w:rsid w:val="1B61407B"/>
    <w:rsid w:val="1B642554"/>
    <w:rsid w:val="1B67D1C3"/>
    <w:rsid w:val="1B928DD0"/>
    <w:rsid w:val="1B998488"/>
    <w:rsid w:val="1B9CFF79"/>
    <w:rsid w:val="1B9F57DD"/>
    <w:rsid w:val="1BA24D64"/>
    <w:rsid w:val="1BA2DC67"/>
    <w:rsid w:val="1BA411F8"/>
    <w:rsid w:val="1BAB1D88"/>
    <w:rsid w:val="1BB0202F"/>
    <w:rsid w:val="1BD5FCB9"/>
    <w:rsid w:val="1BDEC71D"/>
    <w:rsid w:val="1BF21E0F"/>
    <w:rsid w:val="1C0106C7"/>
    <w:rsid w:val="1C1F8A1E"/>
    <w:rsid w:val="1C379F65"/>
    <w:rsid w:val="1C3F36AB"/>
    <w:rsid w:val="1C50FD20"/>
    <w:rsid w:val="1C524914"/>
    <w:rsid w:val="1C66CBA6"/>
    <w:rsid w:val="1C67DC7A"/>
    <w:rsid w:val="1C78B838"/>
    <w:rsid w:val="1C7E45C2"/>
    <w:rsid w:val="1C89BAFF"/>
    <w:rsid w:val="1C8E705F"/>
    <w:rsid w:val="1C94E2E5"/>
    <w:rsid w:val="1C9505C0"/>
    <w:rsid w:val="1C9C3F50"/>
    <w:rsid w:val="1CB355C0"/>
    <w:rsid w:val="1CBCE6DF"/>
    <w:rsid w:val="1CCEF3EF"/>
    <w:rsid w:val="1CD1CDAE"/>
    <w:rsid w:val="1CDDB0F3"/>
    <w:rsid w:val="1CE2D649"/>
    <w:rsid w:val="1CE341B7"/>
    <w:rsid w:val="1CF5A780"/>
    <w:rsid w:val="1D087453"/>
    <w:rsid w:val="1D11FE7C"/>
    <w:rsid w:val="1D1B5B01"/>
    <w:rsid w:val="1D1B868B"/>
    <w:rsid w:val="1D1DBFE4"/>
    <w:rsid w:val="1D1EF239"/>
    <w:rsid w:val="1D28FBA1"/>
    <w:rsid w:val="1D4058F0"/>
    <w:rsid w:val="1D4452AD"/>
    <w:rsid w:val="1D55DA8A"/>
    <w:rsid w:val="1D6B8101"/>
    <w:rsid w:val="1D7849E0"/>
    <w:rsid w:val="1D7B3D24"/>
    <w:rsid w:val="1D7EC7C5"/>
    <w:rsid w:val="1D8A15AB"/>
    <w:rsid w:val="1DA188B6"/>
    <w:rsid w:val="1DA24EC0"/>
    <w:rsid w:val="1DA31E81"/>
    <w:rsid w:val="1DA40F14"/>
    <w:rsid w:val="1DAA605C"/>
    <w:rsid w:val="1DBA1FD6"/>
    <w:rsid w:val="1DE5A8C3"/>
    <w:rsid w:val="1E02A929"/>
    <w:rsid w:val="1E04C72D"/>
    <w:rsid w:val="1E0BF5FC"/>
    <w:rsid w:val="1E1322C5"/>
    <w:rsid w:val="1E2158DB"/>
    <w:rsid w:val="1E27F169"/>
    <w:rsid w:val="1E289779"/>
    <w:rsid w:val="1E2F1B9D"/>
    <w:rsid w:val="1E477838"/>
    <w:rsid w:val="1E4D4284"/>
    <w:rsid w:val="1E535C3A"/>
    <w:rsid w:val="1E79D05B"/>
    <w:rsid w:val="1E828E03"/>
    <w:rsid w:val="1E86FE04"/>
    <w:rsid w:val="1E8979E4"/>
    <w:rsid w:val="1E9F2774"/>
    <w:rsid w:val="1EA1515D"/>
    <w:rsid w:val="1EAD6DDF"/>
    <w:rsid w:val="1EBF29EA"/>
    <w:rsid w:val="1EC43B3F"/>
    <w:rsid w:val="1ED922B5"/>
    <w:rsid w:val="1EE24CC6"/>
    <w:rsid w:val="1EE53913"/>
    <w:rsid w:val="1EE7386F"/>
    <w:rsid w:val="1F02D4E5"/>
    <w:rsid w:val="1F082134"/>
    <w:rsid w:val="1F1C3E72"/>
    <w:rsid w:val="1F1F24CC"/>
    <w:rsid w:val="1F23E32C"/>
    <w:rsid w:val="1F25963C"/>
    <w:rsid w:val="1F351056"/>
    <w:rsid w:val="1F464A4F"/>
    <w:rsid w:val="1F46F3C4"/>
    <w:rsid w:val="1F4CC453"/>
    <w:rsid w:val="1F4FB216"/>
    <w:rsid w:val="1F5FC69C"/>
    <w:rsid w:val="1F68024B"/>
    <w:rsid w:val="1F71EFA6"/>
    <w:rsid w:val="1F8B8448"/>
    <w:rsid w:val="1F8BC902"/>
    <w:rsid w:val="1F8C4453"/>
    <w:rsid w:val="1F8C5794"/>
    <w:rsid w:val="1F8F0F40"/>
    <w:rsid w:val="1F935BA4"/>
    <w:rsid w:val="1F9894FF"/>
    <w:rsid w:val="1FAB7EA7"/>
    <w:rsid w:val="1FB99C82"/>
    <w:rsid w:val="1FBD4BAD"/>
    <w:rsid w:val="1FC17969"/>
    <w:rsid w:val="1FC31DC7"/>
    <w:rsid w:val="1FC7023D"/>
    <w:rsid w:val="1FD0AE7C"/>
    <w:rsid w:val="1FD1D364"/>
    <w:rsid w:val="1FE60D30"/>
    <w:rsid w:val="1FF7916C"/>
    <w:rsid w:val="1FFDAABD"/>
    <w:rsid w:val="200327FA"/>
    <w:rsid w:val="2005D47E"/>
    <w:rsid w:val="200AC2A9"/>
    <w:rsid w:val="200CF282"/>
    <w:rsid w:val="201DF2D0"/>
    <w:rsid w:val="203090CB"/>
    <w:rsid w:val="2034C022"/>
    <w:rsid w:val="2038DE39"/>
    <w:rsid w:val="2040D0E1"/>
    <w:rsid w:val="20560A34"/>
    <w:rsid w:val="2068BA7D"/>
    <w:rsid w:val="206B24DC"/>
    <w:rsid w:val="208A5D19"/>
    <w:rsid w:val="20962BEC"/>
    <w:rsid w:val="209CE7BC"/>
    <w:rsid w:val="20BC1E74"/>
    <w:rsid w:val="20C17D6D"/>
    <w:rsid w:val="20C3C566"/>
    <w:rsid w:val="20C485D2"/>
    <w:rsid w:val="20C848E5"/>
    <w:rsid w:val="20CC2C00"/>
    <w:rsid w:val="20D49B4E"/>
    <w:rsid w:val="20D6F118"/>
    <w:rsid w:val="20F33766"/>
    <w:rsid w:val="211273B4"/>
    <w:rsid w:val="21128764"/>
    <w:rsid w:val="211CDC59"/>
    <w:rsid w:val="21253DDE"/>
    <w:rsid w:val="213C926A"/>
    <w:rsid w:val="21404367"/>
    <w:rsid w:val="214C814C"/>
    <w:rsid w:val="214F9F2B"/>
    <w:rsid w:val="215FCE8A"/>
    <w:rsid w:val="21614A45"/>
    <w:rsid w:val="216A71B7"/>
    <w:rsid w:val="216B4448"/>
    <w:rsid w:val="216DF118"/>
    <w:rsid w:val="21795FDE"/>
    <w:rsid w:val="218547C3"/>
    <w:rsid w:val="218668C8"/>
    <w:rsid w:val="218A2458"/>
    <w:rsid w:val="2191EA23"/>
    <w:rsid w:val="219E7131"/>
    <w:rsid w:val="21A17109"/>
    <w:rsid w:val="21A5D09A"/>
    <w:rsid w:val="21ACAFD6"/>
    <w:rsid w:val="21B1BE9D"/>
    <w:rsid w:val="21B5A6A4"/>
    <w:rsid w:val="21CFF678"/>
    <w:rsid w:val="21D8C8DF"/>
    <w:rsid w:val="21DD0BDA"/>
    <w:rsid w:val="21EA6CC5"/>
    <w:rsid w:val="21FCAE37"/>
    <w:rsid w:val="220012C4"/>
    <w:rsid w:val="22041D3F"/>
    <w:rsid w:val="22076F9A"/>
    <w:rsid w:val="2208DB1A"/>
    <w:rsid w:val="22289F43"/>
    <w:rsid w:val="222B1D2E"/>
    <w:rsid w:val="2238696E"/>
    <w:rsid w:val="2238829E"/>
    <w:rsid w:val="22449B71"/>
    <w:rsid w:val="2245564C"/>
    <w:rsid w:val="224DBEEA"/>
    <w:rsid w:val="224DD25D"/>
    <w:rsid w:val="225E42A8"/>
    <w:rsid w:val="2267F381"/>
    <w:rsid w:val="227361B9"/>
    <w:rsid w:val="2284DE22"/>
    <w:rsid w:val="2284EDAB"/>
    <w:rsid w:val="2294C8E1"/>
    <w:rsid w:val="2294CCD7"/>
    <w:rsid w:val="22985E89"/>
    <w:rsid w:val="22B3F0F2"/>
    <w:rsid w:val="22BB282A"/>
    <w:rsid w:val="22D6202C"/>
    <w:rsid w:val="22E6C5CF"/>
    <w:rsid w:val="22FB2D51"/>
    <w:rsid w:val="230573CF"/>
    <w:rsid w:val="23087B17"/>
    <w:rsid w:val="230982C6"/>
    <w:rsid w:val="231828FA"/>
    <w:rsid w:val="232E9396"/>
    <w:rsid w:val="233FA247"/>
    <w:rsid w:val="234BE07D"/>
    <w:rsid w:val="234CD7D9"/>
    <w:rsid w:val="23518A09"/>
    <w:rsid w:val="235883E6"/>
    <w:rsid w:val="235B00C0"/>
    <w:rsid w:val="2369C4AD"/>
    <w:rsid w:val="237034B9"/>
    <w:rsid w:val="237157D1"/>
    <w:rsid w:val="238B2512"/>
    <w:rsid w:val="23906A97"/>
    <w:rsid w:val="23BEA81C"/>
    <w:rsid w:val="23C28ADE"/>
    <w:rsid w:val="23C6BCD4"/>
    <w:rsid w:val="23D9BF9E"/>
    <w:rsid w:val="23E36F3F"/>
    <w:rsid w:val="23F36145"/>
    <w:rsid w:val="24016C26"/>
    <w:rsid w:val="24034AC7"/>
    <w:rsid w:val="24054DF9"/>
    <w:rsid w:val="2405DD5E"/>
    <w:rsid w:val="24060F79"/>
    <w:rsid w:val="2411BB25"/>
    <w:rsid w:val="2414EFD3"/>
    <w:rsid w:val="241E1346"/>
    <w:rsid w:val="241FED98"/>
    <w:rsid w:val="242038B8"/>
    <w:rsid w:val="24259868"/>
    <w:rsid w:val="24328B96"/>
    <w:rsid w:val="24344F19"/>
    <w:rsid w:val="245BB217"/>
    <w:rsid w:val="2461317C"/>
    <w:rsid w:val="246410E3"/>
    <w:rsid w:val="247570FA"/>
    <w:rsid w:val="24781963"/>
    <w:rsid w:val="248BD28C"/>
    <w:rsid w:val="248E3E58"/>
    <w:rsid w:val="2494F410"/>
    <w:rsid w:val="249D8939"/>
    <w:rsid w:val="24A0E035"/>
    <w:rsid w:val="24A7BF2A"/>
    <w:rsid w:val="24AD3E90"/>
    <w:rsid w:val="24B2C6AD"/>
    <w:rsid w:val="24B5C236"/>
    <w:rsid w:val="24B5FF0A"/>
    <w:rsid w:val="24C14C50"/>
    <w:rsid w:val="24C6E0A4"/>
    <w:rsid w:val="24C7D78B"/>
    <w:rsid w:val="24CC9566"/>
    <w:rsid w:val="24CE308E"/>
    <w:rsid w:val="24E29EB0"/>
    <w:rsid w:val="24E32270"/>
    <w:rsid w:val="24E94FC3"/>
    <w:rsid w:val="24F0309A"/>
    <w:rsid w:val="250040FB"/>
    <w:rsid w:val="2504FAAB"/>
    <w:rsid w:val="251B157C"/>
    <w:rsid w:val="251D1AF4"/>
    <w:rsid w:val="25244414"/>
    <w:rsid w:val="25337909"/>
    <w:rsid w:val="253E738A"/>
    <w:rsid w:val="254CA023"/>
    <w:rsid w:val="2553983D"/>
    <w:rsid w:val="25698544"/>
    <w:rsid w:val="257C62F6"/>
    <w:rsid w:val="25841EC4"/>
    <w:rsid w:val="25850B80"/>
    <w:rsid w:val="2585D94F"/>
    <w:rsid w:val="259B6B40"/>
    <w:rsid w:val="25A60B31"/>
    <w:rsid w:val="25A6C95D"/>
    <w:rsid w:val="25A97796"/>
    <w:rsid w:val="25B32CA3"/>
    <w:rsid w:val="25B88338"/>
    <w:rsid w:val="25CAD67A"/>
    <w:rsid w:val="25D697AC"/>
    <w:rsid w:val="25D931FB"/>
    <w:rsid w:val="25DE4BE7"/>
    <w:rsid w:val="25E2A566"/>
    <w:rsid w:val="25F1A8FA"/>
    <w:rsid w:val="25F2FA9D"/>
    <w:rsid w:val="25FCCA73"/>
    <w:rsid w:val="2600B2F7"/>
    <w:rsid w:val="2606B757"/>
    <w:rsid w:val="260D1DB8"/>
    <w:rsid w:val="26142C5E"/>
    <w:rsid w:val="2630C5BD"/>
    <w:rsid w:val="26379BA4"/>
    <w:rsid w:val="263DFFE1"/>
    <w:rsid w:val="2642AEE8"/>
    <w:rsid w:val="2649DD3B"/>
    <w:rsid w:val="265B22E0"/>
    <w:rsid w:val="265F60E5"/>
    <w:rsid w:val="266DD89C"/>
    <w:rsid w:val="2691ADF3"/>
    <w:rsid w:val="269B3910"/>
    <w:rsid w:val="269C1CFF"/>
    <w:rsid w:val="26B2AF12"/>
    <w:rsid w:val="26B67C06"/>
    <w:rsid w:val="26BDD86C"/>
    <w:rsid w:val="26BF43DD"/>
    <w:rsid w:val="27086782"/>
    <w:rsid w:val="270B2095"/>
    <w:rsid w:val="27174E8B"/>
    <w:rsid w:val="2722689E"/>
    <w:rsid w:val="2725414E"/>
    <w:rsid w:val="2739B65F"/>
    <w:rsid w:val="2739E8E8"/>
    <w:rsid w:val="2743420D"/>
    <w:rsid w:val="2748BB30"/>
    <w:rsid w:val="275843F5"/>
    <w:rsid w:val="2768388E"/>
    <w:rsid w:val="27694DCF"/>
    <w:rsid w:val="2770FFA6"/>
    <w:rsid w:val="2786E07A"/>
    <w:rsid w:val="278BE5E3"/>
    <w:rsid w:val="278DB9D5"/>
    <w:rsid w:val="279B47EE"/>
    <w:rsid w:val="27B050BA"/>
    <w:rsid w:val="27B626DD"/>
    <w:rsid w:val="27DDD50C"/>
    <w:rsid w:val="28090828"/>
    <w:rsid w:val="281CE87C"/>
    <w:rsid w:val="2827E4DE"/>
    <w:rsid w:val="2854B435"/>
    <w:rsid w:val="286CF9FD"/>
    <w:rsid w:val="287F0D94"/>
    <w:rsid w:val="288B72B4"/>
    <w:rsid w:val="288CBE7C"/>
    <w:rsid w:val="28989774"/>
    <w:rsid w:val="28999A79"/>
    <w:rsid w:val="28B55C45"/>
    <w:rsid w:val="28B71DF1"/>
    <w:rsid w:val="28B7961F"/>
    <w:rsid w:val="28CA43D7"/>
    <w:rsid w:val="28E2A4E8"/>
    <w:rsid w:val="28E554FA"/>
    <w:rsid w:val="28F98F3D"/>
    <w:rsid w:val="2906AAFB"/>
    <w:rsid w:val="2909B0A8"/>
    <w:rsid w:val="290A9E15"/>
    <w:rsid w:val="290AEF40"/>
    <w:rsid w:val="290CAE9A"/>
    <w:rsid w:val="290DD32E"/>
    <w:rsid w:val="291CC2F4"/>
    <w:rsid w:val="292E6B5C"/>
    <w:rsid w:val="29305E09"/>
    <w:rsid w:val="29348ECA"/>
    <w:rsid w:val="2940983D"/>
    <w:rsid w:val="295A06E0"/>
    <w:rsid w:val="296138F9"/>
    <w:rsid w:val="2970296C"/>
    <w:rsid w:val="299CFA78"/>
    <w:rsid w:val="29BE1230"/>
    <w:rsid w:val="29D0BD53"/>
    <w:rsid w:val="29D34A18"/>
    <w:rsid w:val="29D3954B"/>
    <w:rsid w:val="29D93A64"/>
    <w:rsid w:val="29D9B4C5"/>
    <w:rsid w:val="29E58F03"/>
    <w:rsid w:val="29F32D54"/>
    <w:rsid w:val="29FC6E58"/>
    <w:rsid w:val="29FF9C83"/>
    <w:rsid w:val="2A069CE3"/>
    <w:rsid w:val="2A0976DA"/>
    <w:rsid w:val="2A1CAFE9"/>
    <w:rsid w:val="2A1CE3B9"/>
    <w:rsid w:val="2A3BED2A"/>
    <w:rsid w:val="2A43B4DE"/>
    <w:rsid w:val="2A473A85"/>
    <w:rsid w:val="2A485687"/>
    <w:rsid w:val="2A4B09F6"/>
    <w:rsid w:val="2A519963"/>
    <w:rsid w:val="2A550B84"/>
    <w:rsid w:val="2A631A13"/>
    <w:rsid w:val="2A6BB476"/>
    <w:rsid w:val="2A719D44"/>
    <w:rsid w:val="2A75D392"/>
    <w:rsid w:val="2A82AF80"/>
    <w:rsid w:val="2A860BB3"/>
    <w:rsid w:val="2A95196E"/>
    <w:rsid w:val="2AA3EED5"/>
    <w:rsid w:val="2AA4BD58"/>
    <w:rsid w:val="2AB7D987"/>
    <w:rsid w:val="2ABA2570"/>
    <w:rsid w:val="2ACB3284"/>
    <w:rsid w:val="2ACC03D7"/>
    <w:rsid w:val="2AD9C344"/>
    <w:rsid w:val="2AE132B4"/>
    <w:rsid w:val="2AEA2232"/>
    <w:rsid w:val="2AEA3280"/>
    <w:rsid w:val="2AF45F0C"/>
    <w:rsid w:val="2AF93F3E"/>
    <w:rsid w:val="2B0E5D52"/>
    <w:rsid w:val="2B1E4AC1"/>
    <w:rsid w:val="2B21730B"/>
    <w:rsid w:val="2B276FC9"/>
    <w:rsid w:val="2B2C7A75"/>
    <w:rsid w:val="2B329BCF"/>
    <w:rsid w:val="2B3C8C17"/>
    <w:rsid w:val="2B3CB206"/>
    <w:rsid w:val="2B42EB65"/>
    <w:rsid w:val="2B4497AE"/>
    <w:rsid w:val="2B460283"/>
    <w:rsid w:val="2B59358A"/>
    <w:rsid w:val="2B59C60C"/>
    <w:rsid w:val="2B5CB2D3"/>
    <w:rsid w:val="2B629075"/>
    <w:rsid w:val="2B77CA54"/>
    <w:rsid w:val="2B7BD653"/>
    <w:rsid w:val="2B9F793B"/>
    <w:rsid w:val="2B9FFACC"/>
    <w:rsid w:val="2BBE1E24"/>
    <w:rsid w:val="2BD4DA7C"/>
    <w:rsid w:val="2BD7D4C6"/>
    <w:rsid w:val="2BD7E180"/>
    <w:rsid w:val="2BDB7CCB"/>
    <w:rsid w:val="2BDC777A"/>
    <w:rsid w:val="2BE98600"/>
    <w:rsid w:val="2BF0EE20"/>
    <w:rsid w:val="2BF80758"/>
    <w:rsid w:val="2BFDFBC3"/>
    <w:rsid w:val="2C036C58"/>
    <w:rsid w:val="2C0B4150"/>
    <w:rsid w:val="2C27991F"/>
    <w:rsid w:val="2C2F3D73"/>
    <w:rsid w:val="2C30FDD4"/>
    <w:rsid w:val="2C38564A"/>
    <w:rsid w:val="2C38F229"/>
    <w:rsid w:val="2C3AA1A9"/>
    <w:rsid w:val="2C42E0DA"/>
    <w:rsid w:val="2C4BA3CD"/>
    <w:rsid w:val="2C5C91C8"/>
    <w:rsid w:val="2C60AA0F"/>
    <w:rsid w:val="2C687F4C"/>
    <w:rsid w:val="2C75416E"/>
    <w:rsid w:val="2C95490F"/>
    <w:rsid w:val="2CAF6E87"/>
    <w:rsid w:val="2CB194F7"/>
    <w:rsid w:val="2CC43BA6"/>
    <w:rsid w:val="2CCB4491"/>
    <w:rsid w:val="2CD8D8B1"/>
    <w:rsid w:val="2CDBFBF8"/>
    <w:rsid w:val="2CDE2471"/>
    <w:rsid w:val="2CE10690"/>
    <w:rsid w:val="2CE7B878"/>
    <w:rsid w:val="2CEBE532"/>
    <w:rsid w:val="2D00B51E"/>
    <w:rsid w:val="2D2E8B89"/>
    <w:rsid w:val="2D3368FA"/>
    <w:rsid w:val="2D461DFD"/>
    <w:rsid w:val="2D4962EE"/>
    <w:rsid w:val="2D4A90F8"/>
    <w:rsid w:val="2D4C05DA"/>
    <w:rsid w:val="2D4C942C"/>
    <w:rsid w:val="2D4EFF15"/>
    <w:rsid w:val="2D4F6F04"/>
    <w:rsid w:val="2D599EB7"/>
    <w:rsid w:val="2D5E3C74"/>
    <w:rsid w:val="2D5EEB5A"/>
    <w:rsid w:val="2D6E83DB"/>
    <w:rsid w:val="2D713324"/>
    <w:rsid w:val="2D75148C"/>
    <w:rsid w:val="2D76580F"/>
    <w:rsid w:val="2DA16835"/>
    <w:rsid w:val="2DA366AF"/>
    <w:rsid w:val="2DA4B398"/>
    <w:rsid w:val="2DA869D6"/>
    <w:rsid w:val="2DAAD5EC"/>
    <w:rsid w:val="2DC8DFA1"/>
    <w:rsid w:val="2DCE8D9C"/>
    <w:rsid w:val="2DDBA854"/>
    <w:rsid w:val="2DDD48FB"/>
    <w:rsid w:val="2DE621A3"/>
    <w:rsid w:val="2DF19DF7"/>
    <w:rsid w:val="2DF73624"/>
    <w:rsid w:val="2E052088"/>
    <w:rsid w:val="2E0C2693"/>
    <w:rsid w:val="2E0CED76"/>
    <w:rsid w:val="2E147F15"/>
    <w:rsid w:val="2E17E256"/>
    <w:rsid w:val="2E1E9200"/>
    <w:rsid w:val="2E316D10"/>
    <w:rsid w:val="2E31FD0E"/>
    <w:rsid w:val="2E3436CC"/>
    <w:rsid w:val="2E47EF09"/>
    <w:rsid w:val="2E57C8BE"/>
    <w:rsid w:val="2E5BD978"/>
    <w:rsid w:val="2E6B5135"/>
    <w:rsid w:val="2E6EBBCF"/>
    <w:rsid w:val="2E7465F0"/>
    <w:rsid w:val="2E7BB63C"/>
    <w:rsid w:val="2E848B5D"/>
    <w:rsid w:val="2E8493FD"/>
    <w:rsid w:val="2E8C4803"/>
    <w:rsid w:val="2E93B135"/>
    <w:rsid w:val="2E9AF9B3"/>
    <w:rsid w:val="2EAC9C08"/>
    <w:rsid w:val="2EB4D248"/>
    <w:rsid w:val="2EC0A82E"/>
    <w:rsid w:val="2ECCF86B"/>
    <w:rsid w:val="2ECEF6ED"/>
    <w:rsid w:val="2ED17A7A"/>
    <w:rsid w:val="2EF604BB"/>
    <w:rsid w:val="2EFECBF0"/>
    <w:rsid w:val="2EFF2859"/>
    <w:rsid w:val="2F03ACA2"/>
    <w:rsid w:val="2F1C32CD"/>
    <w:rsid w:val="2F276C64"/>
    <w:rsid w:val="2F293C13"/>
    <w:rsid w:val="2F38BC35"/>
    <w:rsid w:val="2F406B96"/>
    <w:rsid w:val="2F45130C"/>
    <w:rsid w:val="2F453855"/>
    <w:rsid w:val="2F4FA43E"/>
    <w:rsid w:val="2F64A3B4"/>
    <w:rsid w:val="2F6B51F1"/>
    <w:rsid w:val="2F870B04"/>
    <w:rsid w:val="2F8BD31C"/>
    <w:rsid w:val="2F947CFA"/>
    <w:rsid w:val="2FA3103B"/>
    <w:rsid w:val="2FB0E0DA"/>
    <w:rsid w:val="2FBA4634"/>
    <w:rsid w:val="2FBC38B8"/>
    <w:rsid w:val="2FBCA58E"/>
    <w:rsid w:val="2FC4551A"/>
    <w:rsid w:val="2FC5E0B1"/>
    <w:rsid w:val="2FCC0ABD"/>
    <w:rsid w:val="2FCE7265"/>
    <w:rsid w:val="2FE0FACA"/>
    <w:rsid w:val="2FF41D3E"/>
    <w:rsid w:val="2FF7C5A4"/>
    <w:rsid w:val="2FFDFE96"/>
    <w:rsid w:val="3022D972"/>
    <w:rsid w:val="302F51D7"/>
    <w:rsid w:val="3034DA37"/>
    <w:rsid w:val="3036520A"/>
    <w:rsid w:val="30413398"/>
    <w:rsid w:val="30449BAC"/>
    <w:rsid w:val="304A2DCF"/>
    <w:rsid w:val="304B7590"/>
    <w:rsid w:val="3056222B"/>
    <w:rsid w:val="308B4B7C"/>
    <w:rsid w:val="308E174A"/>
    <w:rsid w:val="309704BB"/>
    <w:rsid w:val="30992DFD"/>
    <w:rsid w:val="30A078D3"/>
    <w:rsid w:val="30AD2EBF"/>
    <w:rsid w:val="30B69CC7"/>
    <w:rsid w:val="30C81C2D"/>
    <w:rsid w:val="30CCD18B"/>
    <w:rsid w:val="30D43F11"/>
    <w:rsid w:val="30DC7663"/>
    <w:rsid w:val="30E41D73"/>
    <w:rsid w:val="30E561D0"/>
    <w:rsid w:val="30EC4F08"/>
    <w:rsid w:val="30F4F808"/>
    <w:rsid w:val="30FD8ADC"/>
    <w:rsid w:val="310836F0"/>
    <w:rsid w:val="312E57D9"/>
    <w:rsid w:val="3134BCDE"/>
    <w:rsid w:val="313DF38F"/>
    <w:rsid w:val="314DA47F"/>
    <w:rsid w:val="315A499F"/>
    <w:rsid w:val="31764D8D"/>
    <w:rsid w:val="3186AD7E"/>
    <w:rsid w:val="31900853"/>
    <w:rsid w:val="319D856F"/>
    <w:rsid w:val="319EF6C0"/>
    <w:rsid w:val="319F366B"/>
    <w:rsid w:val="31A05DFA"/>
    <w:rsid w:val="31ABD88F"/>
    <w:rsid w:val="31B255D1"/>
    <w:rsid w:val="31BA165B"/>
    <w:rsid w:val="31BD1C5F"/>
    <w:rsid w:val="31E292B9"/>
    <w:rsid w:val="31E35C08"/>
    <w:rsid w:val="31F6CD5B"/>
    <w:rsid w:val="31FB2B8A"/>
    <w:rsid w:val="31FC345F"/>
    <w:rsid w:val="32093606"/>
    <w:rsid w:val="32153143"/>
    <w:rsid w:val="321786EB"/>
    <w:rsid w:val="3233C840"/>
    <w:rsid w:val="3234C8FE"/>
    <w:rsid w:val="324FDD6E"/>
    <w:rsid w:val="326CC6CE"/>
    <w:rsid w:val="327DB4BF"/>
    <w:rsid w:val="32845480"/>
    <w:rsid w:val="3285BB92"/>
    <w:rsid w:val="3289B18E"/>
    <w:rsid w:val="328BACB9"/>
    <w:rsid w:val="328C054A"/>
    <w:rsid w:val="329B74CE"/>
    <w:rsid w:val="32A2DF1A"/>
    <w:rsid w:val="32A4102B"/>
    <w:rsid w:val="32ABB002"/>
    <w:rsid w:val="32B8C827"/>
    <w:rsid w:val="32C34A96"/>
    <w:rsid w:val="32C43337"/>
    <w:rsid w:val="32C679EF"/>
    <w:rsid w:val="32C78E5D"/>
    <w:rsid w:val="32C80088"/>
    <w:rsid w:val="32D551CE"/>
    <w:rsid w:val="32E47AE8"/>
    <w:rsid w:val="32EC8D49"/>
    <w:rsid w:val="32EF4C42"/>
    <w:rsid w:val="330B11BE"/>
    <w:rsid w:val="330CB7C7"/>
    <w:rsid w:val="331940AC"/>
    <w:rsid w:val="332D8CCB"/>
    <w:rsid w:val="333569A9"/>
    <w:rsid w:val="3335D243"/>
    <w:rsid w:val="33373948"/>
    <w:rsid w:val="33483B76"/>
    <w:rsid w:val="3350E4D5"/>
    <w:rsid w:val="3372555B"/>
    <w:rsid w:val="33866A64"/>
    <w:rsid w:val="33924229"/>
    <w:rsid w:val="33A031EA"/>
    <w:rsid w:val="33B1F138"/>
    <w:rsid w:val="33B3827F"/>
    <w:rsid w:val="33D00C11"/>
    <w:rsid w:val="33D735FE"/>
    <w:rsid w:val="33DBDEEC"/>
    <w:rsid w:val="33EBB391"/>
    <w:rsid w:val="33EFE639"/>
    <w:rsid w:val="34037CA2"/>
    <w:rsid w:val="341C0B0F"/>
    <w:rsid w:val="34202F18"/>
    <w:rsid w:val="34275DBF"/>
    <w:rsid w:val="3439F0EB"/>
    <w:rsid w:val="343C3077"/>
    <w:rsid w:val="343E13B4"/>
    <w:rsid w:val="344BF65A"/>
    <w:rsid w:val="3459EC98"/>
    <w:rsid w:val="345E8CB5"/>
    <w:rsid w:val="34622958"/>
    <w:rsid w:val="3469FF75"/>
    <w:rsid w:val="34761091"/>
    <w:rsid w:val="3487F3BD"/>
    <w:rsid w:val="348A0F73"/>
    <w:rsid w:val="34A01FC1"/>
    <w:rsid w:val="34A252DB"/>
    <w:rsid w:val="34A9E194"/>
    <w:rsid w:val="34AA4A45"/>
    <w:rsid w:val="34BDADAD"/>
    <w:rsid w:val="34C300E4"/>
    <w:rsid w:val="34C44248"/>
    <w:rsid w:val="34D2353B"/>
    <w:rsid w:val="34E12DED"/>
    <w:rsid w:val="34E6CD02"/>
    <w:rsid w:val="34E7CB12"/>
    <w:rsid w:val="34EBDA16"/>
    <w:rsid w:val="34F59845"/>
    <w:rsid w:val="34F900A5"/>
    <w:rsid w:val="35024854"/>
    <w:rsid w:val="351C76E5"/>
    <w:rsid w:val="3522F7B2"/>
    <w:rsid w:val="3523C667"/>
    <w:rsid w:val="35247A12"/>
    <w:rsid w:val="352F6A42"/>
    <w:rsid w:val="353188B6"/>
    <w:rsid w:val="35359A99"/>
    <w:rsid w:val="353AF949"/>
    <w:rsid w:val="35529334"/>
    <w:rsid w:val="356756DC"/>
    <w:rsid w:val="3573C230"/>
    <w:rsid w:val="3573DC40"/>
    <w:rsid w:val="358D4559"/>
    <w:rsid w:val="35AB4CDC"/>
    <w:rsid w:val="35B2658C"/>
    <w:rsid w:val="35CAF944"/>
    <w:rsid w:val="35CBB17E"/>
    <w:rsid w:val="35DAACE4"/>
    <w:rsid w:val="35F75B43"/>
    <w:rsid w:val="3605DBE0"/>
    <w:rsid w:val="3614FD09"/>
    <w:rsid w:val="362E7610"/>
    <w:rsid w:val="363FFD58"/>
    <w:rsid w:val="364205FF"/>
    <w:rsid w:val="364BE746"/>
    <w:rsid w:val="368495BE"/>
    <w:rsid w:val="369A32D9"/>
    <w:rsid w:val="36A35D82"/>
    <w:rsid w:val="36BB5BF5"/>
    <w:rsid w:val="36C2DF49"/>
    <w:rsid w:val="36CA62C1"/>
    <w:rsid w:val="36CA8820"/>
    <w:rsid w:val="36D2384E"/>
    <w:rsid w:val="36D57A43"/>
    <w:rsid w:val="36E0C5FD"/>
    <w:rsid w:val="36E49D5A"/>
    <w:rsid w:val="36EB98DA"/>
    <w:rsid w:val="36EC325B"/>
    <w:rsid w:val="36F94480"/>
    <w:rsid w:val="36FAD2A7"/>
    <w:rsid w:val="36FE2F8A"/>
    <w:rsid w:val="3704CD1E"/>
    <w:rsid w:val="370C5730"/>
    <w:rsid w:val="370CBF97"/>
    <w:rsid w:val="370DB52C"/>
    <w:rsid w:val="371A97B5"/>
    <w:rsid w:val="372236E0"/>
    <w:rsid w:val="372D5798"/>
    <w:rsid w:val="3738C084"/>
    <w:rsid w:val="37411DC8"/>
    <w:rsid w:val="374160F7"/>
    <w:rsid w:val="37458EF5"/>
    <w:rsid w:val="374BD489"/>
    <w:rsid w:val="374C1481"/>
    <w:rsid w:val="374D57A1"/>
    <w:rsid w:val="375657F5"/>
    <w:rsid w:val="37566158"/>
    <w:rsid w:val="3759B824"/>
    <w:rsid w:val="37863177"/>
    <w:rsid w:val="378912BD"/>
    <w:rsid w:val="378E04A6"/>
    <w:rsid w:val="37A11DFF"/>
    <w:rsid w:val="37A4614F"/>
    <w:rsid w:val="37A75C75"/>
    <w:rsid w:val="37AEC87D"/>
    <w:rsid w:val="37C602CE"/>
    <w:rsid w:val="37D476C3"/>
    <w:rsid w:val="37F4BD1A"/>
    <w:rsid w:val="380C9E7D"/>
    <w:rsid w:val="381594D0"/>
    <w:rsid w:val="38205A27"/>
    <w:rsid w:val="38239658"/>
    <w:rsid w:val="38287993"/>
    <w:rsid w:val="3836ADCA"/>
    <w:rsid w:val="3846E6B2"/>
    <w:rsid w:val="385827FD"/>
    <w:rsid w:val="385EE3D2"/>
    <w:rsid w:val="38710799"/>
    <w:rsid w:val="38713432"/>
    <w:rsid w:val="3874133F"/>
    <w:rsid w:val="3879C2C3"/>
    <w:rsid w:val="388DE7BD"/>
    <w:rsid w:val="389AFA57"/>
    <w:rsid w:val="389D6BC4"/>
    <w:rsid w:val="38AC786E"/>
    <w:rsid w:val="38B105CE"/>
    <w:rsid w:val="38C20919"/>
    <w:rsid w:val="38C3136C"/>
    <w:rsid w:val="38D14733"/>
    <w:rsid w:val="38EB83A4"/>
    <w:rsid w:val="38EBED7B"/>
    <w:rsid w:val="38F09E8B"/>
    <w:rsid w:val="38F13507"/>
    <w:rsid w:val="38FC3F99"/>
    <w:rsid w:val="390232D0"/>
    <w:rsid w:val="3906DD18"/>
    <w:rsid w:val="390F0CED"/>
    <w:rsid w:val="390F609C"/>
    <w:rsid w:val="3925F141"/>
    <w:rsid w:val="392B6BC0"/>
    <w:rsid w:val="3933473A"/>
    <w:rsid w:val="393F9F3C"/>
    <w:rsid w:val="394A1145"/>
    <w:rsid w:val="395DD77A"/>
    <w:rsid w:val="3961A23C"/>
    <w:rsid w:val="3964C05F"/>
    <w:rsid w:val="396C2B85"/>
    <w:rsid w:val="396DF58C"/>
    <w:rsid w:val="3977045C"/>
    <w:rsid w:val="39816A15"/>
    <w:rsid w:val="398D039C"/>
    <w:rsid w:val="398E3C52"/>
    <w:rsid w:val="399AD834"/>
    <w:rsid w:val="39B3346E"/>
    <w:rsid w:val="39BB19B9"/>
    <w:rsid w:val="39EC3AF3"/>
    <w:rsid w:val="39EE4E4B"/>
    <w:rsid w:val="39F5E6E2"/>
    <w:rsid w:val="39FF0C12"/>
    <w:rsid w:val="3A029611"/>
    <w:rsid w:val="3A060E99"/>
    <w:rsid w:val="3A100E53"/>
    <w:rsid w:val="3A3C14AA"/>
    <w:rsid w:val="3A552A73"/>
    <w:rsid w:val="3A5793B8"/>
    <w:rsid w:val="3A5E4B08"/>
    <w:rsid w:val="3A5EAA1D"/>
    <w:rsid w:val="3A602001"/>
    <w:rsid w:val="3A64BAAC"/>
    <w:rsid w:val="3A68BA4F"/>
    <w:rsid w:val="3A9F8646"/>
    <w:rsid w:val="3AB23D4E"/>
    <w:rsid w:val="3AC5E92C"/>
    <w:rsid w:val="3AE13EA3"/>
    <w:rsid w:val="3AEC2E94"/>
    <w:rsid w:val="3AED4D35"/>
    <w:rsid w:val="3AF9F9D0"/>
    <w:rsid w:val="3AFCDF2F"/>
    <w:rsid w:val="3B01C2C5"/>
    <w:rsid w:val="3B02400B"/>
    <w:rsid w:val="3B0D30C6"/>
    <w:rsid w:val="3B12406E"/>
    <w:rsid w:val="3B1F1137"/>
    <w:rsid w:val="3B1F6D45"/>
    <w:rsid w:val="3B349AFA"/>
    <w:rsid w:val="3B36A4D3"/>
    <w:rsid w:val="3B378246"/>
    <w:rsid w:val="3B43CF49"/>
    <w:rsid w:val="3B48F9B9"/>
    <w:rsid w:val="3B52C77F"/>
    <w:rsid w:val="3B5310AF"/>
    <w:rsid w:val="3B5FA2D7"/>
    <w:rsid w:val="3B6E48EC"/>
    <w:rsid w:val="3B71E947"/>
    <w:rsid w:val="3B7A3041"/>
    <w:rsid w:val="3B829C24"/>
    <w:rsid w:val="3B8B00A3"/>
    <w:rsid w:val="3B8F8DF4"/>
    <w:rsid w:val="3B960854"/>
    <w:rsid w:val="3B9680A8"/>
    <w:rsid w:val="3BA2CD46"/>
    <w:rsid w:val="3BA376F1"/>
    <w:rsid w:val="3BA3EC6C"/>
    <w:rsid w:val="3BC9E34E"/>
    <w:rsid w:val="3BCF7FBE"/>
    <w:rsid w:val="3BD1FAEF"/>
    <w:rsid w:val="3C06783A"/>
    <w:rsid w:val="3C09FF20"/>
    <w:rsid w:val="3C10F663"/>
    <w:rsid w:val="3C12363E"/>
    <w:rsid w:val="3C193114"/>
    <w:rsid w:val="3C2462BB"/>
    <w:rsid w:val="3C26B12C"/>
    <w:rsid w:val="3C26EF78"/>
    <w:rsid w:val="3C3817D1"/>
    <w:rsid w:val="3C4C292E"/>
    <w:rsid w:val="3C4ED4E9"/>
    <w:rsid w:val="3C582CD4"/>
    <w:rsid w:val="3C6417D1"/>
    <w:rsid w:val="3C715B94"/>
    <w:rsid w:val="3C73C789"/>
    <w:rsid w:val="3C7A4F9F"/>
    <w:rsid w:val="3C80688F"/>
    <w:rsid w:val="3C823E39"/>
    <w:rsid w:val="3C9428DB"/>
    <w:rsid w:val="3C942AD2"/>
    <w:rsid w:val="3C95B68D"/>
    <w:rsid w:val="3CA2AA03"/>
    <w:rsid w:val="3CA557DB"/>
    <w:rsid w:val="3CAA6593"/>
    <w:rsid w:val="3CB26D15"/>
    <w:rsid w:val="3CC38760"/>
    <w:rsid w:val="3CD94267"/>
    <w:rsid w:val="3CE0855A"/>
    <w:rsid w:val="3CEFDB22"/>
    <w:rsid w:val="3CF07137"/>
    <w:rsid w:val="3CFC7DDB"/>
    <w:rsid w:val="3D0B310C"/>
    <w:rsid w:val="3D110BE0"/>
    <w:rsid w:val="3D14C752"/>
    <w:rsid w:val="3D208E73"/>
    <w:rsid w:val="3D36BF68"/>
    <w:rsid w:val="3D370FAD"/>
    <w:rsid w:val="3D3BA4B0"/>
    <w:rsid w:val="3D466C5C"/>
    <w:rsid w:val="3D4792B1"/>
    <w:rsid w:val="3D5CF8F8"/>
    <w:rsid w:val="3D66E168"/>
    <w:rsid w:val="3D6AD8EE"/>
    <w:rsid w:val="3D7AFC06"/>
    <w:rsid w:val="3D813032"/>
    <w:rsid w:val="3D8457F5"/>
    <w:rsid w:val="3DB1A9E2"/>
    <w:rsid w:val="3DB21AB6"/>
    <w:rsid w:val="3DC99680"/>
    <w:rsid w:val="3DD321EB"/>
    <w:rsid w:val="3DD91C54"/>
    <w:rsid w:val="3DE0BA7C"/>
    <w:rsid w:val="3DE60C1E"/>
    <w:rsid w:val="3DF3150A"/>
    <w:rsid w:val="3DFB985B"/>
    <w:rsid w:val="3DFE00F0"/>
    <w:rsid w:val="3E0A537F"/>
    <w:rsid w:val="3E10EDCD"/>
    <w:rsid w:val="3E1C0652"/>
    <w:rsid w:val="3E21C3CF"/>
    <w:rsid w:val="3E333A6D"/>
    <w:rsid w:val="3E484A50"/>
    <w:rsid w:val="3E691942"/>
    <w:rsid w:val="3E6F619C"/>
    <w:rsid w:val="3E807CA1"/>
    <w:rsid w:val="3E838160"/>
    <w:rsid w:val="3E84F983"/>
    <w:rsid w:val="3E969CF9"/>
    <w:rsid w:val="3E97E6CB"/>
    <w:rsid w:val="3EA99BFE"/>
    <w:rsid w:val="3EB188B6"/>
    <w:rsid w:val="3EC7E512"/>
    <w:rsid w:val="3EE37785"/>
    <w:rsid w:val="3EECFF3A"/>
    <w:rsid w:val="3EF1F7F3"/>
    <w:rsid w:val="3EF2147C"/>
    <w:rsid w:val="3EF4DF95"/>
    <w:rsid w:val="3EFCC490"/>
    <w:rsid w:val="3F10BDA6"/>
    <w:rsid w:val="3F171763"/>
    <w:rsid w:val="3F196C28"/>
    <w:rsid w:val="3F276AEF"/>
    <w:rsid w:val="3F43BAE8"/>
    <w:rsid w:val="3F52A9D7"/>
    <w:rsid w:val="3F53C2A1"/>
    <w:rsid w:val="3F61A4AE"/>
    <w:rsid w:val="3F62B4EB"/>
    <w:rsid w:val="3F6352AB"/>
    <w:rsid w:val="3F759937"/>
    <w:rsid w:val="3F8021CC"/>
    <w:rsid w:val="3F90CC3B"/>
    <w:rsid w:val="3F97108A"/>
    <w:rsid w:val="3F9CAC5B"/>
    <w:rsid w:val="3F9CDE9A"/>
    <w:rsid w:val="3FA411CE"/>
    <w:rsid w:val="3FB2D221"/>
    <w:rsid w:val="3FB4F448"/>
    <w:rsid w:val="3FCA571F"/>
    <w:rsid w:val="3FD0481B"/>
    <w:rsid w:val="3FD9774B"/>
    <w:rsid w:val="3FDDCC33"/>
    <w:rsid w:val="3FF62240"/>
    <w:rsid w:val="4007458E"/>
    <w:rsid w:val="401A2D63"/>
    <w:rsid w:val="404EDFA5"/>
    <w:rsid w:val="405E752B"/>
    <w:rsid w:val="406A0E1A"/>
    <w:rsid w:val="406BB628"/>
    <w:rsid w:val="40724BAE"/>
    <w:rsid w:val="4073025E"/>
    <w:rsid w:val="40880B6E"/>
    <w:rsid w:val="408D3F8C"/>
    <w:rsid w:val="408ED734"/>
    <w:rsid w:val="40987E15"/>
    <w:rsid w:val="40AEA750"/>
    <w:rsid w:val="40C37244"/>
    <w:rsid w:val="40C50F3A"/>
    <w:rsid w:val="40C7E663"/>
    <w:rsid w:val="40DBF699"/>
    <w:rsid w:val="40DF0469"/>
    <w:rsid w:val="40E2AE14"/>
    <w:rsid w:val="40E324A1"/>
    <w:rsid w:val="40EAB987"/>
    <w:rsid w:val="40EE638C"/>
    <w:rsid w:val="41055A45"/>
    <w:rsid w:val="4116DE3C"/>
    <w:rsid w:val="41177205"/>
    <w:rsid w:val="4122C89A"/>
    <w:rsid w:val="412B87AD"/>
    <w:rsid w:val="414385E5"/>
    <w:rsid w:val="4147E29B"/>
    <w:rsid w:val="4149A15A"/>
    <w:rsid w:val="4152DDCB"/>
    <w:rsid w:val="41531913"/>
    <w:rsid w:val="4153FDED"/>
    <w:rsid w:val="41595CA6"/>
    <w:rsid w:val="416607FD"/>
    <w:rsid w:val="416B6CA4"/>
    <w:rsid w:val="4176D0E5"/>
    <w:rsid w:val="417C482D"/>
    <w:rsid w:val="4186C505"/>
    <w:rsid w:val="418EB67B"/>
    <w:rsid w:val="41906DAB"/>
    <w:rsid w:val="41994430"/>
    <w:rsid w:val="41A1258E"/>
    <w:rsid w:val="41AAB425"/>
    <w:rsid w:val="41ABA0E6"/>
    <w:rsid w:val="41ACAA90"/>
    <w:rsid w:val="41B264BF"/>
    <w:rsid w:val="41B3BCCC"/>
    <w:rsid w:val="41B3F59C"/>
    <w:rsid w:val="41B903CE"/>
    <w:rsid w:val="41BD22CA"/>
    <w:rsid w:val="41C3EFEB"/>
    <w:rsid w:val="41C98FA2"/>
    <w:rsid w:val="41CD84DC"/>
    <w:rsid w:val="41DA4F02"/>
    <w:rsid w:val="41E24C63"/>
    <w:rsid w:val="41E4F868"/>
    <w:rsid w:val="41F3F13A"/>
    <w:rsid w:val="41F5C9DE"/>
    <w:rsid w:val="41F7F8DB"/>
    <w:rsid w:val="41F86729"/>
    <w:rsid w:val="4209D996"/>
    <w:rsid w:val="420C7A06"/>
    <w:rsid w:val="422402C0"/>
    <w:rsid w:val="42259F6B"/>
    <w:rsid w:val="4230C937"/>
    <w:rsid w:val="42457510"/>
    <w:rsid w:val="426D6EFC"/>
    <w:rsid w:val="4289A6B8"/>
    <w:rsid w:val="429F6372"/>
    <w:rsid w:val="42B5A5F1"/>
    <w:rsid w:val="42CED6F9"/>
    <w:rsid w:val="42D46830"/>
    <w:rsid w:val="42DE7352"/>
    <w:rsid w:val="42E2DCE1"/>
    <w:rsid w:val="42E68E8D"/>
    <w:rsid w:val="42F3EA93"/>
    <w:rsid w:val="430B1F90"/>
    <w:rsid w:val="4318F10C"/>
    <w:rsid w:val="4321D89D"/>
    <w:rsid w:val="432870E8"/>
    <w:rsid w:val="433113B9"/>
    <w:rsid w:val="43334387"/>
    <w:rsid w:val="433794F8"/>
    <w:rsid w:val="4342D25C"/>
    <w:rsid w:val="43445693"/>
    <w:rsid w:val="4348DE50"/>
    <w:rsid w:val="4358F1E5"/>
    <w:rsid w:val="435978C0"/>
    <w:rsid w:val="436EE5BA"/>
    <w:rsid w:val="43A0C4E8"/>
    <w:rsid w:val="43A6C422"/>
    <w:rsid w:val="43AAA39A"/>
    <w:rsid w:val="43B21AD9"/>
    <w:rsid w:val="43B5C89F"/>
    <w:rsid w:val="43C041EE"/>
    <w:rsid w:val="43D6EEA8"/>
    <w:rsid w:val="43DB4BFB"/>
    <w:rsid w:val="43E12459"/>
    <w:rsid w:val="43E8A199"/>
    <w:rsid w:val="44067DD3"/>
    <w:rsid w:val="4407BCDF"/>
    <w:rsid w:val="440CA05B"/>
    <w:rsid w:val="4411AACE"/>
    <w:rsid w:val="44268C9C"/>
    <w:rsid w:val="4431037B"/>
    <w:rsid w:val="443671AB"/>
    <w:rsid w:val="4453E380"/>
    <w:rsid w:val="44551532"/>
    <w:rsid w:val="44575A79"/>
    <w:rsid w:val="44670484"/>
    <w:rsid w:val="44734180"/>
    <w:rsid w:val="447D1A37"/>
    <w:rsid w:val="447F694E"/>
    <w:rsid w:val="4481B33A"/>
    <w:rsid w:val="448910A3"/>
    <w:rsid w:val="44A8A229"/>
    <w:rsid w:val="44BBCA54"/>
    <w:rsid w:val="44C8BB16"/>
    <w:rsid w:val="44CB2ED6"/>
    <w:rsid w:val="44D2A693"/>
    <w:rsid w:val="44EC1831"/>
    <w:rsid w:val="44EF84E8"/>
    <w:rsid w:val="44F43CAB"/>
    <w:rsid w:val="44FC3184"/>
    <w:rsid w:val="44FC5F8E"/>
    <w:rsid w:val="451A3C9B"/>
    <w:rsid w:val="451D96C5"/>
    <w:rsid w:val="452A6CF6"/>
    <w:rsid w:val="452C27DD"/>
    <w:rsid w:val="45353108"/>
    <w:rsid w:val="453B771A"/>
    <w:rsid w:val="453C15BF"/>
    <w:rsid w:val="454D03F2"/>
    <w:rsid w:val="455115DE"/>
    <w:rsid w:val="4553C30D"/>
    <w:rsid w:val="458A71A0"/>
    <w:rsid w:val="459BB593"/>
    <w:rsid w:val="459DCEE4"/>
    <w:rsid w:val="45A592AA"/>
    <w:rsid w:val="45B9B665"/>
    <w:rsid w:val="45C57547"/>
    <w:rsid w:val="45DCD21B"/>
    <w:rsid w:val="45F8FB9F"/>
    <w:rsid w:val="45FCF4D7"/>
    <w:rsid w:val="45FDE04D"/>
    <w:rsid w:val="4610D194"/>
    <w:rsid w:val="46220A27"/>
    <w:rsid w:val="462391DE"/>
    <w:rsid w:val="4625F153"/>
    <w:rsid w:val="462E6C35"/>
    <w:rsid w:val="4630479A"/>
    <w:rsid w:val="46458E02"/>
    <w:rsid w:val="46494EB0"/>
    <w:rsid w:val="46496F4D"/>
    <w:rsid w:val="464C0B0C"/>
    <w:rsid w:val="464C9119"/>
    <w:rsid w:val="465283D0"/>
    <w:rsid w:val="4666AFF1"/>
    <w:rsid w:val="46709A5B"/>
    <w:rsid w:val="467CB702"/>
    <w:rsid w:val="46870965"/>
    <w:rsid w:val="469A8C93"/>
    <w:rsid w:val="46B6643F"/>
    <w:rsid w:val="46C35D49"/>
    <w:rsid w:val="46F78233"/>
    <w:rsid w:val="46FA3C5B"/>
    <w:rsid w:val="46FB3C18"/>
    <w:rsid w:val="47061457"/>
    <w:rsid w:val="4706A79E"/>
    <w:rsid w:val="47218EC1"/>
    <w:rsid w:val="473F7344"/>
    <w:rsid w:val="4749F45B"/>
    <w:rsid w:val="47534A06"/>
    <w:rsid w:val="4753FD07"/>
    <w:rsid w:val="47547FC5"/>
    <w:rsid w:val="475C9B16"/>
    <w:rsid w:val="4769E09D"/>
    <w:rsid w:val="4779ED6A"/>
    <w:rsid w:val="478A4F80"/>
    <w:rsid w:val="47B18D7B"/>
    <w:rsid w:val="47BF9A73"/>
    <w:rsid w:val="47C087EE"/>
    <w:rsid w:val="47D9896A"/>
    <w:rsid w:val="47F684E5"/>
    <w:rsid w:val="480D1B58"/>
    <w:rsid w:val="481ABAC1"/>
    <w:rsid w:val="4826B848"/>
    <w:rsid w:val="482A97F5"/>
    <w:rsid w:val="482C2752"/>
    <w:rsid w:val="48374821"/>
    <w:rsid w:val="484BBBBF"/>
    <w:rsid w:val="484F30E2"/>
    <w:rsid w:val="485D4233"/>
    <w:rsid w:val="485F704E"/>
    <w:rsid w:val="48636AFB"/>
    <w:rsid w:val="486B48C3"/>
    <w:rsid w:val="48755ACA"/>
    <w:rsid w:val="487929DD"/>
    <w:rsid w:val="4884176A"/>
    <w:rsid w:val="488AB157"/>
    <w:rsid w:val="489B3D7A"/>
    <w:rsid w:val="48A7AA7E"/>
    <w:rsid w:val="48C58E6A"/>
    <w:rsid w:val="48C60FA8"/>
    <w:rsid w:val="48D4EC1D"/>
    <w:rsid w:val="48DCAE8B"/>
    <w:rsid w:val="48E11998"/>
    <w:rsid w:val="48EBDA28"/>
    <w:rsid w:val="48FEA82D"/>
    <w:rsid w:val="48FF7F90"/>
    <w:rsid w:val="49075451"/>
    <w:rsid w:val="4921E2E9"/>
    <w:rsid w:val="49282E12"/>
    <w:rsid w:val="4928B423"/>
    <w:rsid w:val="4932D199"/>
    <w:rsid w:val="49366191"/>
    <w:rsid w:val="493CC2F8"/>
    <w:rsid w:val="49412451"/>
    <w:rsid w:val="494C1550"/>
    <w:rsid w:val="4955DAC0"/>
    <w:rsid w:val="4963C1B3"/>
    <w:rsid w:val="496C68AC"/>
    <w:rsid w:val="4980B55F"/>
    <w:rsid w:val="49A4C57B"/>
    <w:rsid w:val="49A5A70F"/>
    <w:rsid w:val="49B9D1D3"/>
    <w:rsid w:val="49D29119"/>
    <w:rsid w:val="49E804B6"/>
    <w:rsid w:val="49E9F34D"/>
    <w:rsid w:val="49EA369F"/>
    <w:rsid w:val="49EC7A5C"/>
    <w:rsid w:val="4A049566"/>
    <w:rsid w:val="4A089B50"/>
    <w:rsid w:val="4A099550"/>
    <w:rsid w:val="4A0CC987"/>
    <w:rsid w:val="4A13700E"/>
    <w:rsid w:val="4A15E2AA"/>
    <w:rsid w:val="4A1FAB13"/>
    <w:rsid w:val="4A26139C"/>
    <w:rsid w:val="4A268193"/>
    <w:rsid w:val="4A2C309D"/>
    <w:rsid w:val="4A347189"/>
    <w:rsid w:val="4A354E12"/>
    <w:rsid w:val="4A4B89B3"/>
    <w:rsid w:val="4A4EF460"/>
    <w:rsid w:val="4A5D1FFC"/>
    <w:rsid w:val="4A64E118"/>
    <w:rsid w:val="4A66FD0C"/>
    <w:rsid w:val="4A6C00DC"/>
    <w:rsid w:val="4A7712EF"/>
    <w:rsid w:val="4A81D73C"/>
    <w:rsid w:val="4A933BC4"/>
    <w:rsid w:val="4AB48FB7"/>
    <w:rsid w:val="4AB77533"/>
    <w:rsid w:val="4ABC3A2A"/>
    <w:rsid w:val="4ABF3741"/>
    <w:rsid w:val="4AD36618"/>
    <w:rsid w:val="4ADB6D03"/>
    <w:rsid w:val="4AE75966"/>
    <w:rsid w:val="4AEF0F3C"/>
    <w:rsid w:val="4B07896D"/>
    <w:rsid w:val="4B0D4A8A"/>
    <w:rsid w:val="4B158F0A"/>
    <w:rsid w:val="4B17BC97"/>
    <w:rsid w:val="4B1A276A"/>
    <w:rsid w:val="4B21F930"/>
    <w:rsid w:val="4B2CB11C"/>
    <w:rsid w:val="4B2FAE79"/>
    <w:rsid w:val="4B3080CF"/>
    <w:rsid w:val="4B38A1ED"/>
    <w:rsid w:val="4B399DBA"/>
    <w:rsid w:val="4B3A46F0"/>
    <w:rsid w:val="4B46B928"/>
    <w:rsid w:val="4B51C8FA"/>
    <w:rsid w:val="4B53291D"/>
    <w:rsid w:val="4B587B8B"/>
    <w:rsid w:val="4B5D957E"/>
    <w:rsid w:val="4B6381A3"/>
    <w:rsid w:val="4B6445EF"/>
    <w:rsid w:val="4B65B22D"/>
    <w:rsid w:val="4B6A04BF"/>
    <w:rsid w:val="4B6B5D19"/>
    <w:rsid w:val="4B70DA9A"/>
    <w:rsid w:val="4B7155A2"/>
    <w:rsid w:val="4B7C8EDD"/>
    <w:rsid w:val="4B7FCAFB"/>
    <w:rsid w:val="4B816CF5"/>
    <w:rsid w:val="4B8E7424"/>
    <w:rsid w:val="4BA145FC"/>
    <w:rsid w:val="4BA3E47B"/>
    <w:rsid w:val="4BAA0B25"/>
    <w:rsid w:val="4BAC1F82"/>
    <w:rsid w:val="4BAD9F1B"/>
    <w:rsid w:val="4BB35E3C"/>
    <w:rsid w:val="4BB3F61B"/>
    <w:rsid w:val="4BB5B1EE"/>
    <w:rsid w:val="4BBD8DBB"/>
    <w:rsid w:val="4BC54733"/>
    <w:rsid w:val="4BC9C78D"/>
    <w:rsid w:val="4BD2D619"/>
    <w:rsid w:val="4BD754D8"/>
    <w:rsid w:val="4BE8E905"/>
    <w:rsid w:val="4BECF7E1"/>
    <w:rsid w:val="4BFA8492"/>
    <w:rsid w:val="4BFC422E"/>
    <w:rsid w:val="4BFFBC53"/>
    <w:rsid w:val="4C13E427"/>
    <w:rsid w:val="4C142B3A"/>
    <w:rsid w:val="4C278476"/>
    <w:rsid w:val="4C2C6EE9"/>
    <w:rsid w:val="4C539A5F"/>
    <w:rsid w:val="4C65DE9E"/>
    <w:rsid w:val="4C8B5AA1"/>
    <w:rsid w:val="4C8DBAE3"/>
    <w:rsid w:val="4C91138B"/>
    <w:rsid w:val="4CA873A4"/>
    <w:rsid w:val="4CBD76CF"/>
    <w:rsid w:val="4CC628B6"/>
    <w:rsid w:val="4CDE14A8"/>
    <w:rsid w:val="4CDF78D9"/>
    <w:rsid w:val="4CDFBC1B"/>
    <w:rsid w:val="4CE43C38"/>
    <w:rsid w:val="4CEC564B"/>
    <w:rsid w:val="4CF12888"/>
    <w:rsid w:val="4CFAA7E6"/>
    <w:rsid w:val="4CFF7433"/>
    <w:rsid w:val="4D0AB352"/>
    <w:rsid w:val="4D0B2399"/>
    <w:rsid w:val="4D1155B9"/>
    <w:rsid w:val="4D151298"/>
    <w:rsid w:val="4D187D4E"/>
    <w:rsid w:val="4D27571D"/>
    <w:rsid w:val="4D2D9486"/>
    <w:rsid w:val="4D418604"/>
    <w:rsid w:val="4D422329"/>
    <w:rsid w:val="4D432226"/>
    <w:rsid w:val="4D48E540"/>
    <w:rsid w:val="4D56FF1F"/>
    <w:rsid w:val="4D578F16"/>
    <w:rsid w:val="4D5ACA0A"/>
    <w:rsid w:val="4D967EEC"/>
    <w:rsid w:val="4D9D471E"/>
    <w:rsid w:val="4DA48860"/>
    <w:rsid w:val="4DABD4B7"/>
    <w:rsid w:val="4DC15B0C"/>
    <w:rsid w:val="4DC33E0B"/>
    <w:rsid w:val="4DCCB955"/>
    <w:rsid w:val="4DD2DDCA"/>
    <w:rsid w:val="4DD330A0"/>
    <w:rsid w:val="4DEA47CB"/>
    <w:rsid w:val="4DF24562"/>
    <w:rsid w:val="4DF73C26"/>
    <w:rsid w:val="4E07E55A"/>
    <w:rsid w:val="4E29689B"/>
    <w:rsid w:val="4E4DB514"/>
    <w:rsid w:val="4E648118"/>
    <w:rsid w:val="4E665ABE"/>
    <w:rsid w:val="4E69F823"/>
    <w:rsid w:val="4E762E03"/>
    <w:rsid w:val="4E7CE8FD"/>
    <w:rsid w:val="4E91D808"/>
    <w:rsid w:val="4E96A3E7"/>
    <w:rsid w:val="4EA4847F"/>
    <w:rsid w:val="4EAFAF43"/>
    <w:rsid w:val="4EB87B30"/>
    <w:rsid w:val="4EB96415"/>
    <w:rsid w:val="4EC4F9F4"/>
    <w:rsid w:val="4ED8B0CA"/>
    <w:rsid w:val="4EDAA87E"/>
    <w:rsid w:val="4EED4A7C"/>
    <w:rsid w:val="4EF18BCE"/>
    <w:rsid w:val="4EF5A4D4"/>
    <w:rsid w:val="4F04CE3B"/>
    <w:rsid w:val="4F08A1CB"/>
    <w:rsid w:val="4F1C124B"/>
    <w:rsid w:val="4F3A1D78"/>
    <w:rsid w:val="4F3DE3C0"/>
    <w:rsid w:val="4F4DA66B"/>
    <w:rsid w:val="4F50CFBB"/>
    <w:rsid w:val="4F585D37"/>
    <w:rsid w:val="4F6B72B3"/>
    <w:rsid w:val="4F6FE571"/>
    <w:rsid w:val="4F8857ED"/>
    <w:rsid w:val="4F999ECA"/>
    <w:rsid w:val="4FA1DC84"/>
    <w:rsid w:val="4FB466A7"/>
    <w:rsid w:val="4FB93F64"/>
    <w:rsid w:val="4FBEF8E2"/>
    <w:rsid w:val="4FC61132"/>
    <w:rsid w:val="4FD5005C"/>
    <w:rsid w:val="4FD905D2"/>
    <w:rsid w:val="4FF0C74C"/>
    <w:rsid w:val="4FFABBE4"/>
    <w:rsid w:val="500E8CD2"/>
    <w:rsid w:val="501EC26C"/>
    <w:rsid w:val="5042D7FF"/>
    <w:rsid w:val="5043DBC2"/>
    <w:rsid w:val="50488ACA"/>
    <w:rsid w:val="50610123"/>
    <w:rsid w:val="506B8185"/>
    <w:rsid w:val="50776003"/>
    <w:rsid w:val="507DC5B2"/>
    <w:rsid w:val="5091B082"/>
    <w:rsid w:val="50935FC2"/>
    <w:rsid w:val="50965F90"/>
    <w:rsid w:val="50BAA491"/>
    <w:rsid w:val="50BB0855"/>
    <w:rsid w:val="50BD5DF6"/>
    <w:rsid w:val="50C6688D"/>
    <w:rsid w:val="50C82EE9"/>
    <w:rsid w:val="50D78C77"/>
    <w:rsid w:val="50DDB787"/>
    <w:rsid w:val="50DEE7BA"/>
    <w:rsid w:val="50FDE3A9"/>
    <w:rsid w:val="50FEB033"/>
    <w:rsid w:val="5103FA2A"/>
    <w:rsid w:val="5116CF41"/>
    <w:rsid w:val="511E7AD7"/>
    <w:rsid w:val="51274860"/>
    <w:rsid w:val="51459932"/>
    <w:rsid w:val="51534F3D"/>
    <w:rsid w:val="515D5D03"/>
    <w:rsid w:val="517B9095"/>
    <w:rsid w:val="517C7E60"/>
    <w:rsid w:val="51947414"/>
    <w:rsid w:val="51A4FB90"/>
    <w:rsid w:val="51B612D6"/>
    <w:rsid w:val="51B9333A"/>
    <w:rsid w:val="51B9D5B7"/>
    <w:rsid w:val="51CB8AD2"/>
    <w:rsid w:val="51DF0430"/>
    <w:rsid w:val="51E019BF"/>
    <w:rsid w:val="51ECA7DE"/>
    <w:rsid w:val="51F03023"/>
    <w:rsid w:val="520A0E0E"/>
    <w:rsid w:val="5215784A"/>
    <w:rsid w:val="522CE05D"/>
    <w:rsid w:val="523B6F02"/>
    <w:rsid w:val="523D8A6A"/>
    <w:rsid w:val="524A962C"/>
    <w:rsid w:val="524CFF7E"/>
    <w:rsid w:val="52539C82"/>
    <w:rsid w:val="526AC5E9"/>
    <w:rsid w:val="5283E63B"/>
    <w:rsid w:val="528546D4"/>
    <w:rsid w:val="52893B7D"/>
    <w:rsid w:val="528EA7AF"/>
    <w:rsid w:val="529372BF"/>
    <w:rsid w:val="5294F7A7"/>
    <w:rsid w:val="52966D18"/>
    <w:rsid w:val="529CCF9A"/>
    <w:rsid w:val="52AFE829"/>
    <w:rsid w:val="52B045B6"/>
    <w:rsid w:val="52B0C5E2"/>
    <w:rsid w:val="52C3BC36"/>
    <w:rsid w:val="52DCA0CD"/>
    <w:rsid w:val="52E45FF6"/>
    <w:rsid w:val="52EE12FF"/>
    <w:rsid w:val="530D18AA"/>
    <w:rsid w:val="530E3F59"/>
    <w:rsid w:val="530F1F5B"/>
    <w:rsid w:val="53110A2D"/>
    <w:rsid w:val="5312C765"/>
    <w:rsid w:val="531B27AC"/>
    <w:rsid w:val="531F3640"/>
    <w:rsid w:val="53268930"/>
    <w:rsid w:val="533431E7"/>
    <w:rsid w:val="533A2430"/>
    <w:rsid w:val="534970A9"/>
    <w:rsid w:val="5349D3ED"/>
    <w:rsid w:val="534BBB36"/>
    <w:rsid w:val="535A2302"/>
    <w:rsid w:val="535D6CE9"/>
    <w:rsid w:val="536C87FD"/>
    <w:rsid w:val="536E7809"/>
    <w:rsid w:val="53757E86"/>
    <w:rsid w:val="537A252B"/>
    <w:rsid w:val="537E3277"/>
    <w:rsid w:val="537EC810"/>
    <w:rsid w:val="5385F6D9"/>
    <w:rsid w:val="5390E1E1"/>
    <w:rsid w:val="539BD977"/>
    <w:rsid w:val="53A88167"/>
    <w:rsid w:val="53B2AE99"/>
    <w:rsid w:val="53B40906"/>
    <w:rsid w:val="53B6737E"/>
    <w:rsid w:val="53B7D899"/>
    <w:rsid w:val="53C9AEFF"/>
    <w:rsid w:val="53DA735B"/>
    <w:rsid w:val="53EA7A5C"/>
    <w:rsid w:val="53EE0C4F"/>
    <w:rsid w:val="540446B7"/>
    <w:rsid w:val="5405AC5F"/>
    <w:rsid w:val="54069BAE"/>
    <w:rsid w:val="541320D7"/>
    <w:rsid w:val="541A76B9"/>
    <w:rsid w:val="541EF2FC"/>
    <w:rsid w:val="5428771B"/>
    <w:rsid w:val="54291034"/>
    <w:rsid w:val="542F025E"/>
    <w:rsid w:val="543637FC"/>
    <w:rsid w:val="54443261"/>
    <w:rsid w:val="545AB970"/>
    <w:rsid w:val="546B1917"/>
    <w:rsid w:val="546E8A21"/>
    <w:rsid w:val="546EEF0D"/>
    <w:rsid w:val="54815458"/>
    <w:rsid w:val="5487AEE5"/>
    <w:rsid w:val="548FE46E"/>
    <w:rsid w:val="5496CA74"/>
    <w:rsid w:val="54A6F9F7"/>
    <w:rsid w:val="54ADFCC9"/>
    <w:rsid w:val="54AE0169"/>
    <w:rsid w:val="54B4FB09"/>
    <w:rsid w:val="54BC24D9"/>
    <w:rsid w:val="54C52057"/>
    <w:rsid w:val="54C6172C"/>
    <w:rsid w:val="54CFAEC9"/>
    <w:rsid w:val="54D11F0A"/>
    <w:rsid w:val="54D1F3F3"/>
    <w:rsid w:val="54DAD901"/>
    <w:rsid w:val="54EEB8CE"/>
    <w:rsid w:val="550B8325"/>
    <w:rsid w:val="551385EA"/>
    <w:rsid w:val="5529CD39"/>
    <w:rsid w:val="5537A6D5"/>
    <w:rsid w:val="553CC024"/>
    <w:rsid w:val="55439D60"/>
    <w:rsid w:val="5546D908"/>
    <w:rsid w:val="5547FEA3"/>
    <w:rsid w:val="554A2F83"/>
    <w:rsid w:val="557624F7"/>
    <w:rsid w:val="557AEE5F"/>
    <w:rsid w:val="557B11BD"/>
    <w:rsid w:val="55980197"/>
    <w:rsid w:val="55A3CF5A"/>
    <w:rsid w:val="55A45BFB"/>
    <w:rsid w:val="55B26D28"/>
    <w:rsid w:val="55B399B0"/>
    <w:rsid w:val="55C2968C"/>
    <w:rsid w:val="55C33F9E"/>
    <w:rsid w:val="55DBF1F7"/>
    <w:rsid w:val="55E8EA0A"/>
    <w:rsid w:val="55EF6894"/>
    <w:rsid w:val="55F28CEE"/>
    <w:rsid w:val="55F9C177"/>
    <w:rsid w:val="55FB8E06"/>
    <w:rsid w:val="55FCF722"/>
    <w:rsid w:val="5603060B"/>
    <w:rsid w:val="560E45C3"/>
    <w:rsid w:val="5612DBAF"/>
    <w:rsid w:val="561C9CA8"/>
    <w:rsid w:val="56247A46"/>
    <w:rsid w:val="562BFF5C"/>
    <w:rsid w:val="56355C67"/>
    <w:rsid w:val="5653C182"/>
    <w:rsid w:val="5658A237"/>
    <w:rsid w:val="5671503D"/>
    <w:rsid w:val="567499E0"/>
    <w:rsid w:val="567ACB7F"/>
    <w:rsid w:val="568016C3"/>
    <w:rsid w:val="56861EC8"/>
    <w:rsid w:val="568D75D6"/>
    <w:rsid w:val="5691F88C"/>
    <w:rsid w:val="569223A1"/>
    <w:rsid w:val="56BAB3BF"/>
    <w:rsid w:val="56CBBEAC"/>
    <w:rsid w:val="56CDC9AB"/>
    <w:rsid w:val="56ECB400"/>
    <w:rsid w:val="56F55E72"/>
    <w:rsid w:val="56F56C87"/>
    <w:rsid w:val="5717CACB"/>
    <w:rsid w:val="57182908"/>
    <w:rsid w:val="57242397"/>
    <w:rsid w:val="5728D8D6"/>
    <w:rsid w:val="573B0257"/>
    <w:rsid w:val="574598CD"/>
    <w:rsid w:val="5748A8D2"/>
    <w:rsid w:val="57530EAB"/>
    <w:rsid w:val="57533EB2"/>
    <w:rsid w:val="576CB807"/>
    <w:rsid w:val="57701DEF"/>
    <w:rsid w:val="577C2268"/>
    <w:rsid w:val="57843AF3"/>
    <w:rsid w:val="5788A669"/>
    <w:rsid w:val="578AA0C9"/>
    <w:rsid w:val="57968535"/>
    <w:rsid w:val="57A8CE79"/>
    <w:rsid w:val="57AA5239"/>
    <w:rsid w:val="57C50F07"/>
    <w:rsid w:val="57CBA620"/>
    <w:rsid w:val="57DEEF62"/>
    <w:rsid w:val="57E3E485"/>
    <w:rsid w:val="57E69773"/>
    <w:rsid w:val="57E8A127"/>
    <w:rsid w:val="5859B145"/>
    <w:rsid w:val="58706B66"/>
    <w:rsid w:val="5876F1A0"/>
    <w:rsid w:val="587A57E6"/>
    <w:rsid w:val="587EF0A4"/>
    <w:rsid w:val="5898BF44"/>
    <w:rsid w:val="58B81B77"/>
    <w:rsid w:val="58B892A2"/>
    <w:rsid w:val="58CFA811"/>
    <w:rsid w:val="58D14A73"/>
    <w:rsid w:val="58DBD1E1"/>
    <w:rsid w:val="58EAFB64"/>
    <w:rsid w:val="58EE3F01"/>
    <w:rsid w:val="58EF9DFE"/>
    <w:rsid w:val="5904F98C"/>
    <w:rsid w:val="590A87E2"/>
    <w:rsid w:val="5919CB68"/>
    <w:rsid w:val="591C9F72"/>
    <w:rsid w:val="591F7AC1"/>
    <w:rsid w:val="59398572"/>
    <w:rsid w:val="5947D509"/>
    <w:rsid w:val="5974B70A"/>
    <w:rsid w:val="597CB7BB"/>
    <w:rsid w:val="59823865"/>
    <w:rsid w:val="59937D9E"/>
    <w:rsid w:val="599532CF"/>
    <w:rsid w:val="59B653A1"/>
    <w:rsid w:val="59BFD4AC"/>
    <w:rsid w:val="59D9F3B8"/>
    <w:rsid w:val="59F65F6A"/>
    <w:rsid w:val="59FF51F1"/>
    <w:rsid w:val="5A01D202"/>
    <w:rsid w:val="5A21A5E6"/>
    <w:rsid w:val="5A27E058"/>
    <w:rsid w:val="5A4A7DBC"/>
    <w:rsid w:val="5A51A9DF"/>
    <w:rsid w:val="5A535662"/>
    <w:rsid w:val="5A53906B"/>
    <w:rsid w:val="5A5675D6"/>
    <w:rsid w:val="5A571ED3"/>
    <w:rsid w:val="5A7572FF"/>
    <w:rsid w:val="5A7E8004"/>
    <w:rsid w:val="5A90D7CB"/>
    <w:rsid w:val="5A91B58B"/>
    <w:rsid w:val="5A921E4D"/>
    <w:rsid w:val="5A945445"/>
    <w:rsid w:val="5A949877"/>
    <w:rsid w:val="5A99B5B7"/>
    <w:rsid w:val="5A9AA3FF"/>
    <w:rsid w:val="5AA3A102"/>
    <w:rsid w:val="5AAD3013"/>
    <w:rsid w:val="5AAD625B"/>
    <w:rsid w:val="5AB16BC1"/>
    <w:rsid w:val="5AB35406"/>
    <w:rsid w:val="5AFF420E"/>
    <w:rsid w:val="5B19DB5F"/>
    <w:rsid w:val="5B24352D"/>
    <w:rsid w:val="5B2C05B1"/>
    <w:rsid w:val="5B2E676F"/>
    <w:rsid w:val="5B43FCCD"/>
    <w:rsid w:val="5B4DE908"/>
    <w:rsid w:val="5B612154"/>
    <w:rsid w:val="5B636A74"/>
    <w:rsid w:val="5B6FFCB5"/>
    <w:rsid w:val="5B72EED1"/>
    <w:rsid w:val="5B871CE8"/>
    <w:rsid w:val="5B8E4419"/>
    <w:rsid w:val="5B9B9348"/>
    <w:rsid w:val="5BA6802D"/>
    <w:rsid w:val="5BA88966"/>
    <w:rsid w:val="5BAF2CB1"/>
    <w:rsid w:val="5BB03159"/>
    <w:rsid w:val="5BB19ED7"/>
    <w:rsid w:val="5BB7C9A3"/>
    <w:rsid w:val="5BC4445E"/>
    <w:rsid w:val="5BC63F49"/>
    <w:rsid w:val="5BC70FEE"/>
    <w:rsid w:val="5BEE36E9"/>
    <w:rsid w:val="5BEFC5C4"/>
    <w:rsid w:val="5BF5899F"/>
    <w:rsid w:val="5BFA396B"/>
    <w:rsid w:val="5C1204CF"/>
    <w:rsid w:val="5C157102"/>
    <w:rsid w:val="5C2EDF31"/>
    <w:rsid w:val="5C3D8D4E"/>
    <w:rsid w:val="5C62E647"/>
    <w:rsid w:val="5C6F8D4B"/>
    <w:rsid w:val="5C7642AC"/>
    <w:rsid w:val="5C795EFC"/>
    <w:rsid w:val="5C7AFA6F"/>
    <w:rsid w:val="5C7CB34A"/>
    <w:rsid w:val="5C89E5C8"/>
    <w:rsid w:val="5CB0F9E7"/>
    <w:rsid w:val="5CB43722"/>
    <w:rsid w:val="5CEBE905"/>
    <w:rsid w:val="5CF8CC55"/>
    <w:rsid w:val="5D146A53"/>
    <w:rsid w:val="5D181DE1"/>
    <w:rsid w:val="5D3CE568"/>
    <w:rsid w:val="5D57D7E5"/>
    <w:rsid w:val="5D632FEF"/>
    <w:rsid w:val="5D664CFE"/>
    <w:rsid w:val="5D7D0E86"/>
    <w:rsid w:val="5D7FF094"/>
    <w:rsid w:val="5D834406"/>
    <w:rsid w:val="5D870B91"/>
    <w:rsid w:val="5D8D33F2"/>
    <w:rsid w:val="5D9058F8"/>
    <w:rsid w:val="5DA49A42"/>
    <w:rsid w:val="5DA8CD11"/>
    <w:rsid w:val="5DAD21A4"/>
    <w:rsid w:val="5DBAC210"/>
    <w:rsid w:val="5DC4AF11"/>
    <w:rsid w:val="5DECAB54"/>
    <w:rsid w:val="5E051E8B"/>
    <w:rsid w:val="5E07EBAE"/>
    <w:rsid w:val="5E08E5C3"/>
    <w:rsid w:val="5E10E798"/>
    <w:rsid w:val="5E14D461"/>
    <w:rsid w:val="5E176687"/>
    <w:rsid w:val="5E1A2648"/>
    <w:rsid w:val="5E234F39"/>
    <w:rsid w:val="5E30C77F"/>
    <w:rsid w:val="5E37D6D3"/>
    <w:rsid w:val="5E3F368D"/>
    <w:rsid w:val="5E4D2A6B"/>
    <w:rsid w:val="5E58FCBD"/>
    <w:rsid w:val="5E6AB1A7"/>
    <w:rsid w:val="5E919533"/>
    <w:rsid w:val="5E9B5ADC"/>
    <w:rsid w:val="5EA597E5"/>
    <w:rsid w:val="5EB2C177"/>
    <w:rsid w:val="5ECA4EDD"/>
    <w:rsid w:val="5ED21E7D"/>
    <w:rsid w:val="5ED4B2D0"/>
    <w:rsid w:val="5EE02882"/>
    <w:rsid w:val="5EE028CC"/>
    <w:rsid w:val="5EED5ED0"/>
    <w:rsid w:val="5EF16409"/>
    <w:rsid w:val="5F041748"/>
    <w:rsid w:val="5F0A4670"/>
    <w:rsid w:val="5F0F8FA6"/>
    <w:rsid w:val="5F1991E0"/>
    <w:rsid w:val="5F1D9B96"/>
    <w:rsid w:val="5F1E99D5"/>
    <w:rsid w:val="5F1EC2D0"/>
    <w:rsid w:val="5F201F0A"/>
    <w:rsid w:val="5F22582F"/>
    <w:rsid w:val="5F250807"/>
    <w:rsid w:val="5F258BC2"/>
    <w:rsid w:val="5F289AA0"/>
    <w:rsid w:val="5F418169"/>
    <w:rsid w:val="5F49AE73"/>
    <w:rsid w:val="5F4A0DC7"/>
    <w:rsid w:val="5F5B9E0A"/>
    <w:rsid w:val="5F5EDAB0"/>
    <w:rsid w:val="5F6C3E0C"/>
    <w:rsid w:val="5F6C51C3"/>
    <w:rsid w:val="5F80B4F7"/>
    <w:rsid w:val="5F9405E8"/>
    <w:rsid w:val="5F9A032C"/>
    <w:rsid w:val="5F9A9F54"/>
    <w:rsid w:val="5FB2D4DD"/>
    <w:rsid w:val="5FC2BD89"/>
    <w:rsid w:val="5FC4B768"/>
    <w:rsid w:val="5FD53E7A"/>
    <w:rsid w:val="5FE48760"/>
    <w:rsid w:val="5FECAE33"/>
    <w:rsid w:val="5FF82F97"/>
    <w:rsid w:val="5FFFB3D2"/>
    <w:rsid w:val="600458E7"/>
    <w:rsid w:val="601190D3"/>
    <w:rsid w:val="6012C0B9"/>
    <w:rsid w:val="601C4B6B"/>
    <w:rsid w:val="601D4E4D"/>
    <w:rsid w:val="60292905"/>
    <w:rsid w:val="602EAB4C"/>
    <w:rsid w:val="6047E072"/>
    <w:rsid w:val="605629ED"/>
    <w:rsid w:val="6056E39C"/>
    <w:rsid w:val="60579337"/>
    <w:rsid w:val="6058CEFA"/>
    <w:rsid w:val="606591D9"/>
    <w:rsid w:val="606D53C0"/>
    <w:rsid w:val="607086D5"/>
    <w:rsid w:val="60814840"/>
    <w:rsid w:val="6091A8B1"/>
    <w:rsid w:val="609A1770"/>
    <w:rsid w:val="609E2AED"/>
    <w:rsid w:val="60AC5365"/>
    <w:rsid w:val="60AF3D98"/>
    <w:rsid w:val="60B03024"/>
    <w:rsid w:val="60C65E30"/>
    <w:rsid w:val="60C8952D"/>
    <w:rsid w:val="60CC08B2"/>
    <w:rsid w:val="60CD32D8"/>
    <w:rsid w:val="60CE4352"/>
    <w:rsid w:val="60CE6D8B"/>
    <w:rsid w:val="60D2962B"/>
    <w:rsid w:val="60DB3EA0"/>
    <w:rsid w:val="60E51731"/>
    <w:rsid w:val="60ED06F9"/>
    <w:rsid w:val="60EF0E29"/>
    <w:rsid w:val="60FDEC62"/>
    <w:rsid w:val="60FDF390"/>
    <w:rsid w:val="60FF8665"/>
    <w:rsid w:val="6122F9F6"/>
    <w:rsid w:val="612D2F59"/>
    <w:rsid w:val="61324F7D"/>
    <w:rsid w:val="6161633A"/>
    <w:rsid w:val="616ABB77"/>
    <w:rsid w:val="6186D988"/>
    <w:rsid w:val="618E41C2"/>
    <w:rsid w:val="61912C31"/>
    <w:rsid w:val="619BC517"/>
    <w:rsid w:val="61A74131"/>
    <w:rsid w:val="61AD3D08"/>
    <w:rsid w:val="61C89128"/>
    <w:rsid w:val="61CF8532"/>
    <w:rsid w:val="61DB9C2F"/>
    <w:rsid w:val="61DE65BA"/>
    <w:rsid w:val="61E359E2"/>
    <w:rsid w:val="61E54226"/>
    <w:rsid w:val="61EDB71F"/>
    <w:rsid w:val="6213DA0F"/>
    <w:rsid w:val="6216C764"/>
    <w:rsid w:val="621E1BB8"/>
    <w:rsid w:val="621E2D58"/>
    <w:rsid w:val="6225EDD9"/>
    <w:rsid w:val="623881CB"/>
    <w:rsid w:val="623F14D1"/>
    <w:rsid w:val="6248A4D1"/>
    <w:rsid w:val="625526D7"/>
    <w:rsid w:val="62637699"/>
    <w:rsid w:val="626B5C22"/>
    <w:rsid w:val="626D90B7"/>
    <w:rsid w:val="62825030"/>
    <w:rsid w:val="629C5EBD"/>
    <w:rsid w:val="62CC43FA"/>
    <w:rsid w:val="62D6F4C7"/>
    <w:rsid w:val="62D9FB40"/>
    <w:rsid w:val="62E4EEBB"/>
    <w:rsid w:val="62EC876A"/>
    <w:rsid w:val="62ED2C89"/>
    <w:rsid w:val="62FA0E4E"/>
    <w:rsid w:val="62FD70E0"/>
    <w:rsid w:val="630DE41B"/>
    <w:rsid w:val="63127241"/>
    <w:rsid w:val="6328AC77"/>
    <w:rsid w:val="632B3F10"/>
    <w:rsid w:val="63321ACB"/>
    <w:rsid w:val="633F1679"/>
    <w:rsid w:val="634E0C25"/>
    <w:rsid w:val="634EB69E"/>
    <w:rsid w:val="635C6F46"/>
    <w:rsid w:val="6360FC06"/>
    <w:rsid w:val="63718F97"/>
    <w:rsid w:val="6373C493"/>
    <w:rsid w:val="637736FE"/>
    <w:rsid w:val="637C0862"/>
    <w:rsid w:val="6389DB93"/>
    <w:rsid w:val="638AB9F5"/>
    <w:rsid w:val="63934E06"/>
    <w:rsid w:val="6395D92D"/>
    <w:rsid w:val="6397380E"/>
    <w:rsid w:val="639C8BBB"/>
    <w:rsid w:val="63A3BD2F"/>
    <w:rsid w:val="63AE4887"/>
    <w:rsid w:val="63B2781C"/>
    <w:rsid w:val="63B5F7DC"/>
    <w:rsid w:val="63BB988B"/>
    <w:rsid w:val="63C62DCA"/>
    <w:rsid w:val="63D15327"/>
    <w:rsid w:val="63D5C880"/>
    <w:rsid w:val="63D6B232"/>
    <w:rsid w:val="63D91A38"/>
    <w:rsid w:val="63E3A20F"/>
    <w:rsid w:val="63E581A0"/>
    <w:rsid w:val="63E7727F"/>
    <w:rsid w:val="63EF534B"/>
    <w:rsid w:val="63F7CC90"/>
    <w:rsid w:val="63FD1FB9"/>
    <w:rsid w:val="64267060"/>
    <w:rsid w:val="643967F0"/>
    <w:rsid w:val="64420183"/>
    <w:rsid w:val="64426881"/>
    <w:rsid w:val="644A5572"/>
    <w:rsid w:val="6454BDC9"/>
    <w:rsid w:val="64555952"/>
    <w:rsid w:val="6457A1B5"/>
    <w:rsid w:val="64605E18"/>
    <w:rsid w:val="64710B25"/>
    <w:rsid w:val="6474900C"/>
    <w:rsid w:val="64818AC7"/>
    <w:rsid w:val="648B634C"/>
    <w:rsid w:val="648BE1CF"/>
    <w:rsid w:val="648D88F2"/>
    <w:rsid w:val="64BF06DD"/>
    <w:rsid w:val="64C7013E"/>
    <w:rsid w:val="64CFB41E"/>
    <w:rsid w:val="64D7DA52"/>
    <w:rsid w:val="64E54A4A"/>
    <w:rsid w:val="64EA5C0E"/>
    <w:rsid w:val="64EFAE03"/>
    <w:rsid w:val="64F75EED"/>
    <w:rsid w:val="64F7EF15"/>
    <w:rsid w:val="64F80B99"/>
    <w:rsid w:val="64F9D2AA"/>
    <w:rsid w:val="650176DC"/>
    <w:rsid w:val="65025580"/>
    <w:rsid w:val="6513760B"/>
    <w:rsid w:val="6514736A"/>
    <w:rsid w:val="65154C9B"/>
    <w:rsid w:val="651A349D"/>
    <w:rsid w:val="6545CCD6"/>
    <w:rsid w:val="654BF746"/>
    <w:rsid w:val="654D8E34"/>
    <w:rsid w:val="65519F94"/>
    <w:rsid w:val="656F0A4B"/>
    <w:rsid w:val="6584E98D"/>
    <w:rsid w:val="65854A6F"/>
    <w:rsid w:val="658C2D42"/>
    <w:rsid w:val="6597876E"/>
    <w:rsid w:val="65A21F60"/>
    <w:rsid w:val="65A33B72"/>
    <w:rsid w:val="65A50439"/>
    <w:rsid w:val="65ABEAD4"/>
    <w:rsid w:val="65B63A17"/>
    <w:rsid w:val="65C4849F"/>
    <w:rsid w:val="65E8AB5A"/>
    <w:rsid w:val="660731F9"/>
    <w:rsid w:val="6612D519"/>
    <w:rsid w:val="66413C42"/>
    <w:rsid w:val="6643DC35"/>
    <w:rsid w:val="6649CDA7"/>
    <w:rsid w:val="664A83ED"/>
    <w:rsid w:val="665638A8"/>
    <w:rsid w:val="665A1731"/>
    <w:rsid w:val="665BB8E5"/>
    <w:rsid w:val="6660E61D"/>
    <w:rsid w:val="6665E56C"/>
    <w:rsid w:val="6680292B"/>
    <w:rsid w:val="669870EC"/>
    <w:rsid w:val="6698BF10"/>
    <w:rsid w:val="66B845FB"/>
    <w:rsid w:val="66CFE13B"/>
    <w:rsid w:val="66E517DF"/>
    <w:rsid w:val="66E71DB2"/>
    <w:rsid w:val="66ED912A"/>
    <w:rsid w:val="66EDD347"/>
    <w:rsid w:val="66F4A971"/>
    <w:rsid w:val="66FFCCEF"/>
    <w:rsid w:val="67123A4F"/>
    <w:rsid w:val="67347A34"/>
    <w:rsid w:val="6736B64D"/>
    <w:rsid w:val="674288C5"/>
    <w:rsid w:val="674CEF2E"/>
    <w:rsid w:val="67552018"/>
    <w:rsid w:val="6757AF11"/>
    <w:rsid w:val="6759CE09"/>
    <w:rsid w:val="675C3F96"/>
    <w:rsid w:val="675F37D9"/>
    <w:rsid w:val="67631463"/>
    <w:rsid w:val="67704C43"/>
    <w:rsid w:val="6775FCE1"/>
    <w:rsid w:val="67780571"/>
    <w:rsid w:val="677E7678"/>
    <w:rsid w:val="67822A8B"/>
    <w:rsid w:val="6797F371"/>
    <w:rsid w:val="6799A4E4"/>
    <w:rsid w:val="67A1B34A"/>
    <w:rsid w:val="67B76337"/>
    <w:rsid w:val="67C33826"/>
    <w:rsid w:val="67DF0473"/>
    <w:rsid w:val="67F29B03"/>
    <w:rsid w:val="67FA0F7E"/>
    <w:rsid w:val="68028C99"/>
    <w:rsid w:val="680352B5"/>
    <w:rsid w:val="6810439B"/>
    <w:rsid w:val="681FDF1E"/>
    <w:rsid w:val="6824CC75"/>
    <w:rsid w:val="68300777"/>
    <w:rsid w:val="6835516D"/>
    <w:rsid w:val="6848192D"/>
    <w:rsid w:val="6848DFD1"/>
    <w:rsid w:val="685321BD"/>
    <w:rsid w:val="686A78D4"/>
    <w:rsid w:val="6875C122"/>
    <w:rsid w:val="687E7B64"/>
    <w:rsid w:val="68857C6D"/>
    <w:rsid w:val="68891425"/>
    <w:rsid w:val="68A0F344"/>
    <w:rsid w:val="68A3F367"/>
    <w:rsid w:val="68A4EBFF"/>
    <w:rsid w:val="68B64555"/>
    <w:rsid w:val="68B768AA"/>
    <w:rsid w:val="68BC8FAA"/>
    <w:rsid w:val="68C10344"/>
    <w:rsid w:val="68CA8589"/>
    <w:rsid w:val="68D6673A"/>
    <w:rsid w:val="68D6C2D6"/>
    <w:rsid w:val="68FD8A5C"/>
    <w:rsid w:val="68FE6B78"/>
    <w:rsid w:val="68FEE443"/>
    <w:rsid w:val="690DA040"/>
    <w:rsid w:val="691601B6"/>
    <w:rsid w:val="6935774E"/>
    <w:rsid w:val="69363A27"/>
    <w:rsid w:val="693B0D54"/>
    <w:rsid w:val="6947205B"/>
    <w:rsid w:val="695999B7"/>
    <w:rsid w:val="695F196B"/>
    <w:rsid w:val="696344E9"/>
    <w:rsid w:val="696F413A"/>
    <w:rsid w:val="6984C57C"/>
    <w:rsid w:val="698A8624"/>
    <w:rsid w:val="698C67AB"/>
    <w:rsid w:val="6997121F"/>
    <w:rsid w:val="6998D390"/>
    <w:rsid w:val="699CC0F8"/>
    <w:rsid w:val="69B7F955"/>
    <w:rsid w:val="69BE3710"/>
    <w:rsid w:val="69BEABA8"/>
    <w:rsid w:val="69C13EE4"/>
    <w:rsid w:val="69C4431F"/>
    <w:rsid w:val="69D7ACDB"/>
    <w:rsid w:val="69F6E5F8"/>
    <w:rsid w:val="6A11293A"/>
    <w:rsid w:val="6A47D3BE"/>
    <w:rsid w:val="6A57232C"/>
    <w:rsid w:val="6A5F983E"/>
    <w:rsid w:val="6A7ADED9"/>
    <w:rsid w:val="6A81D61E"/>
    <w:rsid w:val="6A8299B9"/>
    <w:rsid w:val="6A8A47D9"/>
    <w:rsid w:val="6A8D38EA"/>
    <w:rsid w:val="6A99022D"/>
    <w:rsid w:val="6A9F75FC"/>
    <w:rsid w:val="6AA09BB0"/>
    <w:rsid w:val="6AA4734B"/>
    <w:rsid w:val="6AACCD68"/>
    <w:rsid w:val="6AB9784E"/>
    <w:rsid w:val="6AC2EA3C"/>
    <w:rsid w:val="6AC33F0D"/>
    <w:rsid w:val="6ACC6A48"/>
    <w:rsid w:val="6ACD23C0"/>
    <w:rsid w:val="6AD3F052"/>
    <w:rsid w:val="6AD54809"/>
    <w:rsid w:val="6AD692FB"/>
    <w:rsid w:val="6AF51684"/>
    <w:rsid w:val="6AF5A691"/>
    <w:rsid w:val="6AFAAA27"/>
    <w:rsid w:val="6B0E66EF"/>
    <w:rsid w:val="6B382B24"/>
    <w:rsid w:val="6B38A148"/>
    <w:rsid w:val="6B428313"/>
    <w:rsid w:val="6B713AC0"/>
    <w:rsid w:val="6B74476D"/>
    <w:rsid w:val="6B906F7D"/>
    <w:rsid w:val="6B944384"/>
    <w:rsid w:val="6B9F4E8F"/>
    <w:rsid w:val="6BB1E585"/>
    <w:rsid w:val="6BB7E49F"/>
    <w:rsid w:val="6BBBE5BE"/>
    <w:rsid w:val="6BC1AEEF"/>
    <w:rsid w:val="6BC37FAD"/>
    <w:rsid w:val="6BD5615C"/>
    <w:rsid w:val="6BD7EBB9"/>
    <w:rsid w:val="6BD878C1"/>
    <w:rsid w:val="6BDAFB04"/>
    <w:rsid w:val="6BE9B97F"/>
    <w:rsid w:val="6BF3C09D"/>
    <w:rsid w:val="6BF94005"/>
    <w:rsid w:val="6C0A59D2"/>
    <w:rsid w:val="6C1735F2"/>
    <w:rsid w:val="6C1D81DB"/>
    <w:rsid w:val="6C337493"/>
    <w:rsid w:val="6C3E233E"/>
    <w:rsid w:val="6C446F49"/>
    <w:rsid w:val="6C4C7122"/>
    <w:rsid w:val="6C4F08DC"/>
    <w:rsid w:val="6C541986"/>
    <w:rsid w:val="6C5B0518"/>
    <w:rsid w:val="6C5E463A"/>
    <w:rsid w:val="6C5EB0A2"/>
    <w:rsid w:val="6C6BA448"/>
    <w:rsid w:val="6C6E2F1A"/>
    <w:rsid w:val="6C6F6F22"/>
    <w:rsid w:val="6C75B331"/>
    <w:rsid w:val="6C7959BD"/>
    <w:rsid w:val="6C7ADADC"/>
    <w:rsid w:val="6C830E3B"/>
    <w:rsid w:val="6C873D1A"/>
    <w:rsid w:val="6C8F299C"/>
    <w:rsid w:val="6C91020E"/>
    <w:rsid w:val="6C92EE58"/>
    <w:rsid w:val="6C957CC9"/>
    <w:rsid w:val="6CBC2539"/>
    <w:rsid w:val="6CC1A923"/>
    <w:rsid w:val="6CC7C34B"/>
    <w:rsid w:val="6CD3260A"/>
    <w:rsid w:val="6CD69F27"/>
    <w:rsid w:val="6CDC3761"/>
    <w:rsid w:val="6CF59631"/>
    <w:rsid w:val="6CF7EEB0"/>
    <w:rsid w:val="6CFB99A3"/>
    <w:rsid w:val="6CFE2653"/>
    <w:rsid w:val="6D01B59D"/>
    <w:rsid w:val="6D04B90B"/>
    <w:rsid w:val="6D0817BB"/>
    <w:rsid w:val="6D37DE11"/>
    <w:rsid w:val="6D517B2B"/>
    <w:rsid w:val="6D671559"/>
    <w:rsid w:val="6D6D4914"/>
    <w:rsid w:val="6D715CE0"/>
    <w:rsid w:val="6D71BE7F"/>
    <w:rsid w:val="6D71C049"/>
    <w:rsid w:val="6D7F700E"/>
    <w:rsid w:val="6D8A9E21"/>
    <w:rsid w:val="6D8C4663"/>
    <w:rsid w:val="6D93DE86"/>
    <w:rsid w:val="6DB91FD4"/>
    <w:rsid w:val="6DC5BDB6"/>
    <w:rsid w:val="6DDC07C5"/>
    <w:rsid w:val="6DEF028F"/>
    <w:rsid w:val="6DF51471"/>
    <w:rsid w:val="6DF6E31E"/>
    <w:rsid w:val="6E0EF998"/>
    <w:rsid w:val="6E132061"/>
    <w:rsid w:val="6E197478"/>
    <w:rsid w:val="6E261284"/>
    <w:rsid w:val="6E341DF3"/>
    <w:rsid w:val="6E384961"/>
    <w:rsid w:val="6E3C0C1C"/>
    <w:rsid w:val="6E5709F9"/>
    <w:rsid w:val="6E74B6DE"/>
    <w:rsid w:val="6E7ACED3"/>
    <w:rsid w:val="6E8D6476"/>
    <w:rsid w:val="6E962B1D"/>
    <w:rsid w:val="6E96BC28"/>
    <w:rsid w:val="6E976434"/>
    <w:rsid w:val="6E9F6549"/>
    <w:rsid w:val="6EA3CC4A"/>
    <w:rsid w:val="6EAB0406"/>
    <w:rsid w:val="6EC180BF"/>
    <w:rsid w:val="6ECC02DA"/>
    <w:rsid w:val="6ECDE99E"/>
    <w:rsid w:val="6ECE6EF4"/>
    <w:rsid w:val="6ECFBD87"/>
    <w:rsid w:val="6ED1A107"/>
    <w:rsid w:val="6ED25B15"/>
    <w:rsid w:val="6EE2DF82"/>
    <w:rsid w:val="6EE30260"/>
    <w:rsid w:val="6EF03474"/>
    <w:rsid w:val="6EF07565"/>
    <w:rsid w:val="6F0520D9"/>
    <w:rsid w:val="6F2E3ADE"/>
    <w:rsid w:val="6F318A71"/>
    <w:rsid w:val="6F359BD5"/>
    <w:rsid w:val="6F427756"/>
    <w:rsid w:val="6F648CEC"/>
    <w:rsid w:val="6F6C464C"/>
    <w:rsid w:val="6F6DEB69"/>
    <w:rsid w:val="6F7F5DBF"/>
    <w:rsid w:val="6F836E71"/>
    <w:rsid w:val="6F850EF4"/>
    <w:rsid w:val="6F9D947D"/>
    <w:rsid w:val="6FA4E6FE"/>
    <w:rsid w:val="6FB95289"/>
    <w:rsid w:val="6FB979F2"/>
    <w:rsid w:val="6FC10A10"/>
    <w:rsid w:val="6FCFF0BC"/>
    <w:rsid w:val="6FD07D44"/>
    <w:rsid w:val="6FD20F5B"/>
    <w:rsid w:val="6FD32E28"/>
    <w:rsid w:val="6FD675FE"/>
    <w:rsid w:val="6FD9E5BE"/>
    <w:rsid w:val="6FDCE35B"/>
    <w:rsid w:val="6FE64787"/>
    <w:rsid w:val="6FF25C47"/>
    <w:rsid w:val="7012C664"/>
    <w:rsid w:val="70226839"/>
    <w:rsid w:val="702B9FFA"/>
    <w:rsid w:val="702C7541"/>
    <w:rsid w:val="702EEB61"/>
    <w:rsid w:val="703A26C0"/>
    <w:rsid w:val="703AD5BA"/>
    <w:rsid w:val="7046C2B8"/>
    <w:rsid w:val="70488EE2"/>
    <w:rsid w:val="70532CE5"/>
    <w:rsid w:val="705D3651"/>
    <w:rsid w:val="70604A24"/>
    <w:rsid w:val="70636B72"/>
    <w:rsid w:val="7064B7A0"/>
    <w:rsid w:val="707051B3"/>
    <w:rsid w:val="7077387B"/>
    <w:rsid w:val="70783FEE"/>
    <w:rsid w:val="70790A16"/>
    <w:rsid w:val="70792E6C"/>
    <w:rsid w:val="707BC889"/>
    <w:rsid w:val="7083ED0A"/>
    <w:rsid w:val="708CD69A"/>
    <w:rsid w:val="70A0D2F0"/>
    <w:rsid w:val="70B78D5B"/>
    <w:rsid w:val="70C946D5"/>
    <w:rsid w:val="70CCAE2E"/>
    <w:rsid w:val="70D1C34C"/>
    <w:rsid w:val="70D551D9"/>
    <w:rsid w:val="70D6A5F5"/>
    <w:rsid w:val="70D979D2"/>
    <w:rsid w:val="70DF2736"/>
    <w:rsid w:val="70E19525"/>
    <w:rsid w:val="70E3A2C1"/>
    <w:rsid w:val="7109A4D6"/>
    <w:rsid w:val="711CFB4D"/>
    <w:rsid w:val="71240D90"/>
    <w:rsid w:val="71256D82"/>
    <w:rsid w:val="713588FB"/>
    <w:rsid w:val="7142962C"/>
    <w:rsid w:val="714B234B"/>
    <w:rsid w:val="715A24AD"/>
    <w:rsid w:val="7169249E"/>
    <w:rsid w:val="7173767D"/>
    <w:rsid w:val="7174AC31"/>
    <w:rsid w:val="717CBF71"/>
    <w:rsid w:val="7186C6FA"/>
    <w:rsid w:val="71937244"/>
    <w:rsid w:val="71A37A10"/>
    <w:rsid w:val="71B99392"/>
    <w:rsid w:val="71BA6502"/>
    <w:rsid w:val="71BB3DBD"/>
    <w:rsid w:val="71BDF9EF"/>
    <w:rsid w:val="71C9F5FA"/>
    <w:rsid w:val="71E06C4E"/>
    <w:rsid w:val="71E53803"/>
    <w:rsid w:val="71F2157D"/>
    <w:rsid w:val="71F41AC5"/>
    <w:rsid w:val="71FFF057"/>
    <w:rsid w:val="721B067D"/>
    <w:rsid w:val="7234C2C2"/>
    <w:rsid w:val="723E0CCA"/>
    <w:rsid w:val="72409C1F"/>
    <w:rsid w:val="724F94B3"/>
    <w:rsid w:val="725A8D5F"/>
    <w:rsid w:val="7275E606"/>
    <w:rsid w:val="727AD4FD"/>
    <w:rsid w:val="72866F5B"/>
    <w:rsid w:val="72ABA725"/>
    <w:rsid w:val="72AFD1CE"/>
    <w:rsid w:val="72C3C886"/>
    <w:rsid w:val="72D6908F"/>
    <w:rsid w:val="72E030A5"/>
    <w:rsid w:val="73061F69"/>
    <w:rsid w:val="730AF73F"/>
    <w:rsid w:val="7311E6E9"/>
    <w:rsid w:val="7317DE2B"/>
    <w:rsid w:val="732A87E7"/>
    <w:rsid w:val="7330AF09"/>
    <w:rsid w:val="733A786D"/>
    <w:rsid w:val="733F17C1"/>
    <w:rsid w:val="73427D1B"/>
    <w:rsid w:val="734FFC35"/>
    <w:rsid w:val="73505166"/>
    <w:rsid w:val="7358BFF8"/>
    <w:rsid w:val="735A7A73"/>
    <w:rsid w:val="735F6F44"/>
    <w:rsid w:val="7363FDD8"/>
    <w:rsid w:val="73742DBE"/>
    <w:rsid w:val="73771AA6"/>
    <w:rsid w:val="738008D8"/>
    <w:rsid w:val="738DC040"/>
    <w:rsid w:val="738EE8AD"/>
    <w:rsid w:val="738FBD2A"/>
    <w:rsid w:val="7390E985"/>
    <w:rsid w:val="739E36C9"/>
    <w:rsid w:val="73AD6240"/>
    <w:rsid w:val="73B7EE0D"/>
    <w:rsid w:val="73B93DE5"/>
    <w:rsid w:val="73BE76B8"/>
    <w:rsid w:val="73BECFDE"/>
    <w:rsid w:val="73D49776"/>
    <w:rsid w:val="73D90774"/>
    <w:rsid w:val="73D98A3F"/>
    <w:rsid w:val="7424A18E"/>
    <w:rsid w:val="7428BEB8"/>
    <w:rsid w:val="743658CB"/>
    <w:rsid w:val="744215D1"/>
    <w:rsid w:val="744B06AF"/>
    <w:rsid w:val="7463EBCB"/>
    <w:rsid w:val="746D3D12"/>
    <w:rsid w:val="747D6E25"/>
    <w:rsid w:val="748996A7"/>
    <w:rsid w:val="7489F4F4"/>
    <w:rsid w:val="748F49CC"/>
    <w:rsid w:val="7498F06D"/>
    <w:rsid w:val="74A2ECEF"/>
    <w:rsid w:val="74A862A1"/>
    <w:rsid w:val="74B2326C"/>
    <w:rsid w:val="74B2DB92"/>
    <w:rsid w:val="74B85B09"/>
    <w:rsid w:val="74C421F6"/>
    <w:rsid w:val="74CF9A84"/>
    <w:rsid w:val="74FBDA6C"/>
    <w:rsid w:val="74FFB9EC"/>
    <w:rsid w:val="7505FDF3"/>
    <w:rsid w:val="753B6BC5"/>
    <w:rsid w:val="755CC756"/>
    <w:rsid w:val="7561C49F"/>
    <w:rsid w:val="75706200"/>
    <w:rsid w:val="757096F4"/>
    <w:rsid w:val="75725746"/>
    <w:rsid w:val="7573B918"/>
    <w:rsid w:val="7574FA60"/>
    <w:rsid w:val="757747A8"/>
    <w:rsid w:val="7580324B"/>
    <w:rsid w:val="758EC22C"/>
    <w:rsid w:val="7592C914"/>
    <w:rsid w:val="7593CC84"/>
    <w:rsid w:val="759A0AEA"/>
    <w:rsid w:val="75A1D441"/>
    <w:rsid w:val="75B0236B"/>
    <w:rsid w:val="75BAB9E0"/>
    <w:rsid w:val="75C18D81"/>
    <w:rsid w:val="75C9A55B"/>
    <w:rsid w:val="75D1C185"/>
    <w:rsid w:val="75D24341"/>
    <w:rsid w:val="75D8AA2D"/>
    <w:rsid w:val="75DD2720"/>
    <w:rsid w:val="75E16912"/>
    <w:rsid w:val="75ECC366"/>
    <w:rsid w:val="75F6C83A"/>
    <w:rsid w:val="760D0A25"/>
    <w:rsid w:val="760E1370"/>
    <w:rsid w:val="76182CC3"/>
    <w:rsid w:val="761CEDE9"/>
    <w:rsid w:val="76286081"/>
    <w:rsid w:val="7632D8A0"/>
    <w:rsid w:val="76368A5E"/>
    <w:rsid w:val="7636D64F"/>
    <w:rsid w:val="763F59B1"/>
    <w:rsid w:val="76486539"/>
    <w:rsid w:val="764DC5C6"/>
    <w:rsid w:val="764EE08D"/>
    <w:rsid w:val="766A3118"/>
    <w:rsid w:val="766B2AE5"/>
    <w:rsid w:val="769AB524"/>
    <w:rsid w:val="76A033FC"/>
    <w:rsid w:val="76A6D99C"/>
    <w:rsid w:val="76C3D332"/>
    <w:rsid w:val="76C7B7F1"/>
    <w:rsid w:val="76D31AD6"/>
    <w:rsid w:val="76FD617E"/>
    <w:rsid w:val="7702F34E"/>
    <w:rsid w:val="77032BD7"/>
    <w:rsid w:val="77039907"/>
    <w:rsid w:val="770C0B4C"/>
    <w:rsid w:val="770EB98C"/>
    <w:rsid w:val="7712645B"/>
    <w:rsid w:val="774A8324"/>
    <w:rsid w:val="774CC25A"/>
    <w:rsid w:val="774EF474"/>
    <w:rsid w:val="7755E47B"/>
    <w:rsid w:val="775BCC7C"/>
    <w:rsid w:val="775C30FF"/>
    <w:rsid w:val="775D434C"/>
    <w:rsid w:val="77770C73"/>
    <w:rsid w:val="77979FE6"/>
    <w:rsid w:val="779C7134"/>
    <w:rsid w:val="77ABFFA0"/>
    <w:rsid w:val="77AD302B"/>
    <w:rsid w:val="77B5F2ED"/>
    <w:rsid w:val="77B9EE95"/>
    <w:rsid w:val="77C22370"/>
    <w:rsid w:val="77C79751"/>
    <w:rsid w:val="77C9FE8C"/>
    <w:rsid w:val="77CBC2AB"/>
    <w:rsid w:val="77E2A6D0"/>
    <w:rsid w:val="77EDE458"/>
    <w:rsid w:val="77F1FA48"/>
    <w:rsid w:val="77FF7243"/>
    <w:rsid w:val="781695DB"/>
    <w:rsid w:val="781B6D68"/>
    <w:rsid w:val="7823F13C"/>
    <w:rsid w:val="78339A05"/>
    <w:rsid w:val="7847994C"/>
    <w:rsid w:val="784E5F6D"/>
    <w:rsid w:val="78586EEA"/>
    <w:rsid w:val="785B8898"/>
    <w:rsid w:val="785D14F7"/>
    <w:rsid w:val="785F6FBB"/>
    <w:rsid w:val="78663717"/>
    <w:rsid w:val="787444C3"/>
    <w:rsid w:val="78788749"/>
    <w:rsid w:val="78867C2D"/>
    <w:rsid w:val="78ACEAA3"/>
    <w:rsid w:val="78B8FD48"/>
    <w:rsid w:val="78D0643F"/>
    <w:rsid w:val="78E146A6"/>
    <w:rsid w:val="78EFEDC3"/>
    <w:rsid w:val="78F277F6"/>
    <w:rsid w:val="78F68793"/>
    <w:rsid w:val="7906E22F"/>
    <w:rsid w:val="790C69AE"/>
    <w:rsid w:val="79108BE3"/>
    <w:rsid w:val="791AFAF5"/>
    <w:rsid w:val="79295152"/>
    <w:rsid w:val="7935BE40"/>
    <w:rsid w:val="7936A509"/>
    <w:rsid w:val="793947E5"/>
    <w:rsid w:val="793AFF3F"/>
    <w:rsid w:val="7966054F"/>
    <w:rsid w:val="797FEDBE"/>
    <w:rsid w:val="7987C9B5"/>
    <w:rsid w:val="799243E7"/>
    <w:rsid w:val="799329AA"/>
    <w:rsid w:val="79938BC3"/>
    <w:rsid w:val="7995EA24"/>
    <w:rsid w:val="799A8323"/>
    <w:rsid w:val="79AF6057"/>
    <w:rsid w:val="79AFFB6B"/>
    <w:rsid w:val="79B11E7D"/>
    <w:rsid w:val="79B666F9"/>
    <w:rsid w:val="79C14D10"/>
    <w:rsid w:val="79C3F5C5"/>
    <w:rsid w:val="79C66A4D"/>
    <w:rsid w:val="79CD0B30"/>
    <w:rsid w:val="79CF39B5"/>
    <w:rsid w:val="79D6E54C"/>
    <w:rsid w:val="79E4BDFE"/>
    <w:rsid w:val="79F9F829"/>
    <w:rsid w:val="7A08341B"/>
    <w:rsid w:val="7A10A600"/>
    <w:rsid w:val="7A209282"/>
    <w:rsid w:val="7A273DED"/>
    <w:rsid w:val="7A283F7B"/>
    <w:rsid w:val="7A31BA06"/>
    <w:rsid w:val="7A3B9EFA"/>
    <w:rsid w:val="7A3B9FD9"/>
    <w:rsid w:val="7A532D7A"/>
    <w:rsid w:val="7A533F8E"/>
    <w:rsid w:val="7A64DEF6"/>
    <w:rsid w:val="7AA42422"/>
    <w:rsid w:val="7AAD2657"/>
    <w:rsid w:val="7AB4D8D8"/>
    <w:rsid w:val="7AB98148"/>
    <w:rsid w:val="7ABDEF51"/>
    <w:rsid w:val="7ABF1488"/>
    <w:rsid w:val="7ABFE59B"/>
    <w:rsid w:val="7AE2DDC1"/>
    <w:rsid w:val="7AEB86E4"/>
    <w:rsid w:val="7AFB2950"/>
    <w:rsid w:val="7B064D5E"/>
    <w:rsid w:val="7B1066D6"/>
    <w:rsid w:val="7B279FF4"/>
    <w:rsid w:val="7B2C34A5"/>
    <w:rsid w:val="7B2CF782"/>
    <w:rsid w:val="7B405B49"/>
    <w:rsid w:val="7B46326C"/>
    <w:rsid w:val="7B4A7809"/>
    <w:rsid w:val="7B55D35A"/>
    <w:rsid w:val="7B580F55"/>
    <w:rsid w:val="7B5AEB5F"/>
    <w:rsid w:val="7B617267"/>
    <w:rsid w:val="7B6D1BAE"/>
    <w:rsid w:val="7B6D7733"/>
    <w:rsid w:val="7B7A877D"/>
    <w:rsid w:val="7B84386E"/>
    <w:rsid w:val="7B8C4E0D"/>
    <w:rsid w:val="7B97A3FA"/>
    <w:rsid w:val="7B9AB9E0"/>
    <w:rsid w:val="7BADBFC2"/>
    <w:rsid w:val="7BBBBFF7"/>
    <w:rsid w:val="7BBBCDFA"/>
    <w:rsid w:val="7BCE31EF"/>
    <w:rsid w:val="7BE45DCE"/>
    <w:rsid w:val="7BE96A28"/>
    <w:rsid w:val="7BEBA542"/>
    <w:rsid w:val="7C12DA72"/>
    <w:rsid w:val="7C23226F"/>
    <w:rsid w:val="7C428ED5"/>
    <w:rsid w:val="7C4A154A"/>
    <w:rsid w:val="7C4ED4CD"/>
    <w:rsid w:val="7C667ED3"/>
    <w:rsid w:val="7C6BE1C7"/>
    <w:rsid w:val="7C6DCD27"/>
    <w:rsid w:val="7C895D09"/>
    <w:rsid w:val="7C8A63A0"/>
    <w:rsid w:val="7CA0E8CE"/>
    <w:rsid w:val="7CAE8197"/>
    <w:rsid w:val="7CB121C8"/>
    <w:rsid w:val="7CB437C4"/>
    <w:rsid w:val="7CB5631F"/>
    <w:rsid w:val="7CB6EDC4"/>
    <w:rsid w:val="7CBE6C66"/>
    <w:rsid w:val="7CC54ADA"/>
    <w:rsid w:val="7CD19677"/>
    <w:rsid w:val="7CDC5C66"/>
    <w:rsid w:val="7CF56E2B"/>
    <w:rsid w:val="7D07160E"/>
    <w:rsid w:val="7D21826B"/>
    <w:rsid w:val="7D21FE48"/>
    <w:rsid w:val="7D2E6A1C"/>
    <w:rsid w:val="7D367290"/>
    <w:rsid w:val="7D44C1F4"/>
    <w:rsid w:val="7D45356F"/>
    <w:rsid w:val="7D545705"/>
    <w:rsid w:val="7D5B2528"/>
    <w:rsid w:val="7D639578"/>
    <w:rsid w:val="7D6A572D"/>
    <w:rsid w:val="7D770E31"/>
    <w:rsid w:val="7D8A0174"/>
    <w:rsid w:val="7D97A7A7"/>
    <w:rsid w:val="7D9DA3C0"/>
    <w:rsid w:val="7D9EF4E1"/>
    <w:rsid w:val="7DA175AA"/>
    <w:rsid w:val="7DA78D24"/>
    <w:rsid w:val="7DBC9CBE"/>
    <w:rsid w:val="7DCB020A"/>
    <w:rsid w:val="7DCB2287"/>
    <w:rsid w:val="7DE60915"/>
    <w:rsid w:val="7DECCAC3"/>
    <w:rsid w:val="7DED37EE"/>
    <w:rsid w:val="7DF0190E"/>
    <w:rsid w:val="7DF30D2E"/>
    <w:rsid w:val="7DF38595"/>
    <w:rsid w:val="7DFC7558"/>
    <w:rsid w:val="7DFD9F71"/>
    <w:rsid w:val="7E023209"/>
    <w:rsid w:val="7E141B88"/>
    <w:rsid w:val="7E1C24E4"/>
    <w:rsid w:val="7E1F7C95"/>
    <w:rsid w:val="7E3275B7"/>
    <w:rsid w:val="7E3D507F"/>
    <w:rsid w:val="7E3E0102"/>
    <w:rsid w:val="7E44335B"/>
    <w:rsid w:val="7E45023F"/>
    <w:rsid w:val="7E45770D"/>
    <w:rsid w:val="7E52548C"/>
    <w:rsid w:val="7E536D56"/>
    <w:rsid w:val="7E5700A1"/>
    <w:rsid w:val="7E6DFD5E"/>
    <w:rsid w:val="7E6F4144"/>
    <w:rsid w:val="7E876B55"/>
    <w:rsid w:val="7E8E8E08"/>
    <w:rsid w:val="7E910812"/>
    <w:rsid w:val="7E9191CE"/>
    <w:rsid w:val="7EC22E54"/>
    <w:rsid w:val="7ED70854"/>
    <w:rsid w:val="7F155DAC"/>
    <w:rsid w:val="7F1A0F70"/>
    <w:rsid w:val="7F221E68"/>
    <w:rsid w:val="7F240BDF"/>
    <w:rsid w:val="7F275A22"/>
    <w:rsid w:val="7F2AF857"/>
    <w:rsid w:val="7F3224EC"/>
    <w:rsid w:val="7F33DB35"/>
    <w:rsid w:val="7F39CEEC"/>
    <w:rsid w:val="7F4FE082"/>
    <w:rsid w:val="7F50A0AB"/>
    <w:rsid w:val="7F55A75F"/>
    <w:rsid w:val="7F5BD72C"/>
    <w:rsid w:val="7F5D010E"/>
    <w:rsid w:val="7F75E0FB"/>
    <w:rsid w:val="7F82A47F"/>
    <w:rsid w:val="7F83D28F"/>
    <w:rsid w:val="7F8A95ED"/>
    <w:rsid w:val="7F8D1D2E"/>
    <w:rsid w:val="7F90A1D3"/>
    <w:rsid w:val="7FAAC054"/>
    <w:rsid w:val="7FACDFA4"/>
    <w:rsid w:val="7FBC4761"/>
    <w:rsid w:val="7FC0F804"/>
    <w:rsid w:val="7FDA425A"/>
    <w:rsid w:val="7FE10195"/>
    <w:rsid w:val="7FFFE9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2F2B8"/>
  <w14:defaultImageDpi w14:val="0"/>
  <w15:docId w15:val="{D8E3372A-EB52-4942-8BD5-4BD94FA5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096"/>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366C15"/>
    <w:rPr>
      <w:rFonts w:cs="Times New Roman"/>
      <w:b/>
      <w:bCs/>
      <w:sz w:val="28"/>
      <w:szCs w:val="28"/>
    </w:rPr>
  </w:style>
  <w:style w:type="character" w:customStyle="1" w:styleId="Heading5Char">
    <w:name w:val="Heading 5 Char"/>
    <w:basedOn w:val="DefaultParagraphFont"/>
    <w:link w:val="Heading5"/>
    <w:uiPriority w:val="9"/>
    <w:locked/>
    <w:rsid w:val="00366C15"/>
    <w:rPr>
      <w:rFonts w:cs="Times New Roman"/>
      <w:b/>
      <w:bCs/>
      <w:i/>
      <w:iCs/>
      <w:sz w:val="26"/>
      <w:szCs w:val="26"/>
    </w:rPr>
  </w:style>
  <w:style w:type="character" w:customStyle="1" w:styleId="Heading6Char">
    <w:name w:val="Heading 6 Char"/>
    <w:basedOn w:val="DefaultParagraphFont"/>
    <w:link w:val="Heading6"/>
    <w:uiPriority w:val="9"/>
    <w:locked/>
    <w:rsid w:val="00366C15"/>
    <w:rPr>
      <w:rFonts w:cs="Times New Roman"/>
      <w:b/>
      <w:bCs/>
    </w:rPr>
  </w:style>
  <w:style w:type="character" w:customStyle="1" w:styleId="Heading7Char">
    <w:name w:val="Heading 7 Char"/>
    <w:basedOn w:val="DefaultParagraphFont"/>
    <w:link w:val="Heading7"/>
    <w:uiPriority w:val="9"/>
    <w:locked/>
    <w:rsid w:val="00366C15"/>
    <w:rPr>
      <w:rFonts w:cs="Times New Roman"/>
      <w:sz w:val="24"/>
      <w:szCs w:val="24"/>
    </w:rPr>
  </w:style>
  <w:style w:type="character" w:customStyle="1" w:styleId="Heading8Char">
    <w:name w:val="Heading 8 Char"/>
    <w:basedOn w:val="DefaultParagraphFont"/>
    <w:link w:val="Heading8"/>
    <w:uiPriority w:val="9"/>
    <w:locked/>
    <w:rsid w:val="00366C15"/>
    <w:rPr>
      <w:rFonts w:cs="Times New Roman"/>
      <w:i/>
      <w:iCs/>
      <w:sz w:val="24"/>
      <w:szCs w:val="24"/>
    </w:rPr>
  </w:style>
  <w:style w:type="character" w:customStyle="1" w:styleId="Heading9Char">
    <w:name w:val="Heading 9 Char"/>
    <w:basedOn w:val="DefaultParagraphFont"/>
    <w:link w:val="Heading9"/>
    <w:uiPriority w:val="9"/>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aliases w:val="Alpha List Paragraph,Figure_name,List Paragraph1,Bullet- First level,numbered,FooterText,Style 2,Numbered Indented Text,List Paragraph11,List - Dash,bullet list"/>
    <w:basedOn w:val="Normal"/>
    <w:link w:val="ListParagraphChar"/>
    <w:uiPriority w:val="34"/>
    <w:qFormat/>
    <w:rsid w:val="00246434"/>
    <w:p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3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A424CB"/>
    <w:rPr>
      <w:rFonts w:ascii="Arial" w:hAnsi="Arial" w:cs="Times New Roman"/>
      <w:b/>
      <w:color w:val="0039A6"/>
      <w:sz w:val="72"/>
    </w:rPr>
  </w:style>
  <w:style w:type="character" w:customStyle="1" w:styleId="h3Char2">
    <w:name w:val="h3 Char2"/>
    <w:aliases w:val="l3 Char2,3 Char2,More 3 Char2"/>
    <w:basedOn w:val="DefaultParagraphFont"/>
    <w:uiPriority w:val="9"/>
    <w:rsid w:val="00FD4A4E"/>
    <w:rPr>
      <w:rFonts w:cs="Times New Roman"/>
      <w:b/>
      <w:bCs/>
      <w:sz w:val="28"/>
      <w:szCs w:val="28"/>
    </w:rPr>
  </w:style>
  <w:style w:type="paragraph" w:styleId="CommentSubject">
    <w:name w:val="annotation subject"/>
    <w:basedOn w:val="CommentText"/>
    <w:next w:val="CommentText"/>
    <w:link w:val="CommentSubjectChar"/>
    <w:uiPriority w:val="99"/>
    <w:semiHidden/>
    <w:unhideWhenUsed/>
    <w:rsid w:val="00FD4A4E"/>
    <w:rPr>
      <w:b/>
      <w:bCs/>
    </w:rPr>
  </w:style>
  <w:style w:type="character" w:customStyle="1" w:styleId="CommentSubjectChar">
    <w:name w:val="Comment Subject Char"/>
    <w:basedOn w:val="CommentTextChar"/>
    <w:link w:val="CommentSubject"/>
    <w:uiPriority w:val="99"/>
    <w:semiHidden/>
    <w:locked/>
    <w:rsid w:val="00FD4A4E"/>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FD4A4E"/>
    <w:rPr>
      <w:sz w:val="20"/>
      <w:szCs w:val="20"/>
    </w:rPr>
  </w:style>
  <w:style w:type="character" w:customStyle="1" w:styleId="FootnoteTextChar">
    <w:name w:val="Footnote Text Char"/>
    <w:basedOn w:val="DefaultParagraphFont"/>
    <w:link w:val="FootnoteText"/>
    <w:uiPriority w:val="99"/>
    <w:semiHidden/>
    <w:locked/>
    <w:rsid w:val="00FD4A4E"/>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sid w:val="00FD4A4E"/>
    <w:rPr>
      <w:rFonts w:cs="Times New Roman"/>
      <w:b/>
      <w:bCs/>
      <w:sz w:val="28"/>
      <w:szCs w:val="28"/>
    </w:rPr>
  </w:style>
  <w:style w:type="table" w:customStyle="1" w:styleId="LightShading-Accent111">
    <w:name w:val="Light Shading - Accent 111"/>
    <w:basedOn w:val="TableNormal"/>
    <w:uiPriority w:val="60"/>
    <w:rsid w:val="00FD4A4E"/>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D4A4E"/>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3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FD4A4E"/>
    <w:rPr>
      <w:rFonts w:cs="Times New Roman"/>
      <w:vertAlign w:val="superscript"/>
    </w:rPr>
  </w:style>
  <w:style w:type="character" w:styleId="CommentReference">
    <w:name w:val="annotation reference"/>
    <w:basedOn w:val="DefaultParagraphFont"/>
    <w:uiPriority w:val="99"/>
    <w:semiHidden/>
    <w:rsid w:val="00FD4A4E"/>
    <w:rPr>
      <w:rFonts w:cs="Times New Roman"/>
      <w:sz w:val="16"/>
      <w:szCs w:val="16"/>
    </w:rPr>
  </w:style>
  <w:style w:type="table" w:customStyle="1" w:styleId="TableGrid21">
    <w:name w:val="Table Grid21"/>
    <w:basedOn w:val="TableNormal"/>
    <w:next w:val="TableGrid"/>
    <w:uiPriority w:val="59"/>
    <w:rsid w:val="003D4FE0"/>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5A3F0F"/>
    <w:rPr>
      <w:color w:val="605E5C"/>
      <w:shd w:val="clear" w:color="auto" w:fill="E1DFDD"/>
    </w:r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bullet list Char"/>
    <w:basedOn w:val="DefaultParagraphFont"/>
    <w:link w:val="ListParagraph"/>
    <w:uiPriority w:val="34"/>
    <w:locked/>
    <w:rsid w:val="00BD7AF6"/>
    <w:rPr>
      <w:rFonts w:eastAsiaTheme="minorEastAsia"/>
      <w:sz w:val="22"/>
      <w:szCs w:val="22"/>
    </w:rPr>
  </w:style>
  <w:style w:type="character" w:customStyle="1" w:styleId="apple-converted-space">
    <w:name w:val="apple-converted-space"/>
    <w:basedOn w:val="DefaultParagraphFont"/>
    <w:rsid w:val="00135CAA"/>
  </w:style>
  <w:style w:type="character" w:styleId="Mention">
    <w:name w:val="Mention"/>
    <w:basedOn w:val="DefaultParagraphFont"/>
    <w:uiPriority w:val="99"/>
    <w:unhideWhenUsed/>
    <w:rsid w:val="00135F1C"/>
    <w:rPr>
      <w:color w:val="2B579A"/>
      <w:shd w:val="clear" w:color="auto" w:fill="E6E6E6"/>
    </w:rPr>
  </w:style>
  <w:style w:type="numbering" w:customStyle="1" w:styleId="Style1">
    <w:name w:val="Style1"/>
    <w:uiPriority w:val="99"/>
    <w:rsid w:val="000345C3"/>
    <w:pPr>
      <w:numPr>
        <w:numId w:val="58"/>
      </w:numPr>
    </w:pPr>
  </w:style>
  <w:style w:type="paragraph" w:styleId="Quote">
    <w:name w:val="Quote"/>
    <w:basedOn w:val="Normal"/>
    <w:next w:val="Normal"/>
    <w:link w:val="QuoteChar"/>
    <w:uiPriority w:val="29"/>
    <w:qFormat/>
    <w:rsid w:val="00B9280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9280A"/>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SubtitleChar">
    <w:name w:val="Subtitle Char"/>
    <w:basedOn w:val="DefaultParagraphFont"/>
    <w:uiPriority w:val="11"/>
    <w:rsid w:val="5BC70FEE"/>
    <w:rPr>
      <w:rFonts w:eastAsiaTheme="majorEastAsia" w:cstheme="majorBidi"/>
      <w:color w:val="595959" w:themeColor="text1" w:themeTint="A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177">
      <w:bodyDiv w:val="1"/>
      <w:marLeft w:val="0"/>
      <w:marRight w:val="0"/>
      <w:marTop w:val="0"/>
      <w:marBottom w:val="0"/>
      <w:divBdr>
        <w:top w:val="none" w:sz="0" w:space="0" w:color="auto"/>
        <w:left w:val="none" w:sz="0" w:space="0" w:color="auto"/>
        <w:bottom w:val="none" w:sz="0" w:space="0" w:color="auto"/>
        <w:right w:val="none" w:sz="0" w:space="0" w:color="auto"/>
      </w:divBdr>
    </w:div>
    <w:div w:id="40977707">
      <w:bodyDiv w:val="1"/>
      <w:marLeft w:val="0"/>
      <w:marRight w:val="0"/>
      <w:marTop w:val="0"/>
      <w:marBottom w:val="0"/>
      <w:divBdr>
        <w:top w:val="none" w:sz="0" w:space="0" w:color="auto"/>
        <w:left w:val="none" w:sz="0" w:space="0" w:color="auto"/>
        <w:bottom w:val="none" w:sz="0" w:space="0" w:color="auto"/>
        <w:right w:val="none" w:sz="0" w:space="0" w:color="auto"/>
      </w:divBdr>
    </w:div>
    <w:div w:id="261765260">
      <w:bodyDiv w:val="1"/>
      <w:marLeft w:val="0"/>
      <w:marRight w:val="0"/>
      <w:marTop w:val="0"/>
      <w:marBottom w:val="0"/>
      <w:divBdr>
        <w:top w:val="none" w:sz="0" w:space="0" w:color="auto"/>
        <w:left w:val="none" w:sz="0" w:space="0" w:color="auto"/>
        <w:bottom w:val="none" w:sz="0" w:space="0" w:color="auto"/>
        <w:right w:val="none" w:sz="0" w:space="0" w:color="auto"/>
      </w:divBdr>
    </w:div>
    <w:div w:id="302471265">
      <w:bodyDiv w:val="1"/>
      <w:marLeft w:val="0"/>
      <w:marRight w:val="0"/>
      <w:marTop w:val="0"/>
      <w:marBottom w:val="0"/>
      <w:divBdr>
        <w:top w:val="none" w:sz="0" w:space="0" w:color="auto"/>
        <w:left w:val="none" w:sz="0" w:space="0" w:color="auto"/>
        <w:bottom w:val="none" w:sz="0" w:space="0" w:color="auto"/>
        <w:right w:val="none" w:sz="0" w:space="0" w:color="auto"/>
      </w:divBdr>
    </w:div>
    <w:div w:id="398674300">
      <w:bodyDiv w:val="1"/>
      <w:marLeft w:val="0"/>
      <w:marRight w:val="0"/>
      <w:marTop w:val="0"/>
      <w:marBottom w:val="0"/>
      <w:divBdr>
        <w:top w:val="none" w:sz="0" w:space="0" w:color="auto"/>
        <w:left w:val="none" w:sz="0" w:space="0" w:color="auto"/>
        <w:bottom w:val="none" w:sz="0" w:space="0" w:color="auto"/>
        <w:right w:val="none" w:sz="0" w:space="0" w:color="auto"/>
      </w:divBdr>
    </w:div>
    <w:div w:id="413168602">
      <w:bodyDiv w:val="1"/>
      <w:marLeft w:val="0"/>
      <w:marRight w:val="0"/>
      <w:marTop w:val="0"/>
      <w:marBottom w:val="0"/>
      <w:divBdr>
        <w:top w:val="none" w:sz="0" w:space="0" w:color="auto"/>
        <w:left w:val="none" w:sz="0" w:space="0" w:color="auto"/>
        <w:bottom w:val="none" w:sz="0" w:space="0" w:color="auto"/>
        <w:right w:val="none" w:sz="0" w:space="0" w:color="auto"/>
      </w:divBdr>
    </w:div>
    <w:div w:id="445657934">
      <w:bodyDiv w:val="1"/>
      <w:marLeft w:val="0"/>
      <w:marRight w:val="0"/>
      <w:marTop w:val="0"/>
      <w:marBottom w:val="0"/>
      <w:divBdr>
        <w:top w:val="none" w:sz="0" w:space="0" w:color="auto"/>
        <w:left w:val="none" w:sz="0" w:space="0" w:color="auto"/>
        <w:bottom w:val="none" w:sz="0" w:space="0" w:color="auto"/>
        <w:right w:val="none" w:sz="0" w:space="0" w:color="auto"/>
      </w:divBdr>
      <w:divsChild>
        <w:div w:id="1369526038">
          <w:marLeft w:val="0"/>
          <w:marRight w:val="0"/>
          <w:marTop w:val="0"/>
          <w:marBottom w:val="0"/>
          <w:divBdr>
            <w:top w:val="none" w:sz="0" w:space="0" w:color="auto"/>
            <w:left w:val="none" w:sz="0" w:space="0" w:color="auto"/>
            <w:bottom w:val="none" w:sz="0" w:space="0" w:color="auto"/>
            <w:right w:val="none" w:sz="0" w:space="0" w:color="auto"/>
          </w:divBdr>
          <w:divsChild>
            <w:div w:id="1427994004">
              <w:marLeft w:val="0"/>
              <w:marRight w:val="0"/>
              <w:marTop w:val="0"/>
              <w:marBottom w:val="0"/>
              <w:divBdr>
                <w:top w:val="none" w:sz="0" w:space="0" w:color="auto"/>
                <w:left w:val="none" w:sz="0" w:space="0" w:color="auto"/>
                <w:bottom w:val="none" w:sz="0" w:space="0" w:color="auto"/>
                <w:right w:val="none" w:sz="0" w:space="0" w:color="auto"/>
              </w:divBdr>
              <w:divsChild>
                <w:div w:id="628778726">
                  <w:marLeft w:val="0"/>
                  <w:marRight w:val="0"/>
                  <w:marTop w:val="0"/>
                  <w:marBottom w:val="0"/>
                  <w:divBdr>
                    <w:top w:val="none" w:sz="0" w:space="0" w:color="auto"/>
                    <w:left w:val="none" w:sz="0" w:space="0" w:color="auto"/>
                    <w:bottom w:val="none" w:sz="0" w:space="0" w:color="auto"/>
                    <w:right w:val="none" w:sz="0" w:space="0" w:color="auto"/>
                  </w:divBdr>
                </w:div>
                <w:div w:id="747075267">
                  <w:marLeft w:val="0"/>
                  <w:marRight w:val="0"/>
                  <w:marTop w:val="0"/>
                  <w:marBottom w:val="0"/>
                  <w:divBdr>
                    <w:top w:val="none" w:sz="0" w:space="0" w:color="auto"/>
                    <w:left w:val="none" w:sz="0" w:space="0" w:color="auto"/>
                    <w:bottom w:val="none" w:sz="0" w:space="0" w:color="auto"/>
                    <w:right w:val="none" w:sz="0" w:space="0" w:color="auto"/>
                  </w:divBdr>
                </w:div>
                <w:div w:id="834420015">
                  <w:marLeft w:val="0"/>
                  <w:marRight w:val="0"/>
                  <w:marTop w:val="0"/>
                  <w:marBottom w:val="0"/>
                  <w:divBdr>
                    <w:top w:val="none" w:sz="0" w:space="0" w:color="auto"/>
                    <w:left w:val="none" w:sz="0" w:space="0" w:color="auto"/>
                    <w:bottom w:val="none" w:sz="0" w:space="0" w:color="auto"/>
                    <w:right w:val="none" w:sz="0" w:space="0" w:color="auto"/>
                  </w:divBdr>
                </w:div>
                <w:div w:id="122009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454125">
          <w:marLeft w:val="0"/>
          <w:marRight w:val="0"/>
          <w:marTop w:val="0"/>
          <w:marBottom w:val="0"/>
          <w:divBdr>
            <w:top w:val="none" w:sz="0" w:space="0" w:color="auto"/>
            <w:left w:val="none" w:sz="0" w:space="0" w:color="auto"/>
            <w:bottom w:val="none" w:sz="0" w:space="0" w:color="auto"/>
            <w:right w:val="none" w:sz="0" w:space="0" w:color="auto"/>
          </w:divBdr>
          <w:divsChild>
            <w:div w:id="1084761046">
              <w:marLeft w:val="0"/>
              <w:marRight w:val="0"/>
              <w:marTop w:val="0"/>
              <w:marBottom w:val="0"/>
              <w:divBdr>
                <w:top w:val="none" w:sz="0" w:space="0" w:color="auto"/>
                <w:left w:val="none" w:sz="0" w:space="0" w:color="auto"/>
                <w:bottom w:val="none" w:sz="0" w:space="0" w:color="auto"/>
                <w:right w:val="none" w:sz="0" w:space="0" w:color="auto"/>
              </w:divBdr>
              <w:divsChild>
                <w:div w:id="16087321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19907034">
          <w:marLeft w:val="0"/>
          <w:marRight w:val="0"/>
          <w:marTop w:val="0"/>
          <w:marBottom w:val="0"/>
          <w:divBdr>
            <w:top w:val="none" w:sz="0" w:space="0" w:color="auto"/>
            <w:left w:val="none" w:sz="0" w:space="0" w:color="auto"/>
            <w:bottom w:val="none" w:sz="0" w:space="0" w:color="auto"/>
            <w:right w:val="none" w:sz="0" w:space="0" w:color="auto"/>
          </w:divBdr>
          <w:divsChild>
            <w:div w:id="1547608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09557094">
      <w:bodyDiv w:val="1"/>
      <w:marLeft w:val="0"/>
      <w:marRight w:val="0"/>
      <w:marTop w:val="0"/>
      <w:marBottom w:val="0"/>
      <w:divBdr>
        <w:top w:val="none" w:sz="0" w:space="0" w:color="auto"/>
        <w:left w:val="none" w:sz="0" w:space="0" w:color="auto"/>
        <w:bottom w:val="none" w:sz="0" w:space="0" w:color="auto"/>
        <w:right w:val="none" w:sz="0" w:space="0" w:color="auto"/>
      </w:divBdr>
    </w:div>
    <w:div w:id="695691577">
      <w:bodyDiv w:val="1"/>
      <w:marLeft w:val="0"/>
      <w:marRight w:val="0"/>
      <w:marTop w:val="0"/>
      <w:marBottom w:val="0"/>
      <w:divBdr>
        <w:top w:val="none" w:sz="0" w:space="0" w:color="auto"/>
        <w:left w:val="none" w:sz="0" w:space="0" w:color="auto"/>
        <w:bottom w:val="none" w:sz="0" w:space="0" w:color="auto"/>
        <w:right w:val="none" w:sz="0" w:space="0" w:color="auto"/>
      </w:divBdr>
    </w:div>
    <w:div w:id="741875891">
      <w:bodyDiv w:val="1"/>
      <w:marLeft w:val="0"/>
      <w:marRight w:val="0"/>
      <w:marTop w:val="0"/>
      <w:marBottom w:val="0"/>
      <w:divBdr>
        <w:top w:val="none" w:sz="0" w:space="0" w:color="auto"/>
        <w:left w:val="none" w:sz="0" w:space="0" w:color="auto"/>
        <w:bottom w:val="none" w:sz="0" w:space="0" w:color="auto"/>
        <w:right w:val="none" w:sz="0" w:space="0" w:color="auto"/>
      </w:divBdr>
    </w:div>
    <w:div w:id="770125058">
      <w:bodyDiv w:val="1"/>
      <w:marLeft w:val="0"/>
      <w:marRight w:val="0"/>
      <w:marTop w:val="0"/>
      <w:marBottom w:val="0"/>
      <w:divBdr>
        <w:top w:val="none" w:sz="0" w:space="0" w:color="auto"/>
        <w:left w:val="none" w:sz="0" w:space="0" w:color="auto"/>
        <w:bottom w:val="none" w:sz="0" w:space="0" w:color="auto"/>
        <w:right w:val="none" w:sz="0" w:space="0" w:color="auto"/>
      </w:divBdr>
    </w:div>
    <w:div w:id="865480481">
      <w:bodyDiv w:val="1"/>
      <w:marLeft w:val="0"/>
      <w:marRight w:val="0"/>
      <w:marTop w:val="0"/>
      <w:marBottom w:val="0"/>
      <w:divBdr>
        <w:top w:val="none" w:sz="0" w:space="0" w:color="auto"/>
        <w:left w:val="none" w:sz="0" w:space="0" w:color="auto"/>
        <w:bottom w:val="none" w:sz="0" w:space="0" w:color="auto"/>
        <w:right w:val="none" w:sz="0" w:space="0" w:color="auto"/>
      </w:divBdr>
    </w:div>
    <w:div w:id="1081678323">
      <w:bodyDiv w:val="1"/>
      <w:marLeft w:val="0"/>
      <w:marRight w:val="0"/>
      <w:marTop w:val="0"/>
      <w:marBottom w:val="0"/>
      <w:divBdr>
        <w:top w:val="none" w:sz="0" w:space="0" w:color="auto"/>
        <w:left w:val="none" w:sz="0" w:space="0" w:color="auto"/>
        <w:bottom w:val="none" w:sz="0" w:space="0" w:color="auto"/>
        <w:right w:val="none" w:sz="0" w:space="0" w:color="auto"/>
      </w:divBdr>
    </w:div>
    <w:div w:id="1104837220">
      <w:bodyDiv w:val="1"/>
      <w:marLeft w:val="0"/>
      <w:marRight w:val="0"/>
      <w:marTop w:val="0"/>
      <w:marBottom w:val="0"/>
      <w:divBdr>
        <w:top w:val="none" w:sz="0" w:space="0" w:color="auto"/>
        <w:left w:val="none" w:sz="0" w:space="0" w:color="auto"/>
        <w:bottom w:val="none" w:sz="0" w:space="0" w:color="auto"/>
        <w:right w:val="none" w:sz="0" w:space="0" w:color="auto"/>
      </w:divBdr>
    </w:div>
    <w:div w:id="1148862643">
      <w:bodyDiv w:val="1"/>
      <w:marLeft w:val="0"/>
      <w:marRight w:val="0"/>
      <w:marTop w:val="0"/>
      <w:marBottom w:val="0"/>
      <w:divBdr>
        <w:top w:val="none" w:sz="0" w:space="0" w:color="auto"/>
        <w:left w:val="none" w:sz="0" w:space="0" w:color="auto"/>
        <w:bottom w:val="none" w:sz="0" w:space="0" w:color="auto"/>
        <w:right w:val="none" w:sz="0" w:space="0" w:color="auto"/>
      </w:divBdr>
    </w:div>
    <w:div w:id="1274946609">
      <w:bodyDiv w:val="1"/>
      <w:marLeft w:val="0"/>
      <w:marRight w:val="0"/>
      <w:marTop w:val="0"/>
      <w:marBottom w:val="0"/>
      <w:divBdr>
        <w:top w:val="none" w:sz="0" w:space="0" w:color="auto"/>
        <w:left w:val="none" w:sz="0" w:space="0" w:color="auto"/>
        <w:bottom w:val="none" w:sz="0" w:space="0" w:color="auto"/>
        <w:right w:val="none" w:sz="0" w:space="0" w:color="auto"/>
      </w:divBdr>
    </w:div>
    <w:div w:id="1374773216">
      <w:bodyDiv w:val="1"/>
      <w:marLeft w:val="0"/>
      <w:marRight w:val="0"/>
      <w:marTop w:val="0"/>
      <w:marBottom w:val="0"/>
      <w:divBdr>
        <w:top w:val="none" w:sz="0" w:space="0" w:color="auto"/>
        <w:left w:val="none" w:sz="0" w:space="0" w:color="auto"/>
        <w:bottom w:val="none" w:sz="0" w:space="0" w:color="auto"/>
        <w:right w:val="none" w:sz="0" w:space="0" w:color="auto"/>
      </w:divBdr>
    </w:div>
    <w:div w:id="1543009875">
      <w:bodyDiv w:val="1"/>
      <w:marLeft w:val="0"/>
      <w:marRight w:val="0"/>
      <w:marTop w:val="0"/>
      <w:marBottom w:val="0"/>
      <w:divBdr>
        <w:top w:val="none" w:sz="0" w:space="0" w:color="auto"/>
        <w:left w:val="none" w:sz="0" w:space="0" w:color="auto"/>
        <w:bottom w:val="none" w:sz="0" w:space="0" w:color="auto"/>
        <w:right w:val="none" w:sz="0" w:space="0" w:color="auto"/>
      </w:divBdr>
    </w:div>
    <w:div w:id="1857959720">
      <w:bodyDiv w:val="1"/>
      <w:marLeft w:val="0"/>
      <w:marRight w:val="0"/>
      <w:marTop w:val="0"/>
      <w:marBottom w:val="0"/>
      <w:divBdr>
        <w:top w:val="none" w:sz="0" w:space="0" w:color="auto"/>
        <w:left w:val="none" w:sz="0" w:space="0" w:color="auto"/>
        <w:bottom w:val="none" w:sz="0" w:space="0" w:color="auto"/>
        <w:right w:val="none" w:sz="0" w:space="0" w:color="auto"/>
      </w:divBdr>
    </w:div>
    <w:div w:id="2082211768">
      <w:bodyDiv w:val="1"/>
      <w:marLeft w:val="0"/>
      <w:marRight w:val="0"/>
      <w:marTop w:val="0"/>
      <w:marBottom w:val="0"/>
      <w:divBdr>
        <w:top w:val="none" w:sz="0" w:space="0" w:color="auto"/>
        <w:left w:val="none" w:sz="0" w:space="0" w:color="auto"/>
        <w:bottom w:val="none" w:sz="0" w:space="0" w:color="auto"/>
        <w:right w:val="none" w:sz="0" w:space="0" w:color="auto"/>
      </w:divBdr>
      <w:divsChild>
        <w:div w:id="324624396">
          <w:marLeft w:val="0"/>
          <w:marRight w:val="0"/>
          <w:marTop w:val="0"/>
          <w:marBottom w:val="0"/>
          <w:divBdr>
            <w:top w:val="none" w:sz="0" w:space="0" w:color="auto"/>
            <w:left w:val="none" w:sz="0" w:space="0" w:color="auto"/>
            <w:bottom w:val="none" w:sz="0" w:space="0" w:color="auto"/>
            <w:right w:val="none" w:sz="0" w:space="0" w:color="auto"/>
          </w:divBdr>
          <w:divsChild>
            <w:div w:id="2085180195">
              <w:marLeft w:val="0"/>
              <w:marRight w:val="0"/>
              <w:marTop w:val="0"/>
              <w:marBottom w:val="0"/>
              <w:divBdr>
                <w:top w:val="none" w:sz="0" w:space="0" w:color="auto"/>
                <w:left w:val="none" w:sz="0" w:space="0" w:color="auto"/>
                <w:bottom w:val="none" w:sz="0" w:space="0" w:color="auto"/>
                <w:right w:val="none" w:sz="0" w:space="0" w:color="auto"/>
              </w:divBdr>
              <w:divsChild>
                <w:div w:id="1130171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65456310">
          <w:marLeft w:val="0"/>
          <w:marRight w:val="0"/>
          <w:marTop w:val="0"/>
          <w:marBottom w:val="0"/>
          <w:divBdr>
            <w:top w:val="none" w:sz="0" w:space="0" w:color="auto"/>
            <w:left w:val="none" w:sz="0" w:space="0" w:color="auto"/>
            <w:bottom w:val="none" w:sz="0" w:space="0" w:color="auto"/>
            <w:right w:val="none" w:sz="0" w:space="0" w:color="auto"/>
          </w:divBdr>
          <w:divsChild>
            <w:div w:id="1432897826">
              <w:marLeft w:val="0"/>
              <w:marRight w:val="0"/>
              <w:marTop w:val="0"/>
              <w:marBottom w:val="0"/>
              <w:divBdr>
                <w:top w:val="none" w:sz="0" w:space="0" w:color="auto"/>
                <w:left w:val="none" w:sz="0" w:space="0" w:color="auto"/>
                <w:bottom w:val="none" w:sz="0" w:space="0" w:color="auto"/>
                <w:right w:val="none" w:sz="0" w:space="0" w:color="auto"/>
              </w:divBdr>
              <w:divsChild>
                <w:div w:id="56712687">
                  <w:marLeft w:val="0"/>
                  <w:marRight w:val="0"/>
                  <w:marTop w:val="0"/>
                  <w:marBottom w:val="0"/>
                  <w:divBdr>
                    <w:top w:val="none" w:sz="0" w:space="0" w:color="auto"/>
                    <w:left w:val="none" w:sz="0" w:space="0" w:color="auto"/>
                    <w:bottom w:val="none" w:sz="0" w:space="0" w:color="auto"/>
                    <w:right w:val="none" w:sz="0" w:space="0" w:color="auto"/>
                  </w:divBdr>
                </w:div>
                <w:div w:id="184563268">
                  <w:marLeft w:val="0"/>
                  <w:marRight w:val="0"/>
                  <w:marTop w:val="0"/>
                  <w:marBottom w:val="0"/>
                  <w:divBdr>
                    <w:top w:val="none" w:sz="0" w:space="0" w:color="auto"/>
                    <w:left w:val="none" w:sz="0" w:space="0" w:color="auto"/>
                    <w:bottom w:val="none" w:sz="0" w:space="0" w:color="auto"/>
                    <w:right w:val="none" w:sz="0" w:space="0" w:color="auto"/>
                  </w:divBdr>
                </w:div>
                <w:div w:id="1298798949">
                  <w:marLeft w:val="0"/>
                  <w:marRight w:val="0"/>
                  <w:marTop w:val="0"/>
                  <w:marBottom w:val="0"/>
                  <w:divBdr>
                    <w:top w:val="none" w:sz="0" w:space="0" w:color="auto"/>
                    <w:left w:val="none" w:sz="0" w:space="0" w:color="auto"/>
                    <w:bottom w:val="none" w:sz="0" w:space="0" w:color="auto"/>
                    <w:right w:val="none" w:sz="0" w:space="0" w:color="auto"/>
                  </w:divBdr>
                </w:div>
                <w:div w:id="144534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21900">
          <w:marLeft w:val="0"/>
          <w:marRight w:val="0"/>
          <w:marTop w:val="0"/>
          <w:marBottom w:val="0"/>
          <w:divBdr>
            <w:top w:val="none" w:sz="0" w:space="0" w:color="auto"/>
            <w:left w:val="none" w:sz="0" w:space="0" w:color="auto"/>
            <w:bottom w:val="none" w:sz="0" w:space="0" w:color="auto"/>
            <w:right w:val="none" w:sz="0" w:space="0" w:color="auto"/>
          </w:divBdr>
          <w:divsChild>
            <w:div w:id="110757618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02290024">
      <w:bodyDiv w:val="1"/>
      <w:marLeft w:val="0"/>
      <w:marRight w:val="0"/>
      <w:marTop w:val="0"/>
      <w:marBottom w:val="0"/>
      <w:divBdr>
        <w:top w:val="none" w:sz="0" w:space="0" w:color="auto"/>
        <w:left w:val="none" w:sz="0" w:space="0" w:color="auto"/>
        <w:bottom w:val="none" w:sz="0" w:space="0" w:color="auto"/>
        <w:right w:val="none" w:sz="0" w:space="0" w:color="auto"/>
      </w:divBdr>
    </w:div>
    <w:div w:id="210279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hhs.iowa.gov/media/6786/download?inline" TargetMode="External"/><Relationship Id="rId18" Type="http://schemas.openxmlformats.org/officeDocument/2006/relationships/hyperlink" Target="https://hhs.iowa.gov/programs/CPS/cps-contracts" TargetMode="External"/><Relationship Id="rId26" Type="http://schemas.openxmlformats.org/officeDocument/2006/relationships/image" Target="media/image4.emf"/><Relationship Id="rId39" Type="http://schemas.openxmlformats.org/officeDocument/2006/relationships/header" Target="header4.xml"/><Relationship Id="rId21" Type="http://schemas.openxmlformats.org/officeDocument/2006/relationships/hyperlink" Target="http://bidopportunities.iowa.gov/" TargetMode="External"/><Relationship Id="rId34" Type="http://schemas.openxmlformats.org/officeDocument/2006/relationships/hyperlink" Target="http://exclusions.oig.hhs.gov/" TargetMode="External"/><Relationship Id="rId42" Type="http://schemas.openxmlformats.org/officeDocument/2006/relationships/hyperlink" Target="https://gcc02.safelinks.protection.outlook.com/?url=https%3A%2F%2Fhhs.iowa.gov%2Fmedia%2F2904%2Fdownload%3Finline&amp;data=05%7C02%7Cmaureen.barton%40hhs.iowa.gov%7C62bc8a9eb662437dc06508dd31c0464b%7C8d2c7b4d085a4617853638a76d19b0da%7C1%7C0%7C638721424053859241%7CUnknown%7CTWFpbGZsb3d8eyJFbXB0eU1hcGkiOnRydWUsIlYiOiIwLjAuMDAwMCIsIlAiOiJXaW4zMiIsIkFOIjoiTWFpbCIsIldUIjoyfQ%3D%3D%7C0%7C%7C%7C&amp;sdata=O%2FF%2BkB4zp0JtHdabd9zA8CKBTuAEazJQFkf%2BOL2S67E%3D&amp;reserved=0"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ryan.roovaart@hhs.iowa.gov" TargetMode="External"/><Relationship Id="rId29" Type="http://schemas.openxmlformats.org/officeDocument/2006/relationships/image" Target="media/image7.emf"/><Relationship Id="rId11" Type="http://schemas.openxmlformats.org/officeDocument/2006/relationships/image" Target="media/image1.png"/><Relationship Id="rId24" Type="http://schemas.openxmlformats.org/officeDocument/2006/relationships/hyperlink" Target="https://revenue.iowa.gov/permits-licensing/business-permit-registration" TargetMode="External"/><Relationship Id="rId32" Type="http://schemas.openxmlformats.org/officeDocument/2006/relationships/hyperlink" Target="https://hhs.iowa.gov/about/policy-manuals/social-services" TargetMode="External"/><Relationship Id="rId37" Type="http://schemas.openxmlformats.org/officeDocument/2006/relationships/header" Target="header2.xml"/><Relationship Id="rId40" Type="http://schemas.openxmlformats.org/officeDocument/2006/relationships/header" Target="header5.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afecare.publichealth.gsu.edu/" TargetMode="External"/><Relationship Id="rId23" Type="http://schemas.openxmlformats.org/officeDocument/2006/relationships/hyperlink" Target="mailto:reconsiderationrequest@hhs.iowa.gov" TargetMode="External"/><Relationship Id="rId28" Type="http://schemas.openxmlformats.org/officeDocument/2006/relationships/image" Target="media/image6.emf"/><Relationship Id="rId36" Type="http://schemas.openxmlformats.org/officeDocument/2006/relationships/footer" Target="footer1.xml"/><Relationship Id="rId49"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teams.microsoft.com/l/meetup-join/19%3ameeting_ZGIxMjY4YTItMTkyYy00OTYwLWFmZDctZDE3MzM5MGQ2M2Ez%40thread.v2/0?context=%7b%22Tid%22%3a%228d2c7b4d-085a-4617-8536-38a76d19b0da%22%2c%22Oid%22%3a%22fb06a6c6-6b9c-40e9-8434-2e5c42877a13%22%7d" TargetMode="External"/><Relationship Id="rId31" Type="http://schemas.openxmlformats.org/officeDocument/2006/relationships/image" Target="media/image9.emf"/><Relationship Id="rId44" Type="http://schemas.openxmlformats.org/officeDocument/2006/relationships/hyperlink" Target="https://hhs.iowa.gov/initiatives/contract-te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hs.iowa.gov/programs/CPS" TargetMode="External"/><Relationship Id="rId22" Type="http://schemas.openxmlformats.org/officeDocument/2006/relationships/hyperlink" Target="https://ipers.org/investments/restrictions" TargetMode="External"/><Relationship Id="rId27" Type="http://schemas.openxmlformats.org/officeDocument/2006/relationships/image" Target="media/image5.emf"/><Relationship Id="rId30" Type="http://schemas.openxmlformats.org/officeDocument/2006/relationships/image" Target="media/image8.emf"/><Relationship Id="rId35" Type="http://schemas.openxmlformats.org/officeDocument/2006/relationships/header" Target="header1.xml"/><Relationship Id="rId43" Type="http://schemas.openxmlformats.org/officeDocument/2006/relationships/hyperlink" Target="https://hhs.iowa.gov/initiatives/contract-terms" TargetMode="External"/><Relationship Id="rId48" Type="http://schemas.microsoft.com/office/2019/05/relationships/documenttasks" Target="documenttasks/documenttasks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hyperlink" Target="http://bidopportunities.iowa.gov/" TargetMode="External"/><Relationship Id="rId25" Type="http://schemas.openxmlformats.org/officeDocument/2006/relationships/image" Target="media/image3.emf"/><Relationship Id="rId33" Type="http://schemas.openxmlformats.org/officeDocument/2006/relationships/hyperlink" Target="https://www.sam.gov/" TargetMode="External"/><Relationship Id="rId38" Type="http://schemas.openxmlformats.org/officeDocument/2006/relationships/header" Target="header3.xml"/><Relationship Id="rId46" Type="http://schemas.microsoft.com/office/2011/relationships/people" Target="people.xml"/><Relationship Id="rId20" Type="http://schemas.openxmlformats.org/officeDocument/2006/relationships/hyperlink" Target="http://bidopportunities.iowa.gov/"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s>
</file>

<file path=word/documenttasks/documenttasks1.xml><?xml version="1.0" encoding="utf-8"?>
<t:Tasks xmlns:t="http://schemas.microsoft.com/office/tasks/2019/documenttasks" xmlns:oel="http://schemas.microsoft.com/office/2019/extlst">
  <t:Task id="{EB2F7639-31A3-4AD6-994B-A9C1440FB0FB}">
    <t:Anchor>
      <t:Comment id="192589118"/>
    </t:Anchor>
    <t:History>
      <t:Event id="{9E9028B4-8FA0-4615-B379-89354669CDA6}" time="2025-06-15T15:01:15.908Z">
        <t:Attribution userId="S::melanie.lord@hhs.iowa.gov::77e8db7b-9154-4f65-b8f0-e21a250251ad" userProvider="AD" userName="Lord, Melanie [HHS]"/>
        <t:Anchor>
          <t:Comment id="2122841024"/>
        </t:Anchor>
        <t:Create/>
      </t:Event>
      <t:Event id="{168E70AB-DA3F-42FD-A526-8B6ECD6FDE37}" time="2025-06-15T15:01:15.908Z">
        <t:Attribution userId="S::melanie.lord@hhs.iowa.gov::77e8db7b-9154-4f65-b8f0-e21a250251ad" userProvider="AD" userName="Lord, Melanie [HHS]"/>
        <t:Anchor>
          <t:Comment id="2122841024"/>
        </t:Anchor>
        <t:Assign userId="S::sara.buis@hhs.iowa.gov::5446378c-530d-46be-b9ca-dd19a2c00120" userProvider="AD" userName="Buis, Sara [HHS]"/>
      </t:Event>
      <t:Event id="{909B6310-6AC9-45EB-8FFD-753264A0217C}" time="2025-06-15T15:01:15.908Z">
        <t:Attribution userId="S::melanie.lord@hhs.iowa.gov::77e8db7b-9154-4f65-b8f0-e21a250251ad" userProvider="AD" userName="Lord, Melanie [HHS]"/>
        <t:Anchor>
          <t:Comment id="2122841024"/>
        </t:Anchor>
        <t:SetTitle title="@Buis, Sara [HHS]"/>
      </t:Event>
      <t:Event id="{BDAF317B-B2F7-45A8-AA21-F6D23B613631}" time="2025-08-08T18:44:36.08Z">
        <t:Attribution userId="S::sara.buis@hhs.iowa.gov::5446378c-530d-46be-b9ca-dd19a2c00120" userProvider="AD" userName="Buis, Sara [H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8939DE549C1D4581724008B35DA8FE" ma:contentTypeVersion="3" ma:contentTypeDescription="Create a new document." ma:contentTypeScope="" ma:versionID="83d6218e0366e2c560bf123937832149">
  <xsd:schema xmlns:xsd="http://www.w3.org/2001/XMLSchema" xmlns:xs="http://www.w3.org/2001/XMLSchema" xmlns:p="http://schemas.microsoft.com/office/2006/metadata/properties" xmlns:ns2="5035b97e-6066-46bb-87ff-5569a256ae27" targetNamespace="http://schemas.microsoft.com/office/2006/metadata/properties" ma:root="true" ma:fieldsID="d79a591d5ab204f770a5f544b5b37754" ns2:_="">
    <xsd:import namespace="5035b97e-6066-46bb-87ff-5569a256ae2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5b97e-6066-46bb-87ff-5569a256ae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customXml/itemProps2.xml><?xml version="1.0" encoding="utf-8"?>
<ds:datastoreItem xmlns:ds="http://schemas.openxmlformats.org/officeDocument/2006/customXml" ds:itemID="{B2DA43ED-D13E-4245-BBB2-CE2331A68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5b97e-6066-46bb-87ff-5569a256a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ADAA13-1350-43C7-AB4F-CB1D2BDBC6C1}">
  <ds:schemaRefs>
    <ds:schemaRef ds:uri="http://schemas.openxmlformats.org/package/2006/metadata/core-properties"/>
    <ds:schemaRef ds:uri="http://www.w3.org/XML/1998/namespace"/>
    <ds:schemaRef ds:uri="http://schemas.microsoft.com/office/2006/metadata/properties"/>
    <ds:schemaRef ds:uri="http://purl.org/dc/dcmitype/"/>
    <ds:schemaRef ds:uri="5035b97e-6066-46bb-87ff-5569a256ae27"/>
    <ds:schemaRef ds:uri="http://schemas.microsoft.com/office/infopath/2007/PartnerControls"/>
    <ds:schemaRef ds:uri="http://schemas.microsoft.com/office/2006/documentManagement/types"/>
    <ds:schemaRef ds:uri="http://purl.org/dc/elements/1.1/"/>
    <ds:schemaRef ds:uri="http://purl.org/dc/terms/"/>
  </ds:schemaRefs>
</ds:datastoreItem>
</file>

<file path=customXml/itemProps4.xml><?xml version="1.0" encoding="utf-8"?>
<ds:datastoreItem xmlns:ds="http://schemas.openxmlformats.org/officeDocument/2006/customXml" ds:itemID="{C580567B-8A57-477C-B0ED-82844CBBA5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95</Pages>
  <Words>32299</Words>
  <Characters>181176</Characters>
  <Application>Microsoft Office Word</Application>
  <DocSecurity>0</DocSecurity>
  <Lines>1509</Lines>
  <Paragraphs>426</Paragraphs>
  <ScaleCrop>false</ScaleCrop>
  <Company>State of Iowa</Company>
  <LinksUpToDate>false</LinksUpToDate>
  <CharactersWithSpaces>213049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Roovaart, Ryan [HHS]</cp:lastModifiedBy>
  <cp:revision>3</cp:revision>
  <cp:lastPrinted>2025-10-14T17:34:00Z</cp:lastPrinted>
  <dcterms:created xsi:type="dcterms:W3CDTF">2025-11-12T19:26:00Z</dcterms:created>
  <dcterms:modified xsi:type="dcterms:W3CDTF">2025-11-12T19:27:00Z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0x010100518939DE549C1D4581724008B35DA8FE</vt:lpwstr>
  </property>
  <property fmtid="{D5CDD505-2E9C-101B-9397-08002B2CF9AE}" pid="3" name="MediaServiceImageTags">
    <vt:lpwstr/>
  </property>
</Properties>
</file>