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DFE115" w14:textId="77777777" w:rsidR="0030122D" w:rsidRDefault="0030122D" w:rsidP="0030122D"/>
    <w:p w14:paraId="5B0FF71D" w14:textId="77777777" w:rsidR="005F376F" w:rsidRDefault="005F376F" w:rsidP="0030122D">
      <w:pPr>
        <w:jc w:val="center"/>
        <w:rPr>
          <w:rFonts w:asciiTheme="majorHAnsi" w:hAnsiTheme="majorHAnsi"/>
          <w:color w:val="04627A" w:themeColor="accent1"/>
          <w:sz w:val="52"/>
          <w:szCs w:val="52"/>
        </w:rPr>
      </w:pPr>
    </w:p>
    <w:p w14:paraId="11005E29" w14:textId="7EE1269A" w:rsidR="005F376F" w:rsidRDefault="005F376F" w:rsidP="0030122D">
      <w:pPr>
        <w:jc w:val="center"/>
        <w:rPr>
          <w:rFonts w:asciiTheme="majorHAnsi" w:hAnsiTheme="majorHAnsi"/>
          <w:color w:val="04627A" w:themeColor="accent1"/>
          <w:sz w:val="52"/>
          <w:szCs w:val="52"/>
        </w:rPr>
      </w:pPr>
      <w:r>
        <w:rPr>
          <w:rFonts w:asciiTheme="majorHAnsi" w:hAnsiTheme="majorHAnsi"/>
          <w:noProof/>
          <w:color w:val="04627A" w:themeColor="accent1"/>
          <w:sz w:val="52"/>
          <w:szCs w:val="52"/>
        </w:rPr>
        <w:drawing>
          <wp:inline distT="0" distB="0" distL="0" distR="0" wp14:anchorId="1E92D6FC" wp14:editId="26BB72F4">
            <wp:extent cx="4638675" cy="527833"/>
            <wp:effectExtent l="0" t="0" r="0" b="5715"/>
            <wp:docPr id="986003497" name="Picture 1" descr="A picture containing text, clock, gau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003497" name="Picture 1" descr="A picture containing text, clock, gaug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4741235" cy="539503"/>
                    </a:xfrm>
                    <a:prstGeom prst="rect">
                      <a:avLst/>
                    </a:prstGeom>
                  </pic:spPr>
                </pic:pic>
              </a:graphicData>
            </a:graphic>
          </wp:inline>
        </w:drawing>
      </w:r>
    </w:p>
    <w:p w14:paraId="28009414" w14:textId="77777777" w:rsidR="005F376F" w:rsidRDefault="005F376F" w:rsidP="0030122D">
      <w:pPr>
        <w:jc w:val="center"/>
        <w:rPr>
          <w:rFonts w:asciiTheme="majorHAnsi" w:hAnsiTheme="majorHAnsi"/>
          <w:color w:val="04627A" w:themeColor="accent1"/>
          <w:sz w:val="52"/>
          <w:szCs w:val="52"/>
        </w:rPr>
      </w:pPr>
    </w:p>
    <w:p w14:paraId="0EB6BDF1" w14:textId="0035B8D6" w:rsidR="0030122D" w:rsidRDefault="0030122D" w:rsidP="0030122D">
      <w:pPr>
        <w:jc w:val="center"/>
        <w:rPr>
          <w:rFonts w:asciiTheme="majorHAnsi" w:hAnsiTheme="majorHAnsi"/>
          <w:color w:val="04627A" w:themeColor="accent1"/>
          <w:sz w:val="52"/>
          <w:szCs w:val="52"/>
        </w:rPr>
      </w:pPr>
      <w:r>
        <w:rPr>
          <w:rFonts w:asciiTheme="majorHAnsi" w:hAnsiTheme="majorHAnsi"/>
          <w:color w:val="04627A" w:themeColor="accent1"/>
          <w:sz w:val="52"/>
          <w:szCs w:val="52"/>
        </w:rPr>
        <w:t>Request For Proposal (RFP)</w:t>
      </w:r>
    </w:p>
    <w:p w14:paraId="13A17B3A" w14:textId="77777777" w:rsidR="0030122D" w:rsidRDefault="0030122D" w:rsidP="0030122D">
      <w:pPr>
        <w:jc w:val="center"/>
        <w:rPr>
          <w:rFonts w:asciiTheme="majorHAnsi" w:hAnsiTheme="majorHAnsi"/>
          <w:color w:val="04627A" w:themeColor="accent1"/>
          <w:sz w:val="52"/>
          <w:szCs w:val="52"/>
        </w:rPr>
      </w:pPr>
      <w:r>
        <w:rPr>
          <w:rFonts w:asciiTheme="majorHAnsi" w:hAnsiTheme="majorHAnsi"/>
          <w:color w:val="04627A" w:themeColor="accent1"/>
          <w:sz w:val="52"/>
          <w:szCs w:val="52"/>
        </w:rPr>
        <w:t>MED-25-003</w:t>
      </w:r>
    </w:p>
    <w:p w14:paraId="425E81D6" w14:textId="6DBB206A" w:rsidR="0030122D" w:rsidRDefault="0030122D" w:rsidP="005F376F">
      <w:pPr>
        <w:jc w:val="center"/>
        <w:rPr>
          <w:rFonts w:asciiTheme="majorHAnsi" w:hAnsiTheme="majorHAnsi"/>
          <w:color w:val="04627A" w:themeColor="accent1"/>
          <w:sz w:val="32"/>
          <w:szCs w:val="32"/>
        </w:rPr>
      </w:pPr>
      <w:r>
        <w:rPr>
          <w:rFonts w:asciiTheme="majorHAnsi" w:hAnsiTheme="majorHAnsi"/>
          <w:color w:val="04627A" w:themeColor="accent1"/>
          <w:sz w:val="32"/>
          <w:szCs w:val="32"/>
        </w:rPr>
        <w:t>Member Management, Consumer Assistance, and Eligibility Help Desk Services for Iowa Medicaid and Healthy and Well Kids in Iowa (</w:t>
      </w:r>
      <w:proofErr w:type="spellStart"/>
      <w:r>
        <w:rPr>
          <w:rFonts w:asciiTheme="majorHAnsi" w:hAnsiTheme="majorHAnsi"/>
          <w:color w:val="04627A" w:themeColor="accent1"/>
          <w:sz w:val="32"/>
          <w:szCs w:val="32"/>
        </w:rPr>
        <w:t>Hawki</w:t>
      </w:r>
      <w:proofErr w:type="spellEnd"/>
      <w:r>
        <w:rPr>
          <w:rFonts w:asciiTheme="majorHAnsi" w:hAnsiTheme="majorHAnsi"/>
          <w:color w:val="04627A" w:themeColor="accent1"/>
          <w:sz w:val="32"/>
          <w:szCs w:val="32"/>
        </w:rPr>
        <w:t>)</w:t>
      </w:r>
    </w:p>
    <w:p w14:paraId="6C2E9854" w14:textId="77777777" w:rsidR="005F376F" w:rsidRDefault="005F376F" w:rsidP="005F376F">
      <w:pPr>
        <w:jc w:val="center"/>
      </w:pPr>
    </w:p>
    <w:p w14:paraId="3EA7C104" w14:textId="77777777" w:rsidR="0030122D" w:rsidRDefault="0030122D" w:rsidP="0030122D"/>
    <w:p w14:paraId="44A47ADD" w14:textId="77777777" w:rsidR="0030122D" w:rsidRDefault="0030122D" w:rsidP="0030122D"/>
    <w:p w14:paraId="750A43E7" w14:textId="77777777" w:rsidR="0030122D" w:rsidRDefault="0030122D" w:rsidP="0030122D"/>
    <w:p w14:paraId="25DBEA08" w14:textId="77777777" w:rsidR="0030122D" w:rsidRDefault="0030122D" w:rsidP="0030122D"/>
    <w:p w14:paraId="00AE0B27" w14:textId="77777777" w:rsidR="0030122D" w:rsidRDefault="0030122D" w:rsidP="0030122D"/>
    <w:p w14:paraId="2FEE8D44" w14:textId="77777777" w:rsidR="0030122D" w:rsidRDefault="0030122D" w:rsidP="0030122D"/>
    <w:p w14:paraId="6DAE4916" w14:textId="77777777" w:rsidR="0030122D" w:rsidRDefault="0030122D" w:rsidP="0030122D">
      <w:pPr>
        <w:rPr>
          <w:rFonts w:asciiTheme="majorHAnsi" w:hAnsiTheme="majorHAnsi"/>
          <w:color w:val="04627A" w:themeColor="accent1"/>
          <w:sz w:val="24"/>
          <w:szCs w:val="24"/>
        </w:rPr>
      </w:pPr>
      <w:r>
        <w:rPr>
          <w:rFonts w:asciiTheme="majorHAnsi" w:hAnsiTheme="majorHAnsi"/>
          <w:color w:val="04627A" w:themeColor="accent1"/>
          <w:sz w:val="24"/>
          <w:szCs w:val="24"/>
        </w:rPr>
        <w:t>Issuing Officer:</w:t>
      </w:r>
    </w:p>
    <w:p w14:paraId="5236BF19" w14:textId="7B1AA5D0" w:rsidR="0030122D" w:rsidRDefault="009F6D24" w:rsidP="0030122D">
      <w:pPr>
        <w:rPr>
          <w:rFonts w:cstheme="minorHAnsi"/>
          <w:sz w:val="24"/>
          <w:szCs w:val="24"/>
        </w:rPr>
      </w:pPr>
      <w:r>
        <w:rPr>
          <w:rFonts w:cstheme="minorHAnsi"/>
          <w:sz w:val="24"/>
          <w:szCs w:val="24"/>
        </w:rPr>
        <w:t>Traci McCaughey</w:t>
      </w:r>
    </w:p>
    <w:p w14:paraId="194E0C1C" w14:textId="77777777" w:rsidR="0030122D" w:rsidRDefault="0030122D" w:rsidP="0030122D">
      <w:pPr>
        <w:rPr>
          <w:rFonts w:cstheme="minorHAnsi"/>
          <w:sz w:val="24"/>
          <w:szCs w:val="24"/>
        </w:rPr>
      </w:pPr>
      <w:r>
        <w:rPr>
          <w:rFonts w:cstheme="minorHAnsi"/>
          <w:sz w:val="24"/>
          <w:szCs w:val="24"/>
        </w:rPr>
        <w:t>Iowa Department of Health and Human Services</w:t>
      </w:r>
    </w:p>
    <w:p w14:paraId="62334278" w14:textId="77777777" w:rsidR="0030122D" w:rsidRDefault="0030122D" w:rsidP="0030122D">
      <w:pPr>
        <w:rPr>
          <w:rFonts w:cstheme="minorHAnsi"/>
          <w:sz w:val="24"/>
          <w:szCs w:val="24"/>
        </w:rPr>
      </w:pPr>
      <w:r>
        <w:rPr>
          <w:rFonts w:cstheme="minorHAnsi"/>
          <w:sz w:val="24"/>
          <w:szCs w:val="24"/>
        </w:rPr>
        <w:t>1305 East Walnut Street, B Level</w:t>
      </w:r>
    </w:p>
    <w:p w14:paraId="6389ED8D" w14:textId="77777777" w:rsidR="0030122D" w:rsidRDefault="0030122D" w:rsidP="0030122D">
      <w:pPr>
        <w:rPr>
          <w:rFonts w:cstheme="minorHAnsi"/>
          <w:sz w:val="24"/>
          <w:szCs w:val="24"/>
        </w:rPr>
      </w:pPr>
      <w:r>
        <w:rPr>
          <w:rFonts w:cstheme="minorHAnsi"/>
          <w:sz w:val="24"/>
          <w:szCs w:val="24"/>
        </w:rPr>
        <w:t>Des Moines, IA 50319</w:t>
      </w:r>
    </w:p>
    <w:p w14:paraId="3D6B3302" w14:textId="77777777" w:rsidR="0030122D" w:rsidRDefault="00AD56FB" w:rsidP="0030122D">
      <w:pPr>
        <w:rPr>
          <w:rFonts w:cstheme="minorHAnsi"/>
          <w:sz w:val="24"/>
          <w:szCs w:val="24"/>
        </w:rPr>
      </w:pPr>
      <w:hyperlink r:id="rId12" w:history="1">
        <w:r w:rsidR="0030122D" w:rsidRPr="00A13C40">
          <w:rPr>
            <w:rStyle w:val="Hyperlink"/>
            <w:rFonts w:cstheme="minorHAnsi"/>
          </w:rPr>
          <w:t>RFPMED-25-003@dhs.state.ia.us</w:t>
        </w:r>
      </w:hyperlink>
    </w:p>
    <w:p w14:paraId="5490A612" w14:textId="77777777" w:rsidR="0030122D" w:rsidRDefault="0030122D" w:rsidP="0030122D">
      <w:pPr>
        <w:rPr>
          <w:rFonts w:cstheme="minorHAnsi"/>
          <w:sz w:val="24"/>
          <w:szCs w:val="24"/>
        </w:rPr>
      </w:pPr>
    </w:p>
    <w:p w14:paraId="4C3E83A8" w14:textId="77777777" w:rsidR="0030122D" w:rsidRDefault="0030122D" w:rsidP="0030122D">
      <w:pPr>
        <w:rPr>
          <w:rFonts w:cstheme="minorHAnsi"/>
          <w:sz w:val="24"/>
          <w:szCs w:val="24"/>
        </w:rPr>
      </w:pPr>
    </w:p>
    <w:p w14:paraId="5C13382D" w14:textId="77777777" w:rsidR="0030122D" w:rsidRPr="00253EF4" w:rsidRDefault="0030122D" w:rsidP="0030122D">
      <w:pPr>
        <w:rPr>
          <w:rFonts w:ascii="Arial" w:hAnsi="Arial" w:cs="Arial"/>
          <w:color w:val="02303C" w:themeColor="accent1" w:themeShade="80"/>
          <w:sz w:val="28"/>
          <w:szCs w:val="28"/>
        </w:rPr>
      </w:pPr>
      <w:r w:rsidRPr="00253EF4">
        <w:rPr>
          <w:rFonts w:ascii="Arial" w:hAnsi="Arial" w:cs="Arial"/>
          <w:color w:val="02303C" w:themeColor="accent1" w:themeShade="80"/>
          <w:sz w:val="40"/>
          <w:szCs w:val="40"/>
        </w:rPr>
        <w:lastRenderedPageBreak/>
        <w:t>Proposal Request</w:t>
      </w:r>
    </w:p>
    <w:p w14:paraId="631C2ABC" w14:textId="77777777" w:rsidR="006E658F" w:rsidRDefault="006E658F" w:rsidP="0030122D">
      <w:pPr>
        <w:rPr>
          <w:rFonts w:asciiTheme="majorHAnsi" w:hAnsiTheme="majorHAnsi" w:cs="Arial"/>
          <w:b/>
          <w:bCs/>
          <w:color w:val="04627A" w:themeColor="accent1"/>
          <w:sz w:val="24"/>
          <w:szCs w:val="24"/>
        </w:rPr>
      </w:pPr>
    </w:p>
    <w:p w14:paraId="685EFD99" w14:textId="1157747A" w:rsidR="0030122D" w:rsidRPr="00164674" w:rsidRDefault="0030122D" w:rsidP="0030122D">
      <w:pPr>
        <w:rPr>
          <w:rFonts w:asciiTheme="majorHAnsi" w:hAnsiTheme="majorHAnsi" w:cs="Arial"/>
          <w:b/>
          <w:bCs/>
          <w:color w:val="04627A" w:themeColor="accent1"/>
          <w:sz w:val="24"/>
          <w:szCs w:val="24"/>
        </w:rPr>
      </w:pPr>
      <w:r w:rsidRPr="00164674">
        <w:rPr>
          <w:rFonts w:asciiTheme="majorHAnsi" w:hAnsiTheme="majorHAnsi" w:cs="Arial"/>
          <w:b/>
          <w:bCs/>
          <w:color w:val="04627A" w:themeColor="accent1"/>
          <w:sz w:val="24"/>
          <w:szCs w:val="24"/>
        </w:rPr>
        <w:t>RFP Purpose.</w:t>
      </w:r>
    </w:p>
    <w:p w14:paraId="1F33BBF6" w14:textId="51B083DF" w:rsidR="0030122D" w:rsidRPr="00253EF4" w:rsidRDefault="00C164C3" w:rsidP="0030122D">
      <w:pPr>
        <w:spacing w:line="240" w:lineRule="auto"/>
        <w:rPr>
          <w:rFonts w:ascii="Arial" w:hAnsi="Arial" w:cs="Arial"/>
        </w:rPr>
      </w:pPr>
      <w:r>
        <w:rPr>
          <w:rFonts w:ascii="Arial" w:hAnsi="Arial" w:cs="Arial"/>
        </w:rPr>
        <w:t>The Agency is seeking proposals</w:t>
      </w:r>
      <w:r w:rsidR="0030122D" w:rsidRPr="00253EF4">
        <w:rPr>
          <w:rFonts w:ascii="Arial" w:hAnsi="Arial" w:cs="Arial"/>
        </w:rPr>
        <w:t xml:space="preserve"> to perform Member Services functions and other related activities for the Iowa Medicaid and </w:t>
      </w:r>
      <w:proofErr w:type="spellStart"/>
      <w:r w:rsidR="0030122D" w:rsidRPr="00253EF4">
        <w:rPr>
          <w:rFonts w:ascii="Arial" w:hAnsi="Arial" w:cs="Arial"/>
        </w:rPr>
        <w:t>Hawki</w:t>
      </w:r>
      <w:proofErr w:type="spellEnd"/>
      <w:r w:rsidR="0030122D" w:rsidRPr="00253EF4">
        <w:rPr>
          <w:rFonts w:ascii="Arial" w:hAnsi="Arial" w:cs="Arial"/>
        </w:rPr>
        <w:t xml:space="preserve"> programs. Additionally, </w:t>
      </w:r>
      <w:r>
        <w:rPr>
          <w:rFonts w:ascii="Arial" w:hAnsi="Arial" w:cs="Arial"/>
        </w:rPr>
        <w:t>to</w:t>
      </w:r>
      <w:r w:rsidR="0030122D" w:rsidRPr="00253EF4">
        <w:rPr>
          <w:rFonts w:ascii="Arial" w:hAnsi="Arial" w:cs="Arial"/>
        </w:rPr>
        <w:t xml:space="preserve"> provide support related to assisting Iowans in their application</w:t>
      </w:r>
      <w:r>
        <w:rPr>
          <w:rFonts w:ascii="Arial" w:hAnsi="Arial" w:cs="Arial"/>
        </w:rPr>
        <w:t>s and renewals</w:t>
      </w:r>
      <w:r w:rsidR="0030122D" w:rsidRPr="00253EF4">
        <w:rPr>
          <w:rFonts w:ascii="Arial" w:hAnsi="Arial" w:cs="Arial"/>
        </w:rPr>
        <w:t xml:space="preserve"> for health care coverage</w:t>
      </w:r>
      <w:r>
        <w:rPr>
          <w:rFonts w:ascii="Arial" w:hAnsi="Arial" w:cs="Arial"/>
        </w:rPr>
        <w:t xml:space="preserve">, as well as </w:t>
      </w:r>
      <w:r w:rsidR="0030122D" w:rsidRPr="00253EF4">
        <w:rPr>
          <w:rFonts w:ascii="Arial" w:hAnsi="Arial" w:cs="Arial"/>
        </w:rPr>
        <w:t xml:space="preserve">Level 1 Help Desk support for the electronic integrated eligibility application system (ELIAS). </w:t>
      </w:r>
    </w:p>
    <w:p w14:paraId="1EBE9CFE" w14:textId="77777777" w:rsidR="0030122D" w:rsidRPr="00164674" w:rsidRDefault="0030122D" w:rsidP="0030122D">
      <w:pPr>
        <w:pStyle w:val="Heading1"/>
        <w:spacing w:after="120"/>
        <w:rPr>
          <w:rFonts w:cs="Arial"/>
          <w:b/>
          <w:bCs/>
          <w:iCs/>
          <w:sz w:val="24"/>
          <w:szCs w:val="24"/>
        </w:rPr>
      </w:pPr>
      <w:bookmarkStart w:id="0" w:name="_Toc265506268"/>
      <w:bookmarkStart w:id="1" w:name="_Toc265506374"/>
      <w:bookmarkStart w:id="2" w:name="_Toc265506427"/>
      <w:bookmarkStart w:id="3" w:name="_Toc265506677"/>
      <w:bookmarkStart w:id="4" w:name="_Toc265507111"/>
      <w:bookmarkStart w:id="5" w:name="_Toc265564567"/>
      <w:bookmarkStart w:id="6" w:name="_Toc265580858"/>
      <w:r w:rsidRPr="00164674">
        <w:rPr>
          <w:rFonts w:cs="Arial"/>
          <w:b/>
          <w:bCs/>
          <w:iCs/>
          <w:sz w:val="24"/>
          <w:szCs w:val="24"/>
        </w:rPr>
        <w:t>Duration of Contract</w:t>
      </w:r>
      <w:bookmarkEnd w:id="0"/>
      <w:bookmarkEnd w:id="1"/>
      <w:bookmarkEnd w:id="2"/>
      <w:bookmarkEnd w:id="3"/>
      <w:bookmarkEnd w:id="4"/>
      <w:bookmarkEnd w:id="5"/>
      <w:bookmarkEnd w:id="6"/>
      <w:r w:rsidRPr="00164674">
        <w:rPr>
          <w:rFonts w:cs="Arial"/>
          <w:b/>
          <w:bCs/>
          <w:iCs/>
          <w:sz w:val="24"/>
          <w:szCs w:val="24"/>
        </w:rPr>
        <w:t>.</w:t>
      </w:r>
    </w:p>
    <w:p w14:paraId="119980D6" w14:textId="67B7D195" w:rsidR="0030122D" w:rsidRPr="00253EF4" w:rsidRDefault="0030122D" w:rsidP="0030122D">
      <w:pPr>
        <w:spacing w:line="240" w:lineRule="auto"/>
        <w:rPr>
          <w:rFonts w:ascii="Arial" w:hAnsi="Arial" w:cs="Arial"/>
        </w:rPr>
      </w:pPr>
      <w:bookmarkStart w:id="7" w:name="_Hlk176771425"/>
      <w:r w:rsidRPr="00253EF4">
        <w:rPr>
          <w:rFonts w:ascii="Arial" w:hAnsi="Arial" w:cs="Arial"/>
        </w:rPr>
        <w:t xml:space="preserve">The Agency anticipates executing a contract that will have an initial </w:t>
      </w:r>
      <w:del w:id="8" w:author="McCaughey, Traci [HHS]" w:date="2024-09-09T10:44:00Z" w16du:dateUtc="2024-09-09T15:44:00Z">
        <w:r w:rsidR="00B9408E" w:rsidDel="00D97F62">
          <w:rPr>
            <w:rFonts w:ascii="Arial" w:hAnsi="Arial" w:cs="Arial"/>
            <w:bCs/>
          </w:rPr>
          <w:delText>2</w:delText>
        </w:r>
      </w:del>
      <w:ins w:id="9" w:author="McCaughey, Traci [HHS]" w:date="2024-09-09T10:44:00Z" w16du:dateUtc="2024-09-09T15:44:00Z">
        <w:r w:rsidR="00D97F62">
          <w:rPr>
            <w:rFonts w:ascii="Arial" w:hAnsi="Arial" w:cs="Arial"/>
            <w:bCs/>
          </w:rPr>
          <w:t>3</w:t>
        </w:r>
      </w:ins>
      <w:r w:rsidRPr="00253EF4">
        <w:rPr>
          <w:rFonts w:ascii="Arial" w:hAnsi="Arial" w:cs="Arial"/>
          <w:bCs/>
        </w:rPr>
        <w:t xml:space="preserve">-year </w:t>
      </w:r>
      <w:r w:rsidRPr="00253EF4">
        <w:rPr>
          <w:rFonts w:ascii="Arial" w:hAnsi="Arial" w:cs="Arial"/>
        </w:rPr>
        <w:t xml:space="preserve">contract term with the ability to extend the contract for </w:t>
      </w:r>
      <w:ins w:id="10" w:author="McCaughey, Traci [HHS]" w:date="2024-09-09T10:45:00Z" w16du:dateUtc="2024-09-09T15:45:00Z">
        <w:r w:rsidR="00D97F62">
          <w:rPr>
            <w:rFonts w:ascii="Arial" w:hAnsi="Arial" w:cs="Arial"/>
          </w:rPr>
          <w:t>three (</w:t>
        </w:r>
      </w:ins>
      <w:del w:id="11" w:author="McCaughey, Traci [HHS]" w:date="2024-09-09T10:44:00Z" w16du:dateUtc="2024-09-09T15:44:00Z">
        <w:r w:rsidR="00B9408E" w:rsidDel="00D97F62">
          <w:rPr>
            <w:rFonts w:ascii="Arial" w:hAnsi="Arial" w:cs="Arial"/>
          </w:rPr>
          <w:delText>4</w:delText>
        </w:r>
        <w:r w:rsidRPr="00253EF4" w:rsidDel="00D97F62">
          <w:rPr>
            <w:rFonts w:ascii="Arial" w:hAnsi="Arial" w:cs="Arial"/>
          </w:rPr>
          <w:delText xml:space="preserve">additional </w:delText>
        </w:r>
      </w:del>
      <w:ins w:id="12" w:author="McCaughey, Traci [HHS]" w:date="2024-09-09T10:45:00Z" w16du:dateUtc="2024-09-09T15:45:00Z">
        <w:r w:rsidR="00D97F62">
          <w:rPr>
            <w:rFonts w:ascii="Arial" w:hAnsi="Arial" w:cs="Arial"/>
          </w:rPr>
          <w:t>3)</w:t>
        </w:r>
      </w:ins>
      <w:ins w:id="13" w:author="McCaughey, Traci [HHS]" w:date="2024-09-09T10:44:00Z" w16du:dateUtc="2024-09-09T15:44:00Z">
        <w:r w:rsidR="00D97F62">
          <w:rPr>
            <w:rFonts w:ascii="Arial" w:hAnsi="Arial" w:cs="Arial"/>
          </w:rPr>
          <w:t xml:space="preserve"> </w:t>
        </w:r>
        <w:r w:rsidR="00D97F62" w:rsidRPr="00253EF4">
          <w:rPr>
            <w:rFonts w:ascii="Arial" w:hAnsi="Arial" w:cs="Arial"/>
          </w:rPr>
          <w:t xml:space="preserve">additional </w:t>
        </w:r>
      </w:ins>
      <w:ins w:id="14" w:author="McCaughey, Traci [HHS]" w:date="2024-09-09T10:45:00Z" w16du:dateUtc="2024-09-09T15:45:00Z">
        <w:r w:rsidR="00D97F62">
          <w:rPr>
            <w:rFonts w:ascii="Arial" w:hAnsi="Arial" w:cs="Arial"/>
          </w:rPr>
          <w:t>one (</w:t>
        </w:r>
      </w:ins>
      <w:del w:id="15" w:author="McCaughey, Traci [HHS]" w:date="2024-09-09T10:45:00Z" w16du:dateUtc="2024-09-09T15:45:00Z">
        <w:r w:rsidRPr="00253EF4" w:rsidDel="00D97F62">
          <w:rPr>
            <w:rFonts w:ascii="Arial" w:hAnsi="Arial" w:cs="Arial"/>
          </w:rPr>
          <w:delText>1</w:delText>
        </w:r>
      </w:del>
      <w:ins w:id="16" w:author="McCaughey, Traci [HHS]" w:date="2024-09-09T10:45:00Z" w16du:dateUtc="2024-09-09T15:45:00Z">
        <w:r w:rsidR="00D97F62">
          <w:rPr>
            <w:rFonts w:ascii="Arial" w:hAnsi="Arial" w:cs="Arial"/>
          </w:rPr>
          <w:t>1)</w:t>
        </w:r>
      </w:ins>
      <w:del w:id="17" w:author="McCaughey, Traci [HHS]" w:date="2024-09-09T10:45:00Z" w16du:dateUtc="2024-09-09T15:45:00Z">
        <w:r w:rsidRPr="00253EF4" w:rsidDel="00D97F62">
          <w:rPr>
            <w:rFonts w:ascii="Arial" w:hAnsi="Arial" w:cs="Arial"/>
            <w:b/>
            <w:bCs/>
          </w:rPr>
          <w:delText>-</w:delText>
        </w:r>
      </w:del>
      <w:ins w:id="18" w:author="McCaughey, Traci [HHS]" w:date="2024-09-09T10:45:00Z" w16du:dateUtc="2024-09-09T15:45:00Z">
        <w:r w:rsidR="00D97F62">
          <w:rPr>
            <w:rFonts w:ascii="Arial" w:hAnsi="Arial" w:cs="Arial"/>
            <w:b/>
            <w:bCs/>
          </w:rPr>
          <w:t xml:space="preserve"> </w:t>
        </w:r>
      </w:ins>
      <w:r w:rsidRPr="00253EF4">
        <w:rPr>
          <w:rFonts w:ascii="Arial" w:hAnsi="Arial" w:cs="Arial"/>
        </w:rPr>
        <w:t>year term</w:t>
      </w:r>
      <w:ins w:id="19" w:author="McCaughey, Traci [HHS]" w:date="2024-09-09T10:45:00Z" w16du:dateUtc="2024-09-09T15:45:00Z">
        <w:r w:rsidR="00D97F62">
          <w:rPr>
            <w:rFonts w:ascii="Arial" w:hAnsi="Arial" w:cs="Arial"/>
          </w:rPr>
          <w:t>s</w:t>
        </w:r>
      </w:ins>
      <w:del w:id="20" w:author="McCaughey, Traci [HHS]" w:date="2024-09-09T10:45:00Z" w16du:dateUtc="2024-09-09T15:45:00Z">
        <w:r w:rsidRPr="00253EF4" w:rsidDel="00D97F62">
          <w:rPr>
            <w:rFonts w:ascii="Arial" w:hAnsi="Arial" w:cs="Arial"/>
          </w:rPr>
          <w:delText>s</w:delText>
        </w:r>
      </w:del>
      <w:r w:rsidRPr="00253EF4">
        <w:rPr>
          <w:rFonts w:ascii="Arial" w:hAnsi="Arial" w:cs="Arial"/>
        </w:rPr>
        <w:t xml:space="preserve">.  The Agency will have the sole discretion to extend the contract.  </w:t>
      </w:r>
    </w:p>
    <w:bookmarkEnd w:id="7"/>
    <w:p w14:paraId="18B1D895" w14:textId="77777777" w:rsidR="0030122D" w:rsidRPr="005D4B08" w:rsidRDefault="0030122D" w:rsidP="0030122D">
      <w:pPr>
        <w:rPr>
          <w:rFonts w:asciiTheme="majorHAnsi" w:hAnsiTheme="majorHAnsi"/>
          <w:b/>
          <w:bCs/>
          <w:color w:val="04627A" w:themeColor="accent1"/>
          <w:sz w:val="24"/>
          <w:szCs w:val="24"/>
        </w:rPr>
      </w:pPr>
      <w:r w:rsidRPr="005D4B08">
        <w:rPr>
          <w:rFonts w:asciiTheme="majorHAnsi" w:hAnsiTheme="majorHAnsi"/>
          <w:b/>
          <w:bCs/>
          <w:color w:val="04627A" w:themeColor="accent1"/>
          <w:sz w:val="24"/>
          <w:szCs w:val="24"/>
        </w:rPr>
        <w:t>P</w:t>
      </w:r>
      <w:r>
        <w:rPr>
          <w:rFonts w:asciiTheme="majorHAnsi" w:hAnsiTheme="majorHAnsi"/>
          <w:b/>
          <w:bCs/>
          <w:color w:val="04627A" w:themeColor="accent1"/>
          <w:sz w:val="24"/>
          <w:szCs w:val="24"/>
        </w:rPr>
        <w:t>rocurement Timetable</w:t>
      </w:r>
      <w:r w:rsidRPr="005D4B08">
        <w:rPr>
          <w:rFonts w:asciiTheme="majorHAnsi" w:hAnsiTheme="majorHAnsi"/>
          <w:b/>
          <w:bCs/>
          <w:color w:val="04627A" w:themeColor="accent1"/>
          <w:sz w:val="24"/>
          <w:szCs w:val="24"/>
        </w:rPr>
        <w:t>.</w:t>
      </w:r>
    </w:p>
    <w:p w14:paraId="79CE9A93" w14:textId="77777777" w:rsidR="0030122D" w:rsidRDefault="0030122D" w:rsidP="0030122D">
      <w:pPr>
        <w:spacing w:after="0" w:line="240" w:lineRule="auto"/>
        <w:ind w:right="-187"/>
        <w:rPr>
          <w:ins w:id="21" w:author="McCaughey, Traci" w:date="2024-09-09T11:35:00Z" w16du:dateUtc="2024-09-09T16:35:00Z"/>
          <w:rFonts w:ascii="Arial" w:hAnsi="Arial" w:cs="Arial"/>
          <w:bCs/>
        </w:rPr>
      </w:pPr>
      <w:r w:rsidRPr="00253EF4">
        <w:rPr>
          <w:rFonts w:ascii="Arial" w:hAnsi="Arial" w:cs="Arial"/>
          <w:bCs/>
        </w:rPr>
        <w:t>There are no exceptions to any deadlines for the Bidder; however, the Agency reserves the right to change the dates.  Times provided are in Central Time.</w:t>
      </w:r>
    </w:p>
    <w:p w14:paraId="6EE7BB0F" w14:textId="77777777" w:rsidR="000679F3" w:rsidRDefault="000679F3" w:rsidP="0030122D">
      <w:pPr>
        <w:spacing w:after="0" w:line="240" w:lineRule="auto"/>
        <w:ind w:right="-187"/>
        <w:rPr>
          <w:ins w:id="22" w:author="McCaughey, Traci" w:date="2024-09-09T11:35:00Z" w16du:dateUtc="2024-09-09T16:35:00Z"/>
          <w:rFonts w:ascii="Arial" w:hAnsi="Arial" w:cs="Arial"/>
          <w:bCs/>
        </w:rPr>
      </w:pPr>
    </w:p>
    <w:p w14:paraId="33240664" w14:textId="77777777" w:rsidR="000679F3" w:rsidRPr="000679F3" w:rsidRDefault="000679F3">
      <w:pPr>
        <w:rPr>
          <w:ins w:id="23" w:author="McCaughey, Traci" w:date="2024-09-09T11:35:00Z"/>
          <w:rFonts w:asciiTheme="majorHAnsi" w:hAnsiTheme="majorHAnsi"/>
          <w:b/>
          <w:bCs/>
          <w:color w:val="04627A" w:themeColor="accent1"/>
          <w:sz w:val="24"/>
          <w:szCs w:val="24"/>
          <w:rPrChange w:id="24" w:author="McCaughey, Traci" w:date="2024-09-09T11:35:00Z" w16du:dateUtc="2024-09-09T16:35:00Z">
            <w:rPr>
              <w:ins w:id="25" w:author="McCaughey, Traci" w:date="2024-09-09T11:35:00Z"/>
              <w:rFonts w:ascii="Arial" w:hAnsi="Arial" w:cs="Arial"/>
              <w:b/>
              <w:bCs/>
              <w:i/>
            </w:rPr>
          </w:rPrChange>
        </w:rPr>
        <w:pPrChange w:id="26" w:author="McCaughey, Traci" w:date="2024-09-09T11:35:00Z" w16du:dateUtc="2024-09-09T16:35:00Z">
          <w:pPr>
            <w:spacing w:after="0" w:line="240" w:lineRule="auto"/>
            <w:ind w:right="-187"/>
          </w:pPr>
        </w:pPrChange>
      </w:pPr>
      <w:bookmarkStart w:id="27" w:name="_Toc265506269"/>
      <w:bookmarkStart w:id="28" w:name="_Toc265506375"/>
      <w:bookmarkStart w:id="29" w:name="_Toc265506428"/>
      <w:bookmarkStart w:id="30" w:name="_Toc265506678"/>
      <w:bookmarkStart w:id="31" w:name="_Toc265507112"/>
      <w:bookmarkStart w:id="32" w:name="_Toc265564568"/>
      <w:bookmarkStart w:id="33" w:name="_Toc265580859"/>
      <w:bookmarkStart w:id="34" w:name="_Hlk176774276"/>
      <w:ins w:id="35" w:author="McCaughey, Traci" w:date="2024-09-09T11:35:00Z">
        <w:r w:rsidRPr="000679F3">
          <w:rPr>
            <w:rFonts w:asciiTheme="majorHAnsi" w:hAnsiTheme="majorHAnsi"/>
            <w:b/>
            <w:bCs/>
            <w:color w:val="04627A" w:themeColor="accent1"/>
            <w:sz w:val="24"/>
            <w:szCs w:val="24"/>
            <w:rPrChange w:id="36" w:author="McCaughey, Traci" w:date="2024-09-09T11:35:00Z" w16du:dateUtc="2024-09-09T16:35:00Z">
              <w:rPr>
                <w:rFonts w:ascii="Arial" w:hAnsi="Arial" w:cs="Arial"/>
                <w:b/>
                <w:bCs/>
                <w:i/>
              </w:rPr>
            </w:rPrChange>
          </w:rPr>
          <w:t>Bidder Eligibility Requirements</w:t>
        </w:r>
        <w:bookmarkEnd w:id="27"/>
        <w:bookmarkEnd w:id="28"/>
        <w:bookmarkEnd w:id="29"/>
        <w:bookmarkEnd w:id="30"/>
        <w:bookmarkEnd w:id="31"/>
        <w:bookmarkEnd w:id="32"/>
        <w:bookmarkEnd w:id="33"/>
        <w:r w:rsidRPr="000679F3">
          <w:rPr>
            <w:rFonts w:asciiTheme="majorHAnsi" w:hAnsiTheme="majorHAnsi"/>
            <w:b/>
            <w:bCs/>
            <w:color w:val="04627A" w:themeColor="accent1"/>
            <w:sz w:val="24"/>
            <w:szCs w:val="24"/>
            <w:rPrChange w:id="37" w:author="McCaughey, Traci" w:date="2024-09-09T11:35:00Z" w16du:dateUtc="2024-09-09T16:35:00Z">
              <w:rPr>
                <w:rFonts w:ascii="Arial" w:hAnsi="Arial" w:cs="Arial"/>
                <w:b/>
                <w:bCs/>
                <w:i/>
              </w:rPr>
            </w:rPrChange>
          </w:rPr>
          <w:t>.</w:t>
        </w:r>
      </w:ins>
    </w:p>
    <w:p w14:paraId="0815FEA0" w14:textId="2653AC41" w:rsidR="000679F3" w:rsidRPr="000679F3" w:rsidRDefault="000679F3" w:rsidP="000679F3">
      <w:pPr>
        <w:spacing w:after="0" w:line="240" w:lineRule="auto"/>
        <w:ind w:right="-187"/>
        <w:rPr>
          <w:ins w:id="38" w:author="McCaughey, Traci" w:date="2024-09-09T11:35:00Z"/>
          <w:rFonts w:ascii="Arial" w:hAnsi="Arial" w:cs="Arial"/>
          <w:bCs/>
        </w:rPr>
      </w:pPr>
      <w:ins w:id="39" w:author="McCaughey, Traci" w:date="2024-09-09T11:35:00Z">
        <w:r w:rsidRPr="000679F3">
          <w:rPr>
            <w:rFonts w:ascii="Arial" w:hAnsi="Arial" w:cs="Arial"/>
            <w:bCs/>
          </w:rPr>
          <w:t xml:space="preserve">The Agency will accept proposals from qualified bidders that can meet the independence and freedom from </w:t>
        </w:r>
      </w:ins>
      <w:ins w:id="40" w:author="McCaughey, Traci" w:date="2024-09-09T11:35:00Z" w16du:dateUtc="2024-09-09T16:35:00Z">
        <w:r w:rsidRPr="000679F3">
          <w:rPr>
            <w:rFonts w:ascii="Arial" w:hAnsi="Arial" w:cs="Arial"/>
            <w:bCs/>
          </w:rPr>
          <w:t>conflict-of-interest</w:t>
        </w:r>
      </w:ins>
      <w:ins w:id="41" w:author="McCaughey, Traci" w:date="2024-09-09T11:35:00Z">
        <w:r w:rsidRPr="000679F3">
          <w:rPr>
            <w:rFonts w:ascii="Arial" w:hAnsi="Arial" w:cs="Arial"/>
            <w:bCs/>
          </w:rPr>
          <w:t xml:space="preserve"> requirements set forth in 42 C.F.R. § 438.810.</w:t>
        </w:r>
      </w:ins>
    </w:p>
    <w:bookmarkEnd w:id="34"/>
    <w:p w14:paraId="5CDC7B5B" w14:textId="77777777" w:rsidR="000679F3" w:rsidDel="000679F3" w:rsidRDefault="000679F3" w:rsidP="0030122D">
      <w:pPr>
        <w:spacing w:after="0" w:line="240" w:lineRule="auto"/>
        <w:ind w:right="-187"/>
        <w:rPr>
          <w:del w:id="42" w:author="McCaughey, Traci" w:date="2024-09-09T11:35:00Z" w16du:dateUtc="2024-09-09T16:35:00Z"/>
          <w:rFonts w:ascii="Arial" w:hAnsi="Arial" w:cs="Arial"/>
          <w:bCs/>
        </w:rPr>
      </w:pPr>
    </w:p>
    <w:p w14:paraId="060D006D" w14:textId="77777777" w:rsidR="0030122D" w:rsidRPr="00253EF4" w:rsidRDefault="0030122D" w:rsidP="0030122D">
      <w:pPr>
        <w:spacing w:after="0" w:line="240" w:lineRule="auto"/>
        <w:ind w:right="-187"/>
        <w:rPr>
          <w:rFonts w:ascii="Arial" w:hAnsi="Arial" w:cs="Arial"/>
          <w:bCs/>
        </w:rPr>
      </w:pPr>
    </w:p>
    <w:tbl>
      <w:tblPr>
        <w:tblW w:w="1062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0"/>
        <w:gridCol w:w="5580"/>
      </w:tblGrid>
      <w:tr w:rsidR="0030122D" w:rsidRPr="00253EF4" w14:paraId="1EDD89DD" w14:textId="77777777" w:rsidTr="00015C24">
        <w:trPr>
          <w:trHeight w:val="638"/>
        </w:trPr>
        <w:tc>
          <w:tcPr>
            <w:tcW w:w="5040" w:type="dxa"/>
          </w:tcPr>
          <w:p w14:paraId="3BD6155D" w14:textId="77777777" w:rsidR="0030122D" w:rsidRPr="00253EF4" w:rsidRDefault="0030122D" w:rsidP="00015C24">
            <w:pPr>
              <w:spacing w:after="0" w:line="240" w:lineRule="auto"/>
              <w:rPr>
                <w:rFonts w:ascii="Arial" w:hAnsi="Arial" w:cs="Arial"/>
                <w:b/>
                <w:bCs/>
              </w:rPr>
            </w:pPr>
            <w:r w:rsidRPr="00253EF4">
              <w:rPr>
                <w:rFonts w:ascii="Arial" w:hAnsi="Arial" w:cs="Arial"/>
              </w:rPr>
              <w:t>Agency Issues RFP Notice to Targeted Small Business Website (48 hours):</w:t>
            </w:r>
          </w:p>
        </w:tc>
        <w:tc>
          <w:tcPr>
            <w:tcW w:w="5580" w:type="dxa"/>
          </w:tcPr>
          <w:p w14:paraId="1EFE5A5E" w14:textId="4E002224" w:rsidR="0030122D" w:rsidRPr="00283284" w:rsidRDefault="003D2B14" w:rsidP="00015C24">
            <w:pPr>
              <w:pStyle w:val="Header"/>
              <w:spacing w:line="276" w:lineRule="auto"/>
              <w:ind w:right="6"/>
              <w:rPr>
                <w:rFonts w:ascii="Arial" w:hAnsi="Arial" w:cs="Arial"/>
                <w:b/>
                <w:bCs/>
              </w:rPr>
            </w:pPr>
            <w:r>
              <w:rPr>
                <w:rFonts w:ascii="Arial" w:hAnsi="Arial" w:cs="Arial"/>
                <w:b/>
                <w:bCs/>
              </w:rPr>
              <w:t>Thursday</w:t>
            </w:r>
            <w:r w:rsidR="0030122D" w:rsidRPr="00283284">
              <w:rPr>
                <w:rFonts w:ascii="Arial" w:hAnsi="Arial" w:cs="Arial"/>
                <w:b/>
                <w:bCs/>
              </w:rPr>
              <w:t xml:space="preserve">, </w:t>
            </w:r>
            <w:r w:rsidR="00EC67F0">
              <w:rPr>
                <w:rFonts w:ascii="Arial" w:hAnsi="Arial" w:cs="Arial"/>
                <w:b/>
                <w:bCs/>
              </w:rPr>
              <w:t>August 1</w:t>
            </w:r>
            <w:r w:rsidR="0030122D" w:rsidRPr="00283284">
              <w:rPr>
                <w:rFonts w:ascii="Arial" w:hAnsi="Arial" w:cs="Arial"/>
                <w:b/>
                <w:bCs/>
              </w:rPr>
              <w:t>, 2024</w:t>
            </w:r>
          </w:p>
        </w:tc>
      </w:tr>
      <w:tr w:rsidR="0030122D" w:rsidRPr="00253EF4" w14:paraId="50992C40" w14:textId="77777777" w:rsidTr="00015C24">
        <w:trPr>
          <w:trHeight w:val="467"/>
        </w:trPr>
        <w:tc>
          <w:tcPr>
            <w:tcW w:w="5040" w:type="dxa"/>
          </w:tcPr>
          <w:p w14:paraId="33FEA23A" w14:textId="5CC231ED" w:rsidR="0030122D" w:rsidRPr="00253EF4" w:rsidRDefault="0030122D" w:rsidP="00015C24">
            <w:pPr>
              <w:spacing w:after="0" w:line="240" w:lineRule="auto"/>
              <w:rPr>
                <w:rFonts w:ascii="Arial" w:hAnsi="Arial" w:cs="Arial"/>
                <w:b/>
                <w:bCs/>
              </w:rPr>
            </w:pPr>
            <w:r w:rsidRPr="00253EF4">
              <w:rPr>
                <w:rFonts w:ascii="Arial" w:hAnsi="Arial" w:cs="Arial"/>
              </w:rPr>
              <w:t>Agency Issues RFP to</w:t>
            </w:r>
            <w:r>
              <w:rPr>
                <w:rFonts w:ascii="Arial" w:hAnsi="Arial" w:cs="Arial"/>
              </w:rPr>
              <w:t xml:space="preserve"> the Iowa </w:t>
            </w:r>
            <w:r w:rsidR="00E836A9">
              <w:rPr>
                <w:rFonts w:ascii="Arial" w:hAnsi="Arial" w:cs="Arial"/>
              </w:rPr>
              <w:t xml:space="preserve">Bid Opportunities </w:t>
            </w:r>
            <w:r>
              <w:rPr>
                <w:rFonts w:ascii="Arial" w:hAnsi="Arial" w:cs="Arial"/>
              </w:rPr>
              <w:t xml:space="preserve">Hosted Solicitations </w:t>
            </w:r>
            <w:r w:rsidRPr="00253EF4">
              <w:rPr>
                <w:rFonts w:ascii="Arial" w:hAnsi="Arial" w:cs="Arial"/>
              </w:rPr>
              <w:t>Website</w:t>
            </w:r>
          </w:p>
        </w:tc>
        <w:tc>
          <w:tcPr>
            <w:tcW w:w="5580" w:type="dxa"/>
          </w:tcPr>
          <w:p w14:paraId="4AA254B9" w14:textId="535DA405" w:rsidR="0030122D" w:rsidRPr="00283284" w:rsidRDefault="003D2B14" w:rsidP="00015C24">
            <w:pPr>
              <w:pStyle w:val="Header"/>
              <w:spacing w:line="276" w:lineRule="auto"/>
              <w:rPr>
                <w:rFonts w:ascii="Arial" w:hAnsi="Arial" w:cs="Arial"/>
                <w:b/>
                <w:bCs/>
              </w:rPr>
            </w:pPr>
            <w:r>
              <w:rPr>
                <w:rFonts w:ascii="Arial" w:hAnsi="Arial" w:cs="Arial"/>
                <w:b/>
                <w:bCs/>
              </w:rPr>
              <w:t>Saturday</w:t>
            </w:r>
            <w:r w:rsidR="0030122D" w:rsidRPr="00283284">
              <w:rPr>
                <w:rFonts w:ascii="Arial" w:hAnsi="Arial" w:cs="Arial"/>
                <w:b/>
                <w:bCs/>
              </w:rPr>
              <w:t xml:space="preserve">, </w:t>
            </w:r>
            <w:r w:rsidR="00290531">
              <w:rPr>
                <w:rFonts w:ascii="Arial" w:hAnsi="Arial" w:cs="Arial"/>
                <w:b/>
                <w:bCs/>
              </w:rPr>
              <w:t xml:space="preserve">August </w:t>
            </w:r>
            <w:r w:rsidR="00EC67F0">
              <w:rPr>
                <w:rFonts w:ascii="Arial" w:hAnsi="Arial" w:cs="Arial"/>
                <w:b/>
                <w:bCs/>
              </w:rPr>
              <w:t>3</w:t>
            </w:r>
            <w:r w:rsidR="0030122D" w:rsidRPr="00283284">
              <w:rPr>
                <w:rFonts w:ascii="Arial" w:hAnsi="Arial" w:cs="Arial"/>
                <w:b/>
                <w:bCs/>
              </w:rPr>
              <w:t>, 2024</w:t>
            </w:r>
          </w:p>
        </w:tc>
      </w:tr>
      <w:tr w:rsidR="0030122D" w:rsidRPr="00253EF4" w14:paraId="376CB838" w14:textId="77777777" w:rsidTr="00015C24">
        <w:trPr>
          <w:trHeight w:val="440"/>
        </w:trPr>
        <w:tc>
          <w:tcPr>
            <w:tcW w:w="5040" w:type="dxa"/>
          </w:tcPr>
          <w:p w14:paraId="1F43746F" w14:textId="77777777" w:rsidR="0030122D" w:rsidRPr="00253EF4" w:rsidRDefault="0030122D" w:rsidP="00015C24">
            <w:pPr>
              <w:pStyle w:val="Header"/>
              <w:rPr>
                <w:rFonts w:ascii="Arial" w:hAnsi="Arial" w:cs="Arial"/>
                <w:b/>
                <w:bCs/>
              </w:rPr>
            </w:pPr>
            <w:r w:rsidRPr="00253EF4">
              <w:rPr>
                <w:rFonts w:ascii="Arial" w:hAnsi="Arial" w:cs="Arial"/>
              </w:rPr>
              <w:t>Bidder Letter of Intent to Bid Due By</w:t>
            </w:r>
            <w:r>
              <w:rPr>
                <w:rFonts w:ascii="Arial" w:hAnsi="Arial" w:cs="Arial"/>
              </w:rPr>
              <w:t>:</w:t>
            </w:r>
            <w:r w:rsidRPr="00253EF4">
              <w:rPr>
                <w:rFonts w:ascii="Arial" w:hAnsi="Arial" w:cs="Arial"/>
              </w:rPr>
              <w:t xml:space="preserve"> </w:t>
            </w:r>
          </w:p>
        </w:tc>
        <w:tc>
          <w:tcPr>
            <w:tcW w:w="5580" w:type="dxa"/>
          </w:tcPr>
          <w:p w14:paraId="79D6905A" w14:textId="6C28A4E2" w:rsidR="0030122D" w:rsidRPr="00283284" w:rsidRDefault="003D2B14" w:rsidP="00015C24">
            <w:pPr>
              <w:pStyle w:val="Header"/>
              <w:spacing w:line="276" w:lineRule="auto"/>
              <w:rPr>
                <w:rFonts w:ascii="Arial" w:hAnsi="Arial" w:cs="Arial"/>
                <w:b/>
                <w:bCs/>
              </w:rPr>
            </w:pPr>
            <w:r>
              <w:rPr>
                <w:rFonts w:ascii="Arial" w:hAnsi="Arial" w:cs="Arial"/>
                <w:b/>
                <w:bCs/>
              </w:rPr>
              <w:t>Friday</w:t>
            </w:r>
            <w:r w:rsidR="0030122D">
              <w:rPr>
                <w:rFonts w:ascii="Arial" w:hAnsi="Arial" w:cs="Arial"/>
                <w:b/>
                <w:bCs/>
              </w:rPr>
              <w:t>, August 2</w:t>
            </w:r>
            <w:r w:rsidR="00EC67F0">
              <w:rPr>
                <w:rFonts w:ascii="Arial" w:hAnsi="Arial" w:cs="Arial"/>
                <w:b/>
                <w:bCs/>
              </w:rPr>
              <w:t>3</w:t>
            </w:r>
            <w:r w:rsidR="0030122D">
              <w:rPr>
                <w:rFonts w:ascii="Arial" w:hAnsi="Arial" w:cs="Arial"/>
                <w:b/>
                <w:bCs/>
              </w:rPr>
              <w:t>, 2024</w:t>
            </w:r>
          </w:p>
        </w:tc>
      </w:tr>
      <w:tr w:rsidR="0030122D" w:rsidRPr="00253EF4" w14:paraId="36434320" w14:textId="77777777" w:rsidTr="00015C24">
        <w:trPr>
          <w:trHeight w:val="568"/>
        </w:trPr>
        <w:tc>
          <w:tcPr>
            <w:tcW w:w="5040" w:type="dxa"/>
          </w:tcPr>
          <w:p w14:paraId="60E408FE" w14:textId="77777777" w:rsidR="0030122D" w:rsidRPr="00253EF4" w:rsidRDefault="0030122D" w:rsidP="00015C24">
            <w:pPr>
              <w:pStyle w:val="Header"/>
              <w:rPr>
                <w:rFonts w:ascii="Arial" w:hAnsi="Arial" w:cs="Arial"/>
                <w:b/>
                <w:bCs/>
              </w:rPr>
            </w:pPr>
            <w:r w:rsidRPr="00253EF4">
              <w:rPr>
                <w:rFonts w:ascii="Arial" w:hAnsi="Arial" w:cs="Arial"/>
              </w:rPr>
              <w:t>Bidder Written Questions Due By</w:t>
            </w:r>
            <w:r>
              <w:rPr>
                <w:rFonts w:ascii="Arial" w:hAnsi="Arial" w:cs="Arial"/>
              </w:rPr>
              <w:t>:</w:t>
            </w:r>
          </w:p>
        </w:tc>
        <w:tc>
          <w:tcPr>
            <w:tcW w:w="5580" w:type="dxa"/>
          </w:tcPr>
          <w:p w14:paraId="17BA0D13" w14:textId="77777777" w:rsidR="006E658F" w:rsidRDefault="0030122D" w:rsidP="00015C24">
            <w:pPr>
              <w:pStyle w:val="Header"/>
              <w:spacing w:line="276" w:lineRule="auto"/>
              <w:rPr>
                <w:rFonts w:ascii="Arial" w:hAnsi="Arial" w:cs="Arial"/>
                <w:b/>
                <w:bCs/>
              </w:rPr>
            </w:pPr>
            <w:r>
              <w:rPr>
                <w:rFonts w:ascii="Arial" w:hAnsi="Arial" w:cs="Arial"/>
                <w:b/>
                <w:bCs/>
              </w:rPr>
              <w:t>Date and Time for First Round of Questions:</w:t>
            </w:r>
          </w:p>
          <w:p w14:paraId="3B38E875" w14:textId="2701F60D" w:rsidR="00EC67F0" w:rsidRDefault="003D2B14" w:rsidP="00015C24">
            <w:pPr>
              <w:pStyle w:val="Header"/>
              <w:spacing w:line="276" w:lineRule="auto"/>
              <w:rPr>
                <w:rFonts w:ascii="Arial" w:hAnsi="Arial" w:cs="Arial"/>
                <w:b/>
                <w:bCs/>
              </w:rPr>
            </w:pPr>
            <w:proofErr w:type="gramStart"/>
            <w:r>
              <w:rPr>
                <w:rFonts w:ascii="Arial" w:hAnsi="Arial" w:cs="Arial"/>
                <w:b/>
                <w:bCs/>
              </w:rPr>
              <w:t>Friday</w:t>
            </w:r>
            <w:r w:rsidR="0030122D">
              <w:rPr>
                <w:rFonts w:ascii="Arial" w:hAnsi="Arial" w:cs="Arial"/>
                <w:b/>
                <w:bCs/>
              </w:rPr>
              <w:t xml:space="preserve">, </w:t>
            </w:r>
            <w:r w:rsidR="00290531">
              <w:rPr>
                <w:rFonts w:ascii="Arial" w:hAnsi="Arial" w:cs="Arial"/>
                <w:b/>
                <w:bCs/>
              </w:rPr>
              <w:t xml:space="preserve"> </w:t>
            </w:r>
            <w:r w:rsidR="00EC67F0">
              <w:rPr>
                <w:rFonts w:ascii="Arial" w:hAnsi="Arial" w:cs="Arial"/>
                <w:b/>
                <w:bCs/>
              </w:rPr>
              <w:t>August</w:t>
            </w:r>
            <w:proofErr w:type="gramEnd"/>
            <w:r w:rsidR="00EC67F0">
              <w:rPr>
                <w:rFonts w:ascii="Arial" w:hAnsi="Arial" w:cs="Arial"/>
                <w:b/>
                <w:bCs/>
              </w:rPr>
              <w:t xml:space="preserve"> 23</w:t>
            </w:r>
            <w:r w:rsidR="0030122D">
              <w:rPr>
                <w:rFonts w:ascii="Arial" w:hAnsi="Arial" w:cs="Arial"/>
                <w:b/>
                <w:bCs/>
              </w:rPr>
              <w:t>, 2024 3:00 p.m.</w:t>
            </w:r>
          </w:p>
          <w:p w14:paraId="74F2DE04" w14:textId="0050EA4B" w:rsidR="0030122D" w:rsidRDefault="0030122D" w:rsidP="00015C24">
            <w:pPr>
              <w:pStyle w:val="Header"/>
              <w:spacing w:line="276" w:lineRule="auto"/>
              <w:rPr>
                <w:rFonts w:ascii="Arial" w:hAnsi="Arial" w:cs="Arial"/>
                <w:b/>
                <w:bCs/>
              </w:rPr>
            </w:pPr>
            <w:r>
              <w:rPr>
                <w:rFonts w:ascii="Arial" w:hAnsi="Arial" w:cs="Arial"/>
                <w:b/>
                <w:bCs/>
              </w:rPr>
              <w:t>Date and Time for Second Round of Questions:</w:t>
            </w:r>
          </w:p>
          <w:p w14:paraId="243C3ED5" w14:textId="4BA8D6C6" w:rsidR="0030122D" w:rsidRPr="00283284" w:rsidRDefault="0030122D" w:rsidP="00015C24">
            <w:pPr>
              <w:pStyle w:val="Header"/>
              <w:spacing w:line="276" w:lineRule="auto"/>
              <w:rPr>
                <w:rFonts w:ascii="Arial" w:hAnsi="Arial" w:cs="Arial"/>
                <w:b/>
                <w:bCs/>
              </w:rPr>
            </w:pPr>
            <w:r>
              <w:rPr>
                <w:rFonts w:ascii="Arial" w:hAnsi="Arial" w:cs="Arial"/>
                <w:b/>
                <w:bCs/>
              </w:rPr>
              <w:t xml:space="preserve">Friday, </w:t>
            </w:r>
            <w:r w:rsidR="00EC67F0">
              <w:rPr>
                <w:rFonts w:ascii="Arial" w:hAnsi="Arial" w:cs="Arial"/>
                <w:b/>
                <w:bCs/>
              </w:rPr>
              <w:t>September 13</w:t>
            </w:r>
            <w:r>
              <w:rPr>
                <w:rFonts w:ascii="Arial" w:hAnsi="Arial" w:cs="Arial"/>
                <w:b/>
                <w:bCs/>
              </w:rPr>
              <w:t xml:space="preserve">, </w:t>
            </w:r>
            <w:proofErr w:type="gramStart"/>
            <w:r>
              <w:rPr>
                <w:rFonts w:ascii="Arial" w:hAnsi="Arial" w:cs="Arial"/>
                <w:b/>
                <w:bCs/>
              </w:rPr>
              <w:t>2024</w:t>
            </w:r>
            <w:proofErr w:type="gramEnd"/>
            <w:r>
              <w:rPr>
                <w:rFonts w:ascii="Arial" w:hAnsi="Arial" w:cs="Arial"/>
                <w:b/>
                <w:bCs/>
              </w:rPr>
              <w:t xml:space="preserve"> 3:00 p.m.</w:t>
            </w:r>
          </w:p>
        </w:tc>
      </w:tr>
      <w:tr w:rsidR="0030122D" w:rsidRPr="00253EF4" w14:paraId="6CD9D02E" w14:textId="77777777" w:rsidTr="00015C24">
        <w:tc>
          <w:tcPr>
            <w:tcW w:w="5040" w:type="dxa"/>
          </w:tcPr>
          <w:p w14:paraId="4D7302FB" w14:textId="77777777" w:rsidR="0030122D" w:rsidRPr="00253EF4" w:rsidRDefault="0030122D" w:rsidP="00015C24">
            <w:pPr>
              <w:pStyle w:val="Header"/>
              <w:rPr>
                <w:rFonts w:ascii="Arial" w:hAnsi="Arial" w:cs="Arial"/>
              </w:rPr>
            </w:pPr>
            <w:r w:rsidRPr="00253EF4">
              <w:rPr>
                <w:rFonts w:ascii="Arial" w:hAnsi="Arial" w:cs="Arial"/>
              </w:rPr>
              <w:t>Agency Responses to</w:t>
            </w:r>
            <w:r>
              <w:rPr>
                <w:rFonts w:ascii="Arial" w:hAnsi="Arial" w:cs="Arial"/>
              </w:rPr>
              <w:t xml:space="preserve"> Q</w:t>
            </w:r>
            <w:r w:rsidRPr="00253EF4">
              <w:rPr>
                <w:rFonts w:ascii="Arial" w:hAnsi="Arial" w:cs="Arial"/>
              </w:rPr>
              <w:t>uestions Issued By</w:t>
            </w:r>
            <w:r>
              <w:rPr>
                <w:rFonts w:ascii="Arial" w:hAnsi="Arial" w:cs="Arial"/>
              </w:rPr>
              <w:t>:</w:t>
            </w:r>
          </w:p>
        </w:tc>
        <w:tc>
          <w:tcPr>
            <w:tcW w:w="5580" w:type="dxa"/>
          </w:tcPr>
          <w:p w14:paraId="504647A6" w14:textId="77777777" w:rsidR="0030122D" w:rsidRDefault="0030122D" w:rsidP="00015C24">
            <w:pPr>
              <w:pStyle w:val="Header"/>
              <w:spacing w:line="276" w:lineRule="auto"/>
              <w:rPr>
                <w:rFonts w:ascii="Arial" w:hAnsi="Arial" w:cs="Arial"/>
                <w:b/>
                <w:bCs/>
              </w:rPr>
            </w:pPr>
            <w:r>
              <w:rPr>
                <w:rFonts w:ascii="Arial" w:hAnsi="Arial" w:cs="Arial"/>
                <w:b/>
                <w:bCs/>
              </w:rPr>
              <w:t xml:space="preserve">Date for First Round of Responses: </w:t>
            </w:r>
          </w:p>
          <w:p w14:paraId="33379DCC" w14:textId="3AA09F09" w:rsidR="0030122D" w:rsidRDefault="00EC67F0" w:rsidP="00015C24">
            <w:pPr>
              <w:pStyle w:val="Header"/>
              <w:spacing w:line="276" w:lineRule="auto"/>
              <w:rPr>
                <w:rFonts w:ascii="Arial" w:hAnsi="Arial" w:cs="Arial"/>
                <w:b/>
                <w:bCs/>
              </w:rPr>
            </w:pPr>
            <w:r>
              <w:rPr>
                <w:rFonts w:ascii="Arial" w:hAnsi="Arial" w:cs="Arial"/>
                <w:b/>
                <w:bCs/>
              </w:rPr>
              <w:t>Friday</w:t>
            </w:r>
            <w:r w:rsidR="0030122D">
              <w:rPr>
                <w:rFonts w:ascii="Arial" w:hAnsi="Arial" w:cs="Arial"/>
                <w:b/>
                <w:bCs/>
              </w:rPr>
              <w:t xml:space="preserve">, </w:t>
            </w:r>
            <w:r>
              <w:rPr>
                <w:rFonts w:ascii="Arial" w:hAnsi="Arial" w:cs="Arial"/>
                <w:b/>
                <w:bCs/>
              </w:rPr>
              <w:t>August 30</w:t>
            </w:r>
            <w:r w:rsidR="0030122D">
              <w:rPr>
                <w:rFonts w:ascii="Arial" w:hAnsi="Arial" w:cs="Arial"/>
                <w:b/>
                <w:bCs/>
              </w:rPr>
              <w:t>, 2024</w:t>
            </w:r>
          </w:p>
          <w:p w14:paraId="77AD6390" w14:textId="77777777" w:rsidR="0030122D" w:rsidRDefault="0030122D" w:rsidP="00015C24">
            <w:pPr>
              <w:pStyle w:val="Header"/>
              <w:spacing w:line="276" w:lineRule="auto"/>
              <w:rPr>
                <w:rFonts w:ascii="Arial" w:hAnsi="Arial" w:cs="Arial"/>
                <w:b/>
                <w:bCs/>
              </w:rPr>
            </w:pPr>
            <w:r>
              <w:rPr>
                <w:rFonts w:ascii="Arial" w:hAnsi="Arial" w:cs="Arial"/>
                <w:b/>
                <w:bCs/>
              </w:rPr>
              <w:t xml:space="preserve">Date for Second Round of Responses: </w:t>
            </w:r>
          </w:p>
          <w:p w14:paraId="51D17DF4" w14:textId="2FFB5AB4" w:rsidR="0030122D" w:rsidRPr="00283284" w:rsidRDefault="00EC67F0" w:rsidP="00015C24">
            <w:pPr>
              <w:pStyle w:val="Header"/>
              <w:spacing w:line="276" w:lineRule="auto"/>
              <w:rPr>
                <w:rFonts w:ascii="Arial" w:hAnsi="Arial" w:cs="Arial"/>
                <w:b/>
                <w:bCs/>
              </w:rPr>
            </w:pPr>
            <w:r>
              <w:rPr>
                <w:rFonts w:ascii="Arial" w:hAnsi="Arial" w:cs="Arial"/>
                <w:b/>
                <w:bCs/>
              </w:rPr>
              <w:t>Friday</w:t>
            </w:r>
            <w:r w:rsidR="0030122D">
              <w:rPr>
                <w:rFonts w:ascii="Arial" w:hAnsi="Arial" w:cs="Arial"/>
                <w:b/>
                <w:bCs/>
              </w:rPr>
              <w:t xml:space="preserve">, </w:t>
            </w:r>
            <w:r>
              <w:rPr>
                <w:rFonts w:ascii="Arial" w:hAnsi="Arial" w:cs="Arial"/>
                <w:b/>
                <w:bCs/>
              </w:rPr>
              <w:t>September 20</w:t>
            </w:r>
            <w:r w:rsidR="0030122D">
              <w:rPr>
                <w:rFonts w:ascii="Arial" w:hAnsi="Arial" w:cs="Arial"/>
                <w:b/>
                <w:bCs/>
              </w:rPr>
              <w:t>, 2024</w:t>
            </w:r>
          </w:p>
        </w:tc>
      </w:tr>
      <w:tr w:rsidR="0030122D" w:rsidRPr="00253EF4" w14:paraId="24EF6BE6" w14:textId="77777777" w:rsidTr="00015C24">
        <w:trPr>
          <w:trHeight w:val="382"/>
        </w:trPr>
        <w:tc>
          <w:tcPr>
            <w:tcW w:w="5040" w:type="dxa"/>
          </w:tcPr>
          <w:p w14:paraId="7B146D0B" w14:textId="77777777" w:rsidR="0030122D" w:rsidRPr="00253EF4" w:rsidRDefault="0030122D" w:rsidP="00015C24">
            <w:pPr>
              <w:pStyle w:val="Header"/>
              <w:rPr>
                <w:rFonts w:ascii="Arial" w:hAnsi="Arial" w:cs="Arial"/>
              </w:rPr>
            </w:pPr>
            <w:r w:rsidRPr="00253EF4">
              <w:rPr>
                <w:rFonts w:ascii="Arial" w:hAnsi="Arial" w:cs="Arial"/>
                <w:b/>
              </w:rPr>
              <w:t>Bidder Proposals and any Amendments to Proposals Due By</w:t>
            </w:r>
          </w:p>
        </w:tc>
        <w:tc>
          <w:tcPr>
            <w:tcW w:w="5580" w:type="dxa"/>
          </w:tcPr>
          <w:p w14:paraId="59A83468" w14:textId="38F1C7BA" w:rsidR="0030122D" w:rsidRDefault="0030122D" w:rsidP="00015C24">
            <w:pPr>
              <w:pStyle w:val="Header"/>
              <w:spacing w:line="276" w:lineRule="auto"/>
              <w:rPr>
                <w:rFonts w:ascii="Arial" w:hAnsi="Arial" w:cs="Arial"/>
                <w:b/>
                <w:bCs/>
              </w:rPr>
            </w:pPr>
            <w:r>
              <w:rPr>
                <w:rFonts w:ascii="Arial" w:hAnsi="Arial" w:cs="Arial"/>
                <w:b/>
                <w:bCs/>
              </w:rPr>
              <w:t xml:space="preserve">Friday, </w:t>
            </w:r>
            <w:r w:rsidR="00EC67F0">
              <w:rPr>
                <w:rFonts w:ascii="Arial" w:hAnsi="Arial" w:cs="Arial"/>
                <w:b/>
                <w:bCs/>
              </w:rPr>
              <w:t>October 4,</w:t>
            </w:r>
            <w:r>
              <w:rPr>
                <w:rFonts w:ascii="Arial" w:hAnsi="Arial" w:cs="Arial"/>
                <w:b/>
                <w:bCs/>
              </w:rPr>
              <w:t xml:space="preserve"> </w:t>
            </w:r>
            <w:proofErr w:type="gramStart"/>
            <w:r>
              <w:rPr>
                <w:rFonts w:ascii="Arial" w:hAnsi="Arial" w:cs="Arial"/>
                <w:b/>
                <w:bCs/>
              </w:rPr>
              <w:t>2024</w:t>
            </w:r>
            <w:proofErr w:type="gramEnd"/>
            <w:r>
              <w:rPr>
                <w:rFonts w:ascii="Arial" w:hAnsi="Arial" w:cs="Arial"/>
                <w:b/>
                <w:bCs/>
              </w:rPr>
              <w:t xml:space="preserve"> 3:00 p.m.</w:t>
            </w:r>
          </w:p>
        </w:tc>
      </w:tr>
      <w:tr w:rsidR="0030122D" w:rsidRPr="00253EF4" w14:paraId="14D09768" w14:textId="77777777" w:rsidTr="00015C24">
        <w:tc>
          <w:tcPr>
            <w:tcW w:w="5040" w:type="dxa"/>
          </w:tcPr>
          <w:p w14:paraId="100B2289" w14:textId="77777777" w:rsidR="0030122D" w:rsidRPr="00253EF4" w:rsidRDefault="0030122D" w:rsidP="00015C24">
            <w:pPr>
              <w:pStyle w:val="Header"/>
              <w:rPr>
                <w:rFonts w:ascii="Arial" w:hAnsi="Arial" w:cs="Arial"/>
              </w:rPr>
            </w:pPr>
            <w:r w:rsidRPr="00253EF4">
              <w:rPr>
                <w:rFonts w:ascii="Arial" w:hAnsi="Arial" w:cs="Arial"/>
              </w:rPr>
              <w:t xml:space="preserve">Agency Announces Apparent Successful Bidder/Notice of Intent to Award </w:t>
            </w:r>
          </w:p>
        </w:tc>
        <w:tc>
          <w:tcPr>
            <w:tcW w:w="5580" w:type="dxa"/>
          </w:tcPr>
          <w:p w14:paraId="16389C4B" w14:textId="43D350DF" w:rsidR="0030122D" w:rsidRDefault="00EC67F0" w:rsidP="00015C24">
            <w:pPr>
              <w:pStyle w:val="Header"/>
              <w:spacing w:line="276" w:lineRule="auto"/>
              <w:rPr>
                <w:rFonts w:ascii="Arial" w:hAnsi="Arial" w:cs="Arial"/>
                <w:b/>
                <w:bCs/>
              </w:rPr>
            </w:pPr>
            <w:r>
              <w:rPr>
                <w:rFonts w:ascii="Arial" w:hAnsi="Arial" w:cs="Arial"/>
                <w:b/>
                <w:bCs/>
              </w:rPr>
              <w:t>Friday, October 25</w:t>
            </w:r>
            <w:r w:rsidR="0030122D">
              <w:rPr>
                <w:rFonts w:ascii="Arial" w:hAnsi="Arial" w:cs="Arial"/>
                <w:b/>
                <w:bCs/>
              </w:rPr>
              <w:t>, 2024</w:t>
            </w:r>
          </w:p>
        </w:tc>
      </w:tr>
      <w:tr w:rsidR="0030122D" w:rsidRPr="00253EF4" w14:paraId="270194D2" w14:textId="77777777" w:rsidTr="00015C24">
        <w:tc>
          <w:tcPr>
            <w:tcW w:w="5040" w:type="dxa"/>
          </w:tcPr>
          <w:p w14:paraId="214D2010" w14:textId="77777777" w:rsidR="0030122D" w:rsidRPr="00253EF4" w:rsidRDefault="0030122D" w:rsidP="00015C24">
            <w:pPr>
              <w:pStyle w:val="Header"/>
              <w:rPr>
                <w:rFonts w:ascii="Arial" w:hAnsi="Arial" w:cs="Arial"/>
                <w:b/>
                <w:bCs/>
              </w:rPr>
            </w:pPr>
            <w:r w:rsidRPr="00253EF4">
              <w:rPr>
                <w:rFonts w:ascii="Arial" w:hAnsi="Arial" w:cs="Arial"/>
              </w:rPr>
              <w:t xml:space="preserve">Contract Negotiations and Execution of the Contract Completed </w:t>
            </w:r>
          </w:p>
        </w:tc>
        <w:tc>
          <w:tcPr>
            <w:tcW w:w="5580" w:type="dxa"/>
          </w:tcPr>
          <w:p w14:paraId="26D3D0E4" w14:textId="21A8C933" w:rsidR="0030122D" w:rsidRPr="00283284" w:rsidRDefault="006D64DE" w:rsidP="00015C24">
            <w:pPr>
              <w:pStyle w:val="Header"/>
              <w:spacing w:line="276" w:lineRule="auto"/>
              <w:rPr>
                <w:rFonts w:ascii="Arial" w:hAnsi="Arial" w:cs="Arial"/>
                <w:b/>
                <w:bCs/>
              </w:rPr>
            </w:pPr>
            <w:r>
              <w:rPr>
                <w:rFonts w:ascii="Arial" w:hAnsi="Arial" w:cs="Arial"/>
                <w:b/>
                <w:bCs/>
              </w:rPr>
              <w:t>Friday</w:t>
            </w:r>
            <w:r w:rsidR="0030122D">
              <w:rPr>
                <w:rFonts w:ascii="Arial" w:hAnsi="Arial" w:cs="Arial"/>
                <w:b/>
                <w:bCs/>
              </w:rPr>
              <w:t xml:space="preserve">, </w:t>
            </w:r>
            <w:r w:rsidR="00EC67F0">
              <w:rPr>
                <w:rFonts w:ascii="Arial" w:hAnsi="Arial" w:cs="Arial"/>
                <w:b/>
                <w:bCs/>
              </w:rPr>
              <w:t>November 8, 2024</w:t>
            </w:r>
          </w:p>
        </w:tc>
      </w:tr>
      <w:tr w:rsidR="0030122D" w:rsidRPr="00253EF4" w14:paraId="68E45B58" w14:textId="77777777" w:rsidTr="00015C24">
        <w:trPr>
          <w:trHeight w:val="273"/>
        </w:trPr>
        <w:tc>
          <w:tcPr>
            <w:tcW w:w="5040" w:type="dxa"/>
          </w:tcPr>
          <w:p w14:paraId="02B6F58A" w14:textId="77777777" w:rsidR="0030122D" w:rsidRPr="00253EF4" w:rsidRDefault="0030122D" w:rsidP="00015C24">
            <w:pPr>
              <w:spacing w:after="0" w:line="240" w:lineRule="auto"/>
              <w:rPr>
                <w:rFonts w:ascii="Arial" w:hAnsi="Arial" w:cs="Arial"/>
                <w:b/>
                <w:bCs/>
              </w:rPr>
            </w:pPr>
            <w:r w:rsidRPr="00253EF4">
              <w:rPr>
                <w:rFonts w:ascii="Arial" w:hAnsi="Arial" w:cs="Arial"/>
              </w:rPr>
              <w:t>Anticipated Start Date for the Provision of Services</w:t>
            </w:r>
          </w:p>
        </w:tc>
        <w:tc>
          <w:tcPr>
            <w:tcW w:w="5580" w:type="dxa"/>
          </w:tcPr>
          <w:p w14:paraId="3FF659EB" w14:textId="401F4CA5" w:rsidR="0030122D" w:rsidRPr="00283284" w:rsidRDefault="00AB7B9A" w:rsidP="00015C24">
            <w:pPr>
              <w:pStyle w:val="Header"/>
              <w:spacing w:line="276" w:lineRule="auto"/>
              <w:rPr>
                <w:rFonts w:ascii="Arial" w:hAnsi="Arial" w:cs="Arial"/>
                <w:b/>
                <w:bCs/>
              </w:rPr>
            </w:pPr>
            <w:r>
              <w:rPr>
                <w:rFonts w:ascii="Arial" w:hAnsi="Arial" w:cs="Arial"/>
                <w:b/>
                <w:bCs/>
              </w:rPr>
              <w:t>Wednesday, January</w:t>
            </w:r>
            <w:r w:rsidR="006D64DE">
              <w:rPr>
                <w:rFonts w:ascii="Arial" w:hAnsi="Arial" w:cs="Arial"/>
                <w:b/>
                <w:bCs/>
              </w:rPr>
              <w:t xml:space="preserve"> 1</w:t>
            </w:r>
            <w:r w:rsidR="0030122D">
              <w:rPr>
                <w:rFonts w:ascii="Arial" w:hAnsi="Arial" w:cs="Arial"/>
                <w:b/>
                <w:bCs/>
              </w:rPr>
              <w:t>, 2025</w:t>
            </w:r>
          </w:p>
        </w:tc>
      </w:tr>
    </w:tbl>
    <w:p w14:paraId="6EE2E426" w14:textId="77777777" w:rsidR="006E658F" w:rsidRDefault="006E658F" w:rsidP="0030122D">
      <w:pPr>
        <w:pStyle w:val="ContractLevel2"/>
        <w:keepLines/>
        <w:rPr>
          <w:rFonts w:ascii="Arial" w:hAnsi="Arial" w:cs="Arial"/>
          <w:bCs/>
          <w:i w:val="0"/>
          <w:color w:val="18405B" w:themeColor="accent4"/>
          <w:sz w:val="24"/>
          <w:szCs w:val="24"/>
        </w:rPr>
      </w:pPr>
    </w:p>
    <w:p w14:paraId="2E79296D" w14:textId="579449DF" w:rsidR="0030122D" w:rsidRDefault="0030122D" w:rsidP="0030122D">
      <w:pPr>
        <w:pStyle w:val="ContractLevel2"/>
        <w:keepLines/>
        <w:rPr>
          <w:rFonts w:ascii="Arial" w:hAnsi="Arial" w:cs="Arial"/>
          <w:bCs/>
          <w:i w:val="0"/>
          <w:color w:val="18405B" w:themeColor="accent4"/>
          <w:sz w:val="24"/>
          <w:szCs w:val="24"/>
        </w:rPr>
      </w:pPr>
      <w:r w:rsidRPr="00B97CAA">
        <w:rPr>
          <w:rFonts w:ascii="Arial" w:hAnsi="Arial" w:cs="Arial"/>
          <w:bCs/>
          <w:i w:val="0"/>
          <w:color w:val="18405B" w:themeColor="accent4"/>
          <w:sz w:val="24"/>
          <w:szCs w:val="24"/>
        </w:rPr>
        <w:t xml:space="preserve">SECTION 1. </w:t>
      </w:r>
      <w:r w:rsidR="006A4DCB">
        <w:rPr>
          <w:rFonts w:ascii="Arial" w:hAnsi="Arial" w:cs="Arial"/>
          <w:bCs/>
          <w:i w:val="0"/>
          <w:color w:val="18405B" w:themeColor="accent4"/>
          <w:sz w:val="24"/>
          <w:szCs w:val="24"/>
        </w:rPr>
        <w:t xml:space="preserve">ACRONYMNS, </w:t>
      </w:r>
      <w:r w:rsidRPr="00B97CAA">
        <w:rPr>
          <w:rFonts w:ascii="Arial" w:hAnsi="Arial" w:cs="Arial"/>
          <w:bCs/>
          <w:i w:val="0"/>
          <w:color w:val="18405B" w:themeColor="accent4"/>
          <w:sz w:val="24"/>
          <w:szCs w:val="24"/>
        </w:rPr>
        <w:t>BACKGROUND</w:t>
      </w:r>
      <w:r w:rsidR="006A4DCB">
        <w:rPr>
          <w:rFonts w:ascii="Arial" w:hAnsi="Arial" w:cs="Arial"/>
          <w:bCs/>
          <w:i w:val="0"/>
          <w:color w:val="18405B" w:themeColor="accent4"/>
          <w:sz w:val="24"/>
          <w:szCs w:val="24"/>
        </w:rPr>
        <w:t>,</w:t>
      </w:r>
      <w:r w:rsidRPr="00B97CAA">
        <w:rPr>
          <w:rFonts w:ascii="Arial" w:hAnsi="Arial" w:cs="Arial"/>
          <w:bCs/>
          <w:i w:val="0"/>
          <w:color w:val="18405B" w:themeColor="accent4"/>
          <w:sz w:val="24"/>
          <w:szCs w:val="24"/>
        </w:rPr>
        <w:t xml:space="preserve"> AND SCOPE OF WORK.</w:t>
      </w:r>
    </w:p>
    <w:p w14:paraId="7936F9AF" w14:textId="77777777" w:rsidR="0030122D" w:rsidRPr="00B97CAA" w:rsidRDefault="0030122D" w:rsidP="0030122D">
      <w:pPr>
        <w:pStyle w:val="ContractLevel2"/>
        <w:keepLines/>
        <w:rPr>
          <w:rFonts w:ascii="Arial" w:hAnsi="Arial" w:cs="Arial"/>
          <w:bCs/>
          <w:i w:val="0"/>
          <w:color w:val="18405B" w:themeColor="accent4"/>
          <w:sz w:val="24"/>
          <w:szCs w:val="24"/>
        </w:rPr>
      </w:pPr>
    </w:p>
    <w:p w14:paraId="21564502" w14:textId="52E48257" w:rsidR="006A4DCB" w:rsidRDefault="007E0551" w:rsidP="0030122D">
      <w:pPr>
        <w:pStyle w:val="ContractLevel2"/>
        <w:keepLines/>
        <w:numPr>
          <w:ilvl w:val="1"/>
          <w:numId w:val="25"/>
        </w:numPr>
        <w:ind w:left="360" w:hanging="360"/>
        <w:rPr>
          <w:rFonts w:asciiTheme="majorHAnsi" w:hAnsiTheme="majorHAnsi" w:cs="Arial"/>
          <w:bCs/>
          <w:i w:val="0"/>
          <w:color w:val="04627A" w:themeColor="accent1"/>
          <w:sz w:val="24"/>
          <w:szCs w:val="24"/>
        </w:rPr>
      </w:pPr>
      <w:r>
        <w:rPr>
          <w:rFonts w:asciiTheme="majorHAnsi" w:hAnsiTheme="majorHAnsi" w:cs="Arial"/>
          <w:bCs/>
          <w:i w:val="0"/>
          <w:color w:val="04627A" w:themeColor="accent1"/>
          <w:sz w:val="24"/>
          <w:szCs w:val="24"/>
        </w:rPr>
        <w:t>Acronyms</w:t>
      </w:r>
      <w:r w:rsidR="006A4DCB">
        <w:rPr>
          <w:rFonts w:asciiTheme="majorHAnsi" w:hAnsiTheme="majorHAnsi" w:cs="Arial"/>
          <w:bCs/>
          <w:i w:val="0"/>
          <w:color w:val="04627A" w:themeColor="accent1"/>
          <w:sz w:val="24"/>
          <w:szCs w:val="24"/>
        </w:rPr>
        <w:t>.</w:t>
      </w:r>
    </w:p>
    <w:p w14:paraId="2F7441CE" w14:textId="77777777" w:rsidR="006A4DCB" w:rsidRDefault="006A4DCB" w:rsidP="00917EEA">
      <w:pPr>
        <w:pStyle w:val="ContractLevel2"/>
        <w:keepLines/>
        <w:ind w:left="360"/>
        <w:rPr>
          <w:rFonts w:asciiTheme="majorHAnsi" w:hAnsiTheme="majorHAnsi" w:cs="Arial"/>
          <w:bCs/>
          <w:i w:val="0"/>
          <w:color w:val="04627A" w:themeColor="accent1"/>
          <w:sz w:val="24"/>
          <w:szCs w:val="24"/>
        </w:rPr>
      </w:pPr>
    </w:p>
    <w:tbl>
      <w:tblPr>
        <w:tblStyle w:val="TableGrid"/>
        <w:tblW w:w="0" w:type="auto"/>
        <w:tblLook w:val="04A0" w:firstRow="1" w:lastRow="0" w:firstColumn="1" w:lastColumn="0" w:noHBand="0" w:noVBand="1"/>
      </w:tblPr>
      <w:tblGrid>
        <w:gridCol w:w="2695"/>
        <w:gridCol w:w="6655"/>
        <w:gridCol w:w="720"/>
      </w:tblGrid>
      <w:tr w:rsidR="006A4DCB" w:rsidRPr="00253EF4" w14:paraId="6AB061CF" w14:textId="77777777" w:rsidTr="00C33492">
        <w:trPr>
          <w:gridAfter w:val="1"/>
          <w:wAfter w:w="720" w:type="dxa"/>
        </w:trPr>
        <w:tc>
          <w:tcPr>
            <w:tcW w:w="2695" w:type="dxa"/>
          </w:tcPr>
          <w:p w14:paraId="6915C743" w14:textId="77777777" w:rsidR="006A4DCB" w:rsidRPr="00253EF4" w:rsidRDefault="006A4DCB" w:rsidP="00C33492">
            <w:pPr>
              <w:rPr>
                <w:rFonts w:ascii="Arial" w:hAnsi="Arial" w:cs="Arial"/>
              </w:rPr>
            </w:pPr>
            <w:r w:rsidRPr="00253EF4">
              <w:rPr>
                <w:rFonts w:ascii="Arial" w:hAnsi="Arial" w:cs="Arial"/>
              </w:rPr>
              <w:t>ABMS</w:t>
            </w:r>
          </w:p>
        </w:tc>
        <w:tc>
          <w:tcPr>
            <w:tcW w:w="6655" w:type="dxa"/>
          </w:tcPr>
          <w:p w14:paraId="038A461C" w14:textId="77777777" w:rsidR="006A4DCB" w:rsidRPr="00253EF4" w:rsidRDefault="006A4DCB" w:rsidP="00C33492">
            <w:pPr>
              <w:rPr>
                <w:rFonts w:ascii="Arial" w:hAnsi="Arial" w:cs="Arial"/>
              </w:rPr>
            </w:pPr>
            <w:r w:rsidRPr="00253EF4">
              <w:rPr>
                <w:rFonts w:ascii="Arial" w:hAnsi="Arial" w:cs="Arial"/>
              </w:rPr>
              <w:t>Automated Benefit Management System</w:t>
            </w:r>
          </w:p>
        </w:tc>
      </w:tr>
      <w:tr w:rsidR="006A4DCB" w:rsidRPr="00253EF4" w14:paraId="5621C42A" w14:textId="77777777" w:rsidTr="00C33492">
        <w:trPr>
          <w:gridAfter w:val="1"/>
          <w:wAfter w:w="720" w:type="dxa"/>
        </w:trPr>
        <w:tc>
          <w:tcPr>
            <w:tcW w:w="2695" w:type="dxa"/>
          </w:tcPr>
          <w:p w14:paraId="0BA5208A" w14:textId="77777777" w:rsidR="006A4DCB" w:rsidRPr="00253EF4" w:rsidRDefault="006A4DCB" w:rsidP="00C33492">
            <w:pPr>
              <w:rPr>
                <w:rFonts w:ascii="Arial" w:hAnsi="Arial" w:cs="Arial"/>
              </w:rPr>
            </w:pPr>
            <w:r w:rsidRPr="00253EF4">
              <w:rPr>
                <w:rFonts w:ascii="Arial" w:hAnsi="Arial" w:cs="Arial"/>
              </w:rPr>
              <w:t>ACA</w:t>
            </w:r>
          </w:p>
        </w:tc>
        <w:tc>
          <w:tcPr>
            <w:tcW w:w="6655" w:type="dxa"/>
          </w:tcPr>
          <w:p w14:paraId="58DDF58B" w14:textId="77777777" w:rsidR="006A4DCB" w:rsidRPr="00253EF4" w:rsidRDefault="006A4DCB" w:rsidP="00C33492">
            <w:pPr>
              <w:rPr>
                <w:rFonts w:ascii="Arial" w:hAnsi="Arial" w:cs="Arial"/>
              </w:rPr>
            </w:pPr>
            <w:r w:rsidRPr="00253EF4">
              <w:rPr>
                <w:rFonts w:ascii="Arial" w:hAnsi="Arial" w:cs="Arial"/>
              </w:rPr>
              <w:t>Affordable Care Act</w:t>
            </w:r>
          </w:p>
        </w:tc>
      </w:tr>
      <w:tr w:rsidR="006A4DCB" w:rsidRPr="00253EF4" w14:paraId="7691F0A5" w14:textId="77777777" w:rsidTr="00C33492">
        <w:trPr>
          <w:gridAfter w:val="1"/>
          <w:wAfter w:w="720" w:type="dxa"/>
        </w:trPr>
        <w:tc>
          <w:tcPr>
            <w:tcW w:w="2695" w:type="dxa"/>
          </w:tcPr>
          <w:p w14:paraId="686F63F6" w14:textId="77777777" w:rsidR="006A4DCB" w:rsidRPr="00253EF4" w:rsidRDefault="006A4DCB" w:rsidP="00C33492">
            <w:pPr>
              <w:rPr>
                <w:rFonts w:ascii="Arial" w:hAnsi="Arial" w:cs="Arial"/>
              </w:rPr>
            </w:pPr>
            <w:r w:rsidRPr="00253EF4">
              <w:rPr>
                <w:rFonts w:ascii="Arial" w:hAnsi="Arial" w:cs="Arial"/>
              </w:rPr>
              <w:t>ALJ</w:t>
            </w:r>
          </w:p>
        </w:tc>
        <w:tc>
          <w:tcPr>
            <w:tcW w:w="6655" w:type="dxa"/>
          </w:tcPr>
          <w:p w14:paraId="145AB301" w14:textId="77777777" w:rsidR="006A4DCB" w:rsidRPr="00253EF4" w:rsidRDefault="006A4DCB" w:rsidP="00C33492">
            <w:pPr>
              <w:rPr>
                <w:rFonts w:ascii="Arial" w:hAnsi="Arial" w:cs="Arial"/>
              </w:rPr>
            </w:pPr>
            <w:r w:rsidRPr="00253EF4">
              <w:rPr>
                <w:rFonts w:ascii="Arial" w:hAnsi="Arial" w:cs="Arial"/>
              </w:rPr>
              <w:t>Administrative Law Judge</w:t>
            </w:r>
          </w:p>
        </w:tc>
      </w:tr>
      <w:tr w:rsidR="006A4DCB" w:rsidRPr="00253EF4" w14:paraId="3BCC9274" w14:textId="77777777" w:rsidTr="00C33492">
        <w:trPr>
          <w:gridAfter w:val="1"/>
          <w:wAfter w:w="720" w:type="dxa"/>
        </w:trPr>
        <w:tc>
          <w:tcPr>
            <w:tcW w:w="2695" w:type="dxa"/>
          </w:tcPr>
          <w:p w14:paraId="57C9EE7D" w14:textId="77777777" w:rsidR="006A4DCB" w:rsidRPr="00253EF4" w:rsidRDefault="006A4DCB" w:rsidP="00C33492">
            <w:pPr>
              <w:rPr>
                <w:rFonts w:ascii="Arial" w:hAnsi="Arial" w:cs="Arial"/>
              </w:rPr>
            </w:pPr>
            <w:r w:rsidRPr="00253EF4">
              <w:rPr>
                <w:rFonts w:ascii="Arial" w:hAnsi="Arial" w:cs="Arial"/>
              </w:rPr>
              <w:t>Buy-In</w:t>
            </w:r>
          </w:p>
        </w:tc>
        <w:tc>
          <w:tcPr>
            <w:tcW w:w="6655" w:type="dxa"/>
          </w:tcPr>
          <w:p w14:paraId="78CF17AF" w14:textId="77777777" w:rsidR="006A4DCB" w:rsidRPr="00253EF4" w:rsidRDefault="006A4DCB" w:rsidP="00C33492">
            <w:pPr>
              <w:rPr>
                <w:rFonts w:ascii="Arial" w:hAnsi="Arial" w:cs="Arial"/>
              </w:rPr>
            </w:pPr>
            <w:r w:rsidRPr="00253EF4">
              <w:rPr>
                <w:rFonts w:ascii="Arial" w:hAnsi="Arial" w:cs="Arial"/>
              </w:rPr>
              <w:t>Medicare Buy-In</w:t>
            </w:r>
          </w:p>
        </w:tc>
      </w:tr>
      <w:tr w:rsidR="006A4DCB" w:rsidRPr="00253EF4" w14:paraId="632EE533" w14:textId="77777777" w:rsidTr="00C33492">
        <w:trPr>
          <w:gridAfter w:val="1"/>
          <w:wAfter w:w="720" w:type="dxa"/>
        </w:trPr>
        <w:tc>
          <w:tcPr>
            <w:tcW w:w="2695" w:type="dxa"/>
          </w:tcPr>
          <w:p w14:paraId="321B4BFA" w14:textId="77777777" w:rsidR="006A4DCB" w:rsidRPr="00253EF4" w:rsidRDefault="006A4DCB" w:rsidP="00C33492">
            <w:pPr>
              <w:rPr>
                <w:rFonts w:ascii="Arial" w:hAnsi="Arial" w:cs="Arial"/>
              </w:rPr>
            </w:pPr>
            <w:r w:rsidRPr="00253EF4">
              <w:rPr>
                <w:rFonts w:ascii="Arial" w:hAnsi="Arial" w:cs="Arial"/>
              </w:rPr>
              <w:t>CHIP</w:t>
            </w:r>
          </w:p>
        </w:tc>
        <w:tc>
          <w:tcPr>
            <w:tcW w:w="6655" w:type="dxa"/>
          </w:tcPr>
          <w:p w14:paraId="5C3E7582" w14:textId="77777777" w:rsidR="006A4DCB" w:rsidRPr="00253EF4" w:rsidRDefault="006A4DCB" w:rsidP="00C33492">
            <w:pPr>
              <w:rPr>
                <w:rFonts w:ascii="Arial" w:hAnsi="Arial" w:cs="Arial"/>
              </w:rPr>
            </w:pPr>
            <w:r w:rsidRPr="00253EF4">
              <w:rPr>
                <w:rFonts w:ascii="Arial" w:hAnsi="Arial" w:cs="Arial"/>
              </w:rPr>
              <w:t>Children’s Health Insurance Program</w:t>
            </w:r>
          </w:p>
        </w:tc>
      </w:tr>
      <w:tr w:rsidR="006A4DCB" w:rsidRPr="00253EF4" w14:paraId="338EFAE4" w14:textId="77777777" w:rsidTr="00C33492">
        <w:trPr>
          <w:gridAfter w:val="1"/>
          <w:wAfter w:w="720" w:type="dxa"/>
        </w:trPr>
        <w:tc>
          <w:tcPr>
            <w:tcW w:w="2695" w:type="dxa"/>
          </w:tcPr>
          <w:p w14:paraId="191BC1BA" w14:textId="77777777" w:rsidR="006A4DCB" w:rsidRPr="00253EF4" w:rsidRDefault="006A4DCB" w:rsidP="00C33492">
            <w:pPr>
              <w:rPr>
                <w:rFonts w:ascii="Arial" w:hAnsi="Arial" w:cs="Arial"/>
              </w:rPr>
            </w:pPr>
            <w:r w:rsidRPr="00253EF4">
              <w:rPr>
                <w:rFonts w:ascii="Arial" w:hAnsi="Arial" w:cs="Arial"/>
              </w:rPr>
              <w:t>CHIPRA</w:t>
            </w:r>
          </w:p>
        </w:tc>
        <w:tc>
          <w:tcPr>
            <w:tcW w:w="6655" w:type="dxa"/>
          </w:tcPr>
          <w:p w14:paraId="58E3BB22" w14:textId="77777777" w:rsidR="006A4DCB" w:rsidRPr="00253EF4" w:rsidRDefault="006A4DCB" w:rsidP="00C33492">
            <w:pPr>
              <w:rPr>
                <w:rFonts w:ascii="Arial" w:hAnsi="Arial" w:cs="Arial"/>
              </w:rPr>
            </w:pPr>
            <w:r w:rsidRPr="00253EF4">
              <w:rPr>
                <w:rFonts w:ascii="Arial" w:hAnsi="Arial" w:cs="Arial"/>
              </w:rPr>
              <w:t>Children’s Health Insurance Program Reauthorization Act</w:t>
            </w:r>
          </w:p>
        </w:tc>
      </w:tr>
      <w:tr w:rsidR="006A4DCB" w:rsidRPr="00253EF4" w14:paraId="4A885F1B" w14:textId="77777777" w:rsidTr="00C33492">
        <w:trPr>
          <w:gridAfter w:val="1"/>
          <w:wAfter w:w="720" w:type="dxa"/>
        </w:trPr>
        <w:tc>
          <w:tcPr>
            <w:tcW w:w="2695" w:type="dxa"/>
          </w:tcPr>
          <w:p w14:paraId="0F3BDA1E" w14:textId="77777777" w:rsidR="006A4DCB" w:rsidRPr="00253EF4" w:rsidRDefault="006A4DCB" w:rsidP="00C33492">
            <w:pPr>
              <w:rPr>
                <w:rFonts w:ascii="Arial" w:hAnsi="Arial" w:cs="Arial"/>
              </w:rPr>
            </w:pPr>
            <w:r w:rsidRPr="00253EF4">
              <w:rPr>
                <w:rFonts w:ascii="Arial" w:hAnsi="Arial" w:cs="Arial"/>
              </w:rPr>
              <w:t>CMS</w:t>
            </w:r>
          </w:p>
        </w:tc>
        <w:tc>
          <w:tcPr>
            <w:tcW w:w="6655" w:type="dxa"/>
          </w:tcPr>
          <w:p w14:paraId="062B69D9" w14:textId="77777777" w:rsidR="006A4DCB" w:rsidRPr="00253EF4" w:rsidRDefault="006A4DCB" w:rsidP="00C33492">
            <w:pPr>
              <w:rPr>
                <w:rFonts w:ascii="Arial" w:hAnsi="Arial" w:cs="Arial"/>
              </w:rPr>
            </w:pPr>
            <w:r w:rsidRPr="00253EF4">
              <w:rPr>
                <w:rFonts w:ascii="Arial" w:hAnsi="Arial" w:cs="Arial"/>
              </w:rPr>
              <w:t>Centers for Medicare and Medicaid Services</w:t>
            </w:r>
          </w:p>
        </w:tc>
      </w:tr>
      <w:tr w:rsidR="006A4DCB" w:rsidRPr="00253EF4" w14:paraId="3F014B16" w14:textId="77777777" w:rsidTr="00C33492">
        <w:trPr>
          <w:gridAfter w:val="1"/>
          <w:wAfter w:w="720" w:type="dxa"/>
        </w:trPr>
        <w:tc>
          <w:tcPr>
            <w:tcW w:w="2695" w:type="dxa"/>
          </w:tcPr>
          <w:p w14:paraId="6CB56E44" w14:textId="77777777" w:rsidR="006A4DCB" w:rsidRPr="00253EF4" w:rsidRDefault="006A4DCB" w:rsidP="00C33492">
            <w:pPr>
              <w:rPr>
                <w:rFonts w:ascii="Arial" w:hAnsi="Arial" w:cs="Arial"/>
              </w:rPr>
            </w:pPr>
            <w:r w:rsidRPr="00253EF4">
              <w:rPr>
                <w:rFonts w:ascii="Arial" w:hAnsi="Arial" w:cs="Arial"/>
              </w:rPr>
              <w:t>CSR</w:t>
            </w:r>
          </w:p>
        </w:tc>
        <w:tc>
          <w:tcPr>
            <w:tcW w:w="6655" w:type="dxa"/>
          </w:tcPr>
          <w:p w14:paraId="07541048" w14:textId="77777777" w:rsidR="006A4DCB" w:rsidRPr="00253EF4" w:rsidRDefault="006A4DCB" w:rsidP="00C33492">
            <w:pPr>
              <w:rPr>
                <w:rFonts w:ascii="Arial" w:hAnsi="Arial" w:cs="Arial"/>
              </w:rPr>
            </w:pPr>
            <w:r w:rsidRPr="00253EF4">
              <w:rPr>
                <w:rFonts w:ascii="Arial" w:hAnsi="Arial" w:cs="Arial"/>
              </w:rPr>
              <w:t>Customer Service Representative</w:t>
            </w:r>
          </w:p>
        </w:tc>
      </w:tr>
      <w:tr w:rsidR="006A4DCB" w:rsidRPr="00253EF4" w14:paraId="3A3DA8DF" w14:textId="77777777" w:rsidTr="00C33492">
        <w:trPr>
          <w:gridAfter w:val="1"/>
          <w:wAfter w:w="720" w:type="dxa"/>
        </w:trPr>
        <w:tc>
          <w:tcPr>
            <w:tcW w:w="2695" w:type="dxa"/>
          </w:tcPr>
          <w:p w14:paraId="2FAA55EC" w14:textId="77777777" w:rsidR="006A4DCB" w:rsidRPr="007E0551" w:rsidRDefault="006A4DCB" w:rsidP="00C33492">
            <w:pPr>
              <w:rPr>
                <w:rFonts w:ascii="Arial" w:hAnsi="Arial" w:cs="Arial"/>
              </w:rPr>
            </w:pPr>
            <w:r w:rsidRPr="007E0551">
              <w:rPr>
                <w:rFonts w:ascii="Arial" w:hAnsi="Arial" w:cs="Arial"/>
              </w:rPr>
              <w:t>CST</w:t>
            </w:r>
          </w:p>
        </w:tc>
        <w:tc>
          <w:tcPr>
            <w:tcW w:w="6655" w:type="dxa"/>
          </w:tcPr>
          <w:p w14:paraId="34AF0ACA" w14:textId="77777777" w:rsidR="006A4DCB" w:rsidRPr="007E0551" w:rsidRDefault="006A4DCB" w:rsidP="00C33492">
            <w:pPr>
              <w:rPr>
                <w:rFonts w:ascii="Arial" w:hAnsi="Arial" w:cs="Arial"/>
              </w:rPr>
            </w:pPr>
            <w:r w:rsidRPr="007E0551">
              <w:rPr>
                <w:rFonts w:ascii="Arial" w:hAnsi="Arial" w:cs="Arial"/>
              </w:rPr>
              <w:t>Central Standard Time</w:t>
            </w:r>
          </w:p>
        </w:tc>
      </w:tr>
      <w:tr w:rsidR="00EB73B6" w:rsidRPr="00253EF4" w14:paraId="766FB7D0" w14:textId="77777777" w:rsidTr="00C33492">
        <w:trPr>
          <w:gridAfter w:val="1"/>
          <w:wAfter w:w="720" w:type="dxa"/>
        </w:trPr>
        <w:tc>
          <w:tcPr>
            <w:tcW w:w="2695" w:type="dxa"/>
          </w:tcPr>
          <w:p w14:paraId="6A844368" w14:textId="23691282" w:rsidR="00EB73B6" w:rsidRPr="00253EF4" w:rsidRDefault="00EB73B6" w:rsidP="00C33492">
            <w:pPr>
              <w:rPr>
                <w:rFonts w:ascii="Arial" w:hAnsi="Arial" w:cs="Arial"/>
              </w:rPr>
            </w:pPr>
            <w:r w:rsidRPr="00253EF4">
              <w:rPr>
                <w:rFonts w:ascii="Arial" w:hAnsi="Arial" w:cs="Arial"/>
              </w:rPr>
              <w:t>DW</w:t>
            </w:r>
            <w:r w:rsidRPr="00253EF4" w:rsidDel="00EB73B6">
              <w:rPr>
                <w:rFonts w:ascii="Arial" w:hAnsi="Arial" w:cs="Arial"/>
              </w:rPr>
              <w:t>/DS</w:t>
            </w:r>
          </w:p>
        </w:tc>
        <w:tc>
          <w:tcPr>
            <w:tcW w:w="6655" w:type="dxa"/>
          </w:tcPr>
          <w:p w14:paraId="6F1AE929" w14:textId="10F7C2F8" w:rsidR="00EB73B6" w:rsidRPr="00253EF4" w:rsidRDefault="00EB73B6" w:rsidP="00C33492">
            <w:pPr>
              <w:rPr>
                <w:rFonts w:ascii="Arial" w:hAnsi="Arial" w:cs="Arial"/>
              </w:rPr>
            </w:pPr>
            <w:r w:rsidRPr="00253EF4">
              <w:rPr>
                <w:rFonts w:ascii="Arial" w:hAnsi="Arial" w:cs="Arial"/>
              </w:rPr>
              <w:t>Data Warehouse</w:t>
            </w:r>
            <w:r w:rsidRPr="00253EF4" w:rsidDel="00EB73B6">
              <w:rPr>
                <w:rFonts w:ascii="Arial" w:hAnsi="Arial" w:cs="Arial"/>
              </w:rPr>
              <w:t>/Decision Support</w:t>
            </w:r>
          </w:p>
        </w:tc>
      </w:tr>
      <w:tr w:rsidR="00EB73B6" w:rsidRPr="00253EF4" w14:paraId="04678E61" w14:textId="77777777" w:rsidTr="00C33492">
        <w:trPr>
          <w:gridAfter w:val="1"/>
          <w:wAfter w:w="720" w:type="dxa"/>
        </w:trPr>
        <w:tc>
          <w:tcPr>
            <w:tcW w:w="2695" w:type="dxa"/>
          </w:tcPr>
          <w:p w14:paraId="36EB9263" w14:textId="61AC2139" w:rsidR="00EB73B6" w:rsidRPr="00253EF4" w:rsidRDefault="00EB73B6" w:rsidP="00C33492">
            <w:pPr>
              <w:rPr>
                <w:rFonts w:ascii="Arial" w:hAnsi="Arial" w:cs="Arial"/>
              </w:rPr>
            </w:pPr>
            <w:r w:rsidRPr="00253EF4">
              <w:rPr>
                <w:rFonts w:ascii="Arial" w:hAnsi="Arial" w:cs="Arial"/>
              </w:rPr>
              <w:t>DWP</w:t>
            </w:r>
          </w:p>
        </w:tc>
        <w:tc>
          <w:tcPr>
            <w:tcW w:w="6655" w:type="dxa"/>
          </w:tcPr>
          <w:p w14:paraId="065BA221" w14:textId="7B67F1D3" w:rsidR="00EB73B6" w:rsidRPr="00253EF4" w:rsidRDefault="00EB73B6" w:rsidP="00C33492">
            <w:pPr>
              <w:rPr>
                <w:rFonts w:ascii="Arial" w:hAnsi="Arial" w:cs="Arial"/>
              </w:rPr>
            </w:pPr>
            <w:r w:rsidRPr="00253EF4">
              <w:rPr>
                <w:rFonts w:ascii="Arial" w:hAnsi="Arial" w:cs="Arial"/>
              </w:rPr>
              <w:t>Dental Wellness Plan</w:t>
            </w:r>
          </w:p>
        </w:tc>
      </w:tr>
      <w:tr w:rsidR="00EB73B6" w:rsidRPr="00253EF4" w14:paraId="7B2F0946" w14:textId="77777777" w:rsidTr="00C33492">
        <w:trPr>
          <w:gridAfter w:val="1"/>
          <w:wAfter w:w="720" w:type="dxa"/>
        </w:trPr>
        <w:tc>
          <w:tcPr>
            <w:tcW w:w="2695" w:type="dxa"/>
          </w:tcPr>
          <w:p w14:paraId="13CDD02B" w14:textId="5DB526FC" w:rsidR="00EB73B6" w:rsidRPr="00253EF4" w:rsidRDefault="00EB73B6" w:rsidP="00C33492">
            <w:pPr>
              <w:rPr>
                <w:rFonts w:ascii="Arial" w:hAnsi="Arial" w:cs="Arial"/>
              </w:rPr>
            </w:pPr>
            <w:r w:rsidRPr="00253EF4">
              <w:rPr>
                <w:rFonts w:ascii="Arial" w:hAnsi="Arial" w:cs="Arial"/>
              </w:rPr>
              <w:t>EDI</w:t>
            </w:r>
          </w:p>
        </w:tc>
        <w:tc>
          <w:tcPr>
            <w:tcW w:w="6655" w:type="dxa"/>
          </w:tcPr>
          <w:p w14:paraId="59B7CC8C" w14:textId="09A581B8" w:rsidR="00EB73B6" w:rsidRPr="00253EF4" w:rsidRDefault="00EB73B6" w:rsidP="00C33492">
            <w:pPr>
              <w:rPr>
                <w:rFonts w:ascii="Arial" w:hAnsi="Arial" w:cs="Arial"/>
              </w:rPr>
            </w:pPr>
            <w:r w:rsidRPr="00253EF4">
              <w:rPr>
                <w:rFonts w:ascii="Arial" w:hAnsi="Arial" w:cs="Arial"/>
              </w:rPr>
              <w:t>Electronic Data Interchange</w:t>
            </w:r>
          </w:p>
        </w:tc>
      </w:tr>
      <w:tr w:rsidR="00EB73B6" w:rsidRPr="00253EF4" w14:paraId="6B794958" w14:textId="77777777" w:rsidTr="00C33492">
        <w:trPr>
          <w:gridAfter w:val="1"/>
          <w:wAfter w:w="720" w:type="dxa"/>
        </w:trPr>
        <w:tc>
          <w:tcPr>
            <w:tcW w:w="2695" w:type="dxa"/>
          </w:tcPr>
          <w:p w14:paraId="5683AA47" w14:textId="2D6E2019" w:rsidR="00EB73B6" w:rsidRPr="00253EF4" w:rsidRDefault="00EB73B6" w:rsidP="00C33492">
            <w:pPr>
              <w:rPr>
                <w:rFonts w:ascii="Arial" w:hAnsi="Arial" w:cs="Arial"/>
              </w:rPr>
            </w:pPr>
            <w:r w:rsidRPr="00253EF4">
              <w:rPr>
                <w:rFonts w:ascii="Arial" w:hAnsi="Arial" w:cs="Arial"/>
              </w:rPr>
              <w:t>ELIAS</w:t>
            </w:r>
          </w:p>
        </w:tc>
        <w:tc>
          <w:tcPr>
            <w:tcW w:w="6655" w:type="dxa"/>
          </w:tcPr>
          <w:p w14:paraId="14285CB5" w14:textId="74D23805" w:rsidR="00EB73B6" w:rsidRPr="00253EF4" w:rsidRDefault="00EB73B6" w:rsidP="00C33492">
            <w:pPr>
              <w:rPr>
                <w:rFonts w:ascii="Arial" w:hAnsi="Arial" w:cs="Arial"/>
              </w:rPr>
            </w:pPr>
            <w:r w:rsidRPr="00253EF4">
              <w:rPr>
                <w:rFonts w:ascii="Arial" w:hAnsi="Arial" w:cs="Arial"/>
              </w:rPr>
              <w:t>Electronic Integrated Application Solution</w:t>
            </w:r>
          </w:p>
        </w:tc>
      </w:tr>
      <w:tr w:rsidR="00EB73B6" w:rsidRPr="00253EF4" w14:paraId="47D3BAFF" w14:textId="77777777" w:rsidTr="00C33492">
        <w:trPr>
          <w:gridAfter w:val="1"/>
          <w:wAfter w:w="720" w:type="dxa"/>
        </w:trPr>
        <w:tc>
          <w:tcPr>
            <w:tcW w:w="2695" w:type="dxa"/>
          </w:tcPr>
          <w:p w14:paraId="26FF9AA6" w14:textId="3FBC08F5" w:rsidR="00EB73B6" w:rsidRPr="00253EF4" w:rsidRDefault="00EB73B6" w:rsidP="00C33492">
            <w:pPr>
              <w:rPr>
                <w:rFonts w:ascii="Arial" w:hAnsi="Arial" w:cs="Arial"/>
              </w:rPr>
            </w:pPr>
            <w:r w:rsidRPr="00253EF4">
              <w:rPr>
                <w:rFonts w:ascii="Arial" w:hAnsi="Arial" w:cs="Arial"/>
              </w:rPr>
              <w:t>ELVS</w:t>
            </w:r>
          </w:p>
        </w:tc>
        <w:tc>
          <w:tcPr>
            <w:tcW w:w="6655" w:type="dxa"/>
          </w:tcPr>
          <w:p w14:paraId="36DC9883" w14:textId="2BB083A2" w:rsidR="00EB73B6" w:rsidRPr="00253EF4" w:rsidRDefault="00EB73B6" w:rsidP="00C33492">
            <w:pPr>
              <w:rPr>
                <w:rFonts w:ascii="Arial" w:hAnsi="Arial" w:cs="Arial"/>
              </w:rPr>
            </w:pPr>
            <w:r w:rsidRPr="00253EF4">
              <w:rPr>
                <w:rFonts w:ascii="Arial" w:hAnsi="Arial" w:cs="Arial"/>
              </w:rPr>
              <w:t>Eligibility Verification Information System</w:t>
            </w:r>
          </w:p>
        </w:tc>
      </w:tr>
      <w:tr w:rsidR="00EB73B6" w:rsidRPr="00253EF4" w14:paraId="7A43513A" w14:textId="77777777" w:rsidTr="00C33492">
        <w:trPr>
          <w:gridAfter w:val="1"/>
          <w:wAfter w:w="720" w:type="dxa"/>
        </w:trPr>
        <w:tc>
          <w:tcPr>
            <w:tcW w:w="2695" w:type="dxa"/>
          </w:tcPr>
          <w:p w14:paraId="20B9A793" w14:textId="2DB6B585" w:rsidR="00EB73B6" w:rsidRPr="00253EF4" w:rsidRDefault="00EB73B6" w:rsidP="00C33492">
            <w:pPr>
              <w:rPr>
                <w:rFonts w:ascii="Arial" w:hAnsi="Arial" w:cs="Arial"/>
              </w:rPr>
            </w:pPr>
            <w:r w:rsidRPr="00253EF4">
              <w:rPr>
                <w:rFonts w:ascii="Arial" w:hAnsi="Arial" w:cs="Arial"/>
              </w:rPr>
              <w:t>EPSDT</w:t>
            </w:r>
          </w:p>
        </w:tc>
        <w:tc>
          <w:tcPr>
            <w:tcW w:w="6655" w:type="dxa"/>
          </w:tcPr>
          <w:p w14:paraId="0D5E6B34" w14:textId="555E76B9" w:rsidR="00EB73B6" w:rsidRPr="00253EF4" w:rsidRDefault="00EB73B6" w:rsidP="00C33492">
            <w:pPr>
              <w:rPr>
                <w:rFonts w:ascii="Arial" w:hAnsi="Arial" w:cs="Arial"/>
              </w:rPr>
            </w:pPr>
            <w:r w:rsidRPr="00253EF4">
              <w:rPr>
                <w:rFonts w:ascii="Arial" w:hAnsi="Arial" w:cs="Arial"/>
              </w:rPr>
              <w:t>Early and Periodic Screening, Diagnosis, and Treatment</w:t>
            </w:r>
          </w:p>
        </w:tc>
      </w:tr>
      <w:tr w:rsidR="00EB73B6" w:rsidRPr="00253EF4" w14:paraId="209EBD97" w14:textId="77777777" w:rsidTr="00C33492">
        <w:trPr>
          <w:gridAfter w:val="1"/>
          <w:wAfter w:w="720" w:type="dxa"/>
        </w:trPr>
        <w:tc>
          <w:tcPr>
            <w:tcW w:w="2695" w:type="dxa"/>
          </w:tcPr>
          <w:p w14:paraId="039005C6" w14:textId="23FD7505" w:rsidR="00EB73B6" w:rsidRPr="00253EF4" w:rsidRDefault="00EB73B6" w:rsidP="00C33492">
            <w:pPr>
              <w:rPr>
                <w:rFonts w:ascii="Arial" w:hAnsi="Arial" w:cs="Arial"/>
              </w:rPr>
            </w:pPr>
            <w:r w:rsidRPr="00253EF4">
              <w:rPr>
                <w:rFonts w:ascii="Arial" w:hAnsi="Arial" w:cs="Arial"/>
              </w:rPr>
              <w:t>FFP</w:t>
            </w:r>
          </w:p>
        </w:tc>
        <w:tc>
          <w:tcPr>
            <w:tcW w:w="6655" w:type="dxa"/>
          </w:tcPr>
          <w:p w14:paraId="473A3F64" w14:textId="4D7F042D" w:rsidR="00EB73B6" w:rsidRPr="00253EF4" w:rsidRDefault="00EB73B6" w:rsidP="00C33492">
            <w:pPr>
              <w:rPr>
                <w:rFonts w:ascii="Arial" w:hAnsi="Arial" w:cs="Arial"/>
              </w:rPr>
            </w:pPr>
            <w:r w:rsidRPr="00253EF4">
              <w:rPr>
                <w:rFonts w:ascii="Arial" w:hAnsi="Arial" w:cs="Arial"/>
              </w:rPr>
              <w:t>Federal Financial Participation</w:t>
            </w:r>
          </w:p>
        </w:tc>
      </w:tr>
      <w:tr w:rsidR="00EB73B6" w:rsidRPr="00253EF4" w14:paraId="5EF7ED67" w14:textId="77777777" w:rsidTr="00C33492">
        <w:trPr>
          <w:gridAfter w:val="1"/>
          <w:wAfter w:w="720" w:type="dxa"/>
        </w:trPr>
        <w:tc>
          <w:tcPr>
            <w:tcW w:w="2695" w:type="dxa"/>
          </w:tcPr>
          <w:p w14:paraId="04DC10AB" w14:textId="1CD01781" w:rsidR="00EB73B6" w:rsidRPr="00253EF4" w:rsidRDefault="00EB73B6" w:rsidP="00C33492">
            <w:pPr>
              <w:rPr>
                <w:rFonts w:ascii="Arial" w:hAnsi="Arial" w:cs="Arial"/>
              </w:rPr>
            </w:pPr>
            <w:r w:rsidRPr="00253EF4">
              <w:rPr>
                <w:rFonts w:ascii="Arial" w:hAnsi="Arial" w:cs="Arial"/>
              </w:rPr>
              <w:t>FFS</w:t>
            </w:r>
          </w:p>
        </w:tc>
        <w:tc>
          <w:tcPr>
            <w:tcW w:w="6655" w:type="dxa"/>
          </w:tcPr>
          <w:p w14:paraId="09781630" w14:textId="76226B94" w:rsidR="00EB73B6" w:rsidRPr="00253EF4" w:rsidRDefault="00EB73B6" w:rsidP="00C33492">
            <w:pPr>
              <w:rPr>
                <w:rFonts w:ascii="Arial" w:hAnsi="Arial" w:cs="Arial"/>
              </w:rPr>
            </w:pPr>
            <w:r w:rsidRPr="00253EF4">
              <w:rPr>
                <w:rFonts w:ascii="Arial" w:hAnsi="Arial" w:cs="Arial"/>
              </w:rPr>
              <w:t>Fee For Service</w:t>
            </w:r>
          </w:p>
        </w:tc>
      </w:tr>
      <w:tr w:rsidR="00EB73B6" w:rsidRPr="00253EF4" w14:paraId="26E5568F" w14:textId="77777777" w:rsidTr="00C33492">
        <w:trPr>
          <w:gridAfter w:val="1"/>
          <w:wAfter w:w="720" w:type="dxa"/>
        </w:trPr>
        <w:tc>
          <w:tcPr>
            <w:tcW w:w="2695" w:type="dxa"/>
          </w:tcPr>
          <w:p w14:paraId="685B6A92" w14:textId="2186040E" w:rsidR="00EB73B6" w:rsidRPr="00253EF4" w:rsidRDefault="00EB73B6" w:rsidP="00C33492">
            <w:pPr>
              <w:rPr>
                <w:rFonts w:ascii="Arial" w:hAnsi="Arial" w:cs="Arial"/>
              </w:rPr>
            </w:pPr>
            <w:r w:rsidRPr="00253EF4">
              <w:rPr>
                <w:rFonts w:ascii="Arial" w:hAnsi="Arial" w:cs="Arial"/>
              </w:rPr>
              <w:t>FOIA</w:t>
            </w:r>
          </w:p>
        </w:tc>
        <w:tc>
          <w:tcPr>
            <w:tcW w:w="6655" w:type="dxa"/>
          </w:tcPr>
          <w:p w14:paraId="1614614C" w14:textId="2D564728" w:rsidR="00EB73B6" w:rsidRPr="00253EF4" w:rsidRDefault="00EB73B6" w:rsidP="00C33492">
            <w:pPr>
              <w:rPr>
                <w:rFonts w:ascii="Arial" w:hAnsi="Arial" w:cs="Arial"/>
              </w:rPr>
            </w:pPr>
            <w:r w:rsidRPr="00253EF4">
              <w:rPr>
                <w:rFonts w:ascii="Arial" w:hAnsi="Arial" w:cs="Arial"/>
              </w:rPr>
              <w:t>Freedom of Information Act</w:t>
            </w:r>
          </w:p>
        </w:tc>
      </w:tr>
      <w:tr w:rsidR="00EB73B6" w:rsidRPr="00253EF4" w14:paraId="055166BA" w14:textId="77777777" w:rsidTr="00C33492">
        <w:trPr>
          <w:gridAfter w:val="1"/>
          <w:wAfter w:w="720" w:type="dxa"/>
        </w:trPr>
        <w:tc>
          <w:tcPr>
            <w:tcW w:w="2695" w:type="dxa"/>
          </w:tcPr>
          <w:p w14:paraId="47367D65" w14:textId="61F49A9A" w:rsidR="00EB73B6" w:rsidRPr="00253EF4" w:rsidRDefault="00EB73B6" w:rsidP="00C33492">
            <w:pPr>
              <w:rPr>
                <w:rFonts w:ascii="Arial" w:hAnsi="Arial" w:cs="Arial"/>
              </w:rPr>
            </w:pPr>
            <w:r w:rsidRPr="00253EF4">
              <w:rPr>
                <w:rFonts w:ascii="Arial" w:hAnsi="Arial" w:cs="Arial"/>
              </w:rPr>
              <w:t>FPL</w:t>
            </w:r>
          </w:p>
        </w:tc>
        <w:tc>
          <w:tcPr>
            <w:tcW w:w="6655" w:type="dxa"/>
          </w:tcPr>
          <w:p w14:paraId="1075768B" w14:textId="7FDBF450" w:rsidR="00EB73B6" w:rsidRPr="00253EF4" w:rsidRDefault="00EB73B6" w:rsidP="00C33492">
            <w:pPr>
              <w:rPr>
                <w:rFonts w:ascii="Arial" w:hAnsi="Arial" w:cs="Arial"/>
              </w:rPr>
            </w:pPr>
            <w:r w:rsidRPr="00253EF4">
              <w:rPr>
                <w:rFonts w:ascii="Arial" w:hAnsi="Arial" w:cs="Arial"/>
              </w:rPr>
              <w:t>Federal Poverty Level</w:t>
            </w:r>
          </w:p>
        </w:tc>
      </w:tr>
      <w:tr w:rsidR="00EB73B6" w:rsidRPr="00253EF4" w14:paraId="61A4E37D" w14:textId="77777777" w:rsidTr="00C33492">
        <w:trPr>
          <w:gridAfter w:val="1"/>
          <w:wAfter w:w="720" w:type="dxa"/>
        </w:trPr>
        <w:tc>
          <w:tcPr>
            <w:tcW w:w="2695" w:type="dxa"/>
          </w:tcPr>
          <w:p w14:paraId="1EDE91D7" w14:textId="34389042" w:rsidR="00EB73B6" w:rsidRPr="00253EF4" w:rsidRDefault="00EB73B6" w:rsidP="00C33492">
            <w:pPr>
              <w:rPr>
                <w:rFonts w:ascii="Arial" w:hAnsi="Arial" w:cs="Arial"/>
              </w:rPr>
            </w:pPr>
            <w:r w:rsidRPr="00253EF4">
              <w:rPr>
                <w:rFonts w:ascii="Arial" w:hAnsi="Arial" w:cs="Arial"/>
              </w:rPr>
              <w:t>FPP</w:t>
            </w:r>
          </w:p>
        </w:tc>
        <w:tc>
          <w:tcPr>
            <w:tcW w:w="6655" w:type="dxa"/>
          </w:tcPr>
          <w:p w14:paraId="5B8D9548" w14:textId="7902FCBB" w:rsidR="00EB73B6" w:rsidRPr="00253EF4" w:rsidRDefault="00EB73B6" w:rsidP="00C33492">
            <w:pPr>
              <w:rPr>
                <w:rFonts w:ascii="Arial" w:hAnsi="Arial" w:cs="Arial"/>
              </w:rPr>
            </w:pPr>
            <w:r w:rsidRPr="00253EF4">
              <w:rPr>
                <w:rFonts w:ascii="Arial" w:hAnsi="Arial" w:cs="Arial"/>
              </w:rPr>
              <w:t>Family Planning Program</w:t>
            </w:r>
          </w:p>
        </w:tc>
      </w:tr>
      <w:tr w:rsidR="00EB73B6" w:rsidRPr="00253EF4" w14:paraId="08CCCF1C" w14:textId="77777777" w:rsidTr="00C33492">
        <w:trPr>
          <w:gridAfter w:val="1"/>
          <w:wAfter w:w="720" w:type="dxa"/>
        </w:trPr>
        <w:tc>
          <w:tcPr>
            <w:tcW w:w="2695" w:type="dxa"/>
          </w:tcPr>
          <w:p w14:paraId="0DB827AD" w14:textId="02A67A17" w:rsidR="00EB73B6" w:rsidRPr="00253EF4" w:rsidRDefault="00EB73B6" w:rsidP="00C33492">
            <w:pPr>
              <w:rPr>
                <w:rFonts w:ascii="Arial" w:hAnsi="Arial" w:cs="Arial"/>
              </w:rPr>
            </w:pPr>
            <w:r w:rsidRPr="00253EF4">
              <w:rPr>
                <w:rFonts w:ascii="Arial" w:hAnsi="Arial" w:cs="Arial"/>
              </w:rPr>
              <w:t>GAX</w:t>
            </w:r>
          </w:p>
        </w:tc>
        <w:tc>
          <w:tcPr>
            <w:tcW w:w="6655" w:type="dxa"/>
          </w:tcPr>
          <w:p w14:paraId="6CD6D596" w14:textId="47A6640D" w:rsidR="00EB73B6" w:rsidRPr="00253EF4" w:rsidRDefault="00EB73B6" w:rsidP="00C33492">
            <w:pPr>
              <w:rPr>
                <w:rFonts w:ascii="Arial" w:hAnsi="Arial" w:cs="Arial"/>
              </w:rPr>
            </w:pPr>
            <w:r w:rsidRPr="00253EF4">
              <w:rPr>
                <w:rFonts w:ascii="Arial" w:hAnsi="Arial" w:cs="Arial"/>
              </w:rPr>
              <w:t>General Accounting Expenditure</w:t>
            </w:r>
          </w:p>
        </w:tc>
      </w:tr>
      <w:tr w:rsidR="00EB73B6" w:rsidRPr="00253EF4" w14:paraId="3DB85DE7" w14:textId="77777777" w:rsidTr="00C33492">
        <w:trPr>
          <w:gridAfter w:val="1"/>
          <w:wAfter w:w="720" w:type="dxa"/>
        </w:trPr>
        <w:tc>
          <w:tcPr>
            <w:tcW w:w="2695" w:type="dxa"/>
          </w:tcPr>
          <w:p w14:paraId="34322323" w14:textId="55591A32" w:rsidR="00EB73B6" w:rsidRPr="00253EF4" w:rsidRDefault="00EB73B6" w:rsidP="00C33492">
            <w:pPr>
              <w:rPr>
                <w:rFonts w:ascii="Arial" w:hAnsi="Arial" w:cs="Arial"/>
              </w:rPr>
            </w:pPr>
            <w:proofErr w:type="spellStart"/>
            <w:r w:rsidRPr="00253EF4">
              <w:rPr>
                <w:rFonts w:ascii="Arial" w:hAnsi="Arial" w:cs="Arial"/>
              </w:rPr>
              <w:t>Hawki</w:t>
            </w:r>
            <w:proofErr w:type="spellEnd"/>
          </w:p>
        </w:tc>
        <w:tc>
          <w:tcPr>
            <w:tcW w:w="6655" w:type="dxa"/>
          </w:tcPr>
          <w:p w14:paraId="027AD7E0" w14:textId="564EC7FB" w:rsidR="00EB73B6" w:rsidRPr="00253EF4" w:rsidRDefault="00EB73B6" w:rsidP="00C33492">
            <w:pPr>
              <w:rPr>
                <w:rFonts w:ascii="Arial" w:hAnsi="Arial" w:cs="Arial"/>
              </w:rPr>
            </w:pPr>
            <w:r w:rsidRPr="00253EF4">
              <w:rPr>
                <w:rFonts w:ascii="Arial" w:hAnsi="Arial" w:cs="Arial"/>
              </w:rPr>
              <w:t>Healthy and Well Kids in Iowa</w:t>
            </w:r>
          </w:p>
        </w:tc>
      </w:tr>
      <w:tr w:rsidR="00EB73B6" w:rsidRPr="00253EF4" w14:paraId="7C09BDE1" w14:textId="77777777" w:rsidTr="00C33492">
        <w:trPr>
          <w:gridAfter w:val="1"/>
          <w:wAfter w:w="720" w:type="dxa"/>
        </w:trPr>
        <w:tc>
          <w:tcPr>
            <w:tcW w:w="2695" w:type="dxa"/>
          </w:tcPr>
          <w:p w14:paraId="64F7433B" w14:textId="275ABD87" w:rsidR="00EB73B6" w:rsidRPr="00253EF4" w:rsidRDefault="00EB73B6" w:rsidP="00C33492">
            <w:pPr>
              <w:rPr>
                <w:rFonts w:ascii="Arial" w:hAnsi="Arial" w:cs="Arial"/>
              </w:rPr>
            </w:pPr>
            <w:r w:rsidRPr="00253EF4">
              <w:rPr>
                <w:rFonts w:ascii="Arial" w:hAnsi="Arial" w:cs="Arial"/>
              </w:rPr>
              <w:t>HCBS</w:t>
            </w:r>
          </w:p>
        </w:tc>
        <w:tc>
          <w:tcPr>
            <w:tcW w:w="6655" w:type="dxa"/>
          </w:tcPr>
          <w:p w14:paraId="7CDB16E1" w14:textId="5F25B99C" w:rsidR="00EB73B6" w:rsidRPr="00253EF4" w:rsidRDefault="00EB73B6" w:rsidP="00C33492">
            <w:pPr>
              <w:rPr>
                <w:rFonts w:ascii="Arial" w:hAnsi="Arial" w:cs="Arial"/>
              </w:rPr>
            </w:pPr>
            <w:r w:rsidRPr="00253EF4">
              <w:rPr>
                <w:rFonts w:ascii="Arial" w:hAnsi="Arial" w:cs="Arial"/>
              </w:rPr>
              <w:t>Home and Community Based Services</w:t>
            </w:r>
          </w:p>
        </w:tc>
      </w:tr>
      <w:tr w:rsidR="00EB73B6" w:rsidRPr="00253EF4" w14:paraId="6607908F" w14:textId="77777777" w:rsidTr="00C33492">
        <w:trPr>
          <w:gridAfter w:val="1"/>
          <w:wAfter w:w="720" w:type="dxa"/>
        </w:trPr>
        <w:tc>
          <w:tcPr>
            <w:tcW w:w="2695" w:type="dxa"/>
          </w:tcPr>
          <w:p w14:paraId="1CC66297" w14:textId="454E8025" w:rsidR="00EB73B6" w:rsidRPr="00253EF4" w:rsidRDefault="00EB73B6" w:rsidP="00C33492">
            <w:pPr>
              <w:rPr>
                <w:rFonts w:ascii="Arial" w:hAnsi="Arial" w:cs="Arial"/>
              </w:rPr>
            </w:pPr>
            <w:r w:rsidRPr="00253EF4">
              <w:rPr>
                <w:rFonts w:ascii="Arial" w:hAnsi="Arial" w:cs="Arial"/>
              </w:rPr>
              <w:t xml:space="preserve">HHS </w:t>
            </w:r>
          </w:p>
        </w:tc>
        <w:tc>
          <w:tcPr>
            <w:tcW w:w="6655" w:type="dxa"/>
          </w:tcPr>
          <w:p w14:paraId="01C10C75" w14:textId="6F96E98C" w:rsidR="00EB73B6" w:rsidRPr="00253EF4" w:rsidRDefault="00EB73B6" w:rsidP="00C33492">
            <w:pPr>
              <w:rPr>
                <w:rFonts w:ascii="Arial" w:hAnsi="Arial" w:cs="Arial"/>
              </w:rPr>
            </w:pPr>
            <w:r w:rsidRPr="00253EF4">
              <w:rPr>
                <w:rFonts w:ascii="Arial" w:hAnsi="Arial" w:cs="Arial"/>
              </w:rPr>
              <w:t>(Iowa) Health and Human Services</w:t>
            </w:r>
          </w:p>
        </w:tc>
      </w:tr>
      <w:tr w:rsidR="00EB73B6" w:rsidRPr="00253EF4" w14:paraId="07DFBFBB" w14:textId="77777777" w:rsidTr="00C33492">
        <w:trPr>
          <w:gridAfter w:val="1"/>
          <w:wAfter w:w="720" w:type="dxa"/>
        </w:trPr>
        <w:tc>
          <w:tcPr>
            <w:tcW w:w="2695" w:type="dxa"/>
          </w:tcPr>
          <w:p w14:paraId="4B41B6A9" w14:textId="0B8AA576" w:rsidR="00EB73B6" w:rsidRPr="00253EF4" w:rsidRDefault="00EB73B6" w:rsidP="00C33492">
            <w:pPr>
              <w:rPr>
                <w:rFonts w:ascii="Arial" w:hAnsi="Arial" w:cs="Arial"/>
              </w:rPr>
            </w:pPr>
            <w:r w:rsidRPr="00253EF4">
              <w:rPr>
                <w:rFonts w:ascii="Arial" w:hAnsi="Arial" w:cs="Arial"/>
              </w:rPr>
              <w:t>HIPAA</w:t>
            </w:r>
          </w:p>
        </w:tc>
        <w:tc>
          <w:tcPr>
            <w:tcW w:w="6655" w:type="dxa"/>
          </w:tcPr>
          <w:p w14:paraId="330953C7" w14:textId="60FA4E3F" w:rsidR="00EB73B6" w:rsidRPr="00253EF4" w:rsidRDefault="00EB73B6" w:rsidP="00C33492">
            <w:pPr>
              <w:rPr>
                <w:rFonts w:ascii="Arial" w:hAnsi="Arial" w:cs="Arial"/>
              </w:rPr>
            </w:pPr>
            <w:r w:rsidRPr="00253EF4">
              <w:rPr>
                <w:rFonts w:ascii="Arial" w:hAnsi="Arial" w:cs="Arial"/>
              </w:rPr>
              <w:t>Health Insurance Portability and Accountability Act</w:t>
            </w:r>
          </w:p>
        </w:tc>
      </w:tr>
      <w:tr w:rsidR="00EB73B6" w:rsidRPr="00253EF4" w14:paraId="214FC6C0" w14:textId="77777777" w:rsidTr="00C33492">
        <w:trPr>
          <w:gridAfter w:val="1"/>
          <w:wAfter w:w="720" w:type="dxa"/>
        </w:trPr>
        <w:tc>
          <w:tcPr>
            <w:tcW w:w="2695" w:type="dxa"/>
          </w:tcPr>
          <w:p w14:paraId="2DCB1285" w14:textId="7D98B16E" w:rsidR="00EB73B6" w:rsidRPr="00253EF4" w:rsidRDefault="00EB73B6" w:rsidP="00C33492">
            <w:pPr>
              <w:rPr>
                <w:rFonts w:ascii="Arial" w:hAnsi="Arial" w:cs="Arial"/>
              </w:rPr>
            </w:pPr>
            <w:r w:rsidRPr="00253EF4">
              <w:rPr>
                <w:rFonts w:ascii="Arial" w:hAnsi="Arial" w:cs="Arial"/>
              </w:rPr>
              <w:t>HRA</w:t>
            </w:r>
          </w:p>
        </w:tc>
        <w:tc>
          <w:tcPr>
            <w:tcW w:w="6655" w:type="dxa"/>
          </w:tcPr>
          <w:p w14:paraId="62924AE3" w14:textId="65DBD467" w:rsidR="00EB73B6" w:rsidRPr="00253EF4" w:rsidRDefault="00EB73B6" w:rsidP="00C33492">
            <w:pPr>
              <w:rPr>
                <w:rFonts w:ascii="Arial" w:hAnsi="Arial" w:cs="Arial"/>
              </w:rPr>
            </w:pPr>
            <w:r w:rsidRPr="00253EF4">
              <w:rPr>
                <w:rFonts w:ascii="Arial" w:hAnsi="Arial" w:cs="Arial"/>
              </w:rPr>
              <w:t>Health Risk Assessment</w:t>
            </w:r>
          </w:p>
        </w:tc>
      </w:tr>
      <w:tr w:rsidR="00EB73B6" w:rsidRPr="00253EF4" w14:paraId="0EE5DE91" w14:textId="77777777" w:rsidTr="00C33492">
        <w:trPr>
          <w:gridAfter w:val="1"/>
          <w:wAfter w:w="720" w:type="dxa"/>
        </w:trPr>
        <w:tc>
          <w:tcPr>
            <w:tcW w:w="2695" w:type="dxa"/>
          </w:tcPr>
          <w:p w14:paraId="0C8876E4" w14:textId="3D704E9B" w:rsidR="00EB73B6" w:rsidRPr="00253EF4" w:rsidRDefault="00EB73B6" w:rsidP="00C33492">
            <w:pPr>
              <w:rPr>
                <w:rFonts w:ascii="Arial" w:hAnsi="Arial" w:cs="Arial"/>
              </w:rPr>
            </w:pPr>
            <w:r w:rsidRPr="00253EF4">
              <w:rPr>
                <w:rFonts w:ascii="Arial" w:hAnsi="Arial" w:cs="Arial"/>
              </w:rPr>
              <w:t>IABC</w:t>
            </w:r>
          </w:p>
        </w:tc>
        <w:tc>
          <w:tcPr>
            <w:tcW w:w="6655" w:type="dxa"/>
          </w:tcPr>
          <w:p w14:paraId="6A45B2B6" w14:textId="18846C53" w:rsidR="00EB73B6" w:rsidRPr="00253EF4" w:rsidRDefault="00EB73B6" w:rsidP="00C33492">
            <w:pPr>
              <w:rPr>
                <w:rFonts w:ascii="Arial" w:hAnsi="Arial" w:cs="Arial"/>
              </w:rPr>
            </w:pPr>
            <w:r w:rsidRPr="00253EF4">
              <w:rPr>
                <w:rFonts w:ascii="Arial" w:hAnsi="Arial" w:cs="Arial"/>
              </w:rPr>
              <w:t>Iowa Automated Benefits Calculation</w:t>
            </w:r>
          </w:p>
        </w:tc>
      </w:tr>
      <w:tr w:rsidR="00EB73B6" w:rsidRPr="00253EF4" w14:paraId="225ABD26" w14:textId="77777777" w:rsidTr="00C33492">
        <w:trPr>
          <w:gridAfter w:val="1"/>
          <w:wAfter w:w="720" w:type="dxa"/>
        </w:trPr>
        <w:tc>
          <w:tcPr>
            <w:tcW w:w="2695" w:type="dxa"/>
          </w:tcPr>
          <w:p w14:paraId="23980A1D" w14:textId="2B3C61BA" w:rsidR="00EB73B6" w:rsidRPr="00253EF4" w:rsidRDefault="00EB73B6" w:rsidP="00C33492">
            <w:pPr>
              <w:rPr>
                <w:rFonts w:ascii="Arial" w:hAnsi="Arial" w:cs="Arial"/>
              </w:rPr>
            </w:pPr>
            <w:r w:rsidRPr="00253EF4">
              <w:rPr>
                <w:rFonts w:ascii="Arial" w:hAnsi="Arial" w:cs="Arial"/>
              </w:rPr>
              <w:t>IHAWP</w:t>
            </w:r>
          </w:p>
        </w:tc>
        <w:tc>
          <w:tcPr>
            <w:tcW w:w="6655" w:type="dxa"/>
          </w:tcPr>
          <w:p w14:paraId="1AC8BF2C" w14:textId="467DF18A" w:rsidR="00EB73B6" w:rsidRPr="00253EF4" w:rsidRDefault="00EB73B6" w:rsidP="00C33492">
            <w:pPr>
              <w:rPr>
                <w:rFonts w:ascii="Arial" w:hAnsi="Arial" w:cs="Arial"/>
              </w:rPr>
            </w:pPr>
            <w:r w:rsidRPr="00253EF4">
              <w:rPr>
                <w:rFonts w:ascii="Arial" w:hAnsi="Arial" w:cs="Arial"/>
              </w:rPr>
              <w:t>Iowa Health and Wellness Plan</w:t>
            </w:r>
          </w:p>
        </w:tc>
      </w:tr>
      <w:tr w:rsidR="00EB73B6" w:rsidRPr="00253EF4" w14:paraId="33EE3BA6" w14:textId="77777777" w:rsidTr="00C33492">
        <w:trPr>
          <w:gridAfter w:val="1"/>
          <w:wAfter w:w="720" w:type="dxa"/>
        </w:trPr>
        <w:tc>
          <w:tcPr>
            <w:tcW w:w="2695" w:type="dxa"/>
          </w:tcPr>
          <w:p w14:paraId="0E171D32" w14:textId="68A81438" w:rsidR="00EB73B6" w:rsidRPr="00253EF4" w:rsidRDefault="00EB73B6" w:rsidP="00C33492">
            <w:pPr>
              <w:rPr>
                <w:rFonts w:ascii="Arial" w:hAnsi="Arial" w:cs="Arial"/>
              </w:rPr>
            </w:pPr>
            <w:r w:rsidRPr="00253EF4">
              <w:rPr>
                <w:rFonts w:ascii="Arial" w:hAnsi="Arial" w:cs="Arial"/>
              </w:rPr>
              <w:t>IMCSC</w:t>
            </w:r>
          </w:p>
        </w:tc>
        <w:tc>
          <w:tcPr>
            <w:tcW w:w="6655" w:type="dxa"/>
          </w:tcPr>
          <w:p w14:paraId="27C7B818" w14:textId="131CA76D" w:rsidR="00EB73B6" w:rsidRPr="00253EF4" w:rsidRDefault="00EB73B6" w:rsidP="00C33492">
            <w:pPr>
              <w:rPr>
                <w:rFonts w:ascii="Arial" w:hAnsi="Arial" w:cs="Arial"/>
              </w:rPr>
            </w:pPr>
            <w:r w:rsidRPr="00253EF4">
              <w:rPr>
                <w:rFonts w:ascii="Arial" w:hAnsi="Arial" w:cs="Arial"/>
              </w:rPr>
              <w:t>Income Maintenance Customer Service Center</w:t>
            </w:r>
          </w:p>
        </w:tc>
      </w:tr>
      <w:tr w:rsidR="00EB73B6" w:rsidRPr="00253EF4" w14:paraId="1B9F100C" w14:textId="77777777" w:rsidTr="00C33492">
        <w:trPr>
          <w:gridAfter w:val="1"/>
          <w:wAfter w:w="720" w:type="dxa"/>
        </w:trPr>
        <w:tc>
          <w:tcPr>
            <w:tcW w:w="2695" w:type="dxa"/>
          </w:tcPr>
          <w:p w14:paraId="55731B5B" w14:textId="4D4FB678" w:rsidR="00EB73B6" w:rsidRPr="00253EF4" w:rsidRDefault="00EB73B6" w:rsidP="00C33492">
            <w:pPr>
              <w:rPr>
                <w:rFonts w:ascii="Arial" w:hAnsi="Arial" w:cs="Arial"/>
              </w:rPr>
            </w:pPr>
            <w:r w:rsidRPr="00253EF4">
              <w:rPr>
                <w:rFonts w:ascii="Arial" w:hAnsi="Arial" w:cs="Arial"/>
              </w:rPr>
              <w:t>I-MERS</w:t>
            </w:r>
          </w:p>
        </w:tc>
        <w:tc>
          <w:tcPr>
            <w:tcW w:w="6655" w:type="dxa"/>
          </w:tcPr>
          <w:p w14:paraId="3BED59E9" w14:textId="6355334B" w:rsidR="00EB73B6" w:rsidRPr="00253EF4" w:rsidRDefault="00EB73B6" w:rsidP="00C33492">
            <w:pPr>
              <w:rPr>
                <w:rFonts w:ascii="Arial" w:hAnsi="Arial" w:cs="Arial"/>
              </w:rPr>
            </w:pPr>
            <w:r w:rsidRPr="00253EF4">
              <w:rPr>
                <w:rFonts w:ascii="Arial" w:hAnsi="Arial" w:cs="Arial"/>
              </w:rPr>
              <w:t>Iowa-Medicaid Electronic Records System</w:t>
            </w:r>
          </w:p>
        </w:tc>
      </w:tr>
      <w:tr w:rsidR="00EB73B6" w:rsidRPr="00253EF4" w14:paraId="5DD62179" w14:textId="77777777" w:rsidTr="00C33492">
        <w:trPr>
          <w:gridAfter w:val="1"/>
          <w:wAfter w:w="720" w:type="dxa"/>
        </w:trPr>
        <w:tc>
          <w:tcPr>
            <w:tcW w:w="2695" w:type="dxa"/>
          </w:tcPr>
          <w:p w14:paraId="40374C04" w14:textId="569D9E75" w:rsidR="00EB73B6" w:rsidRPr="00253EF4" w:rsidRDefault="00EB73B6" w:rsidP="00C33492">
            <w:pPr>
              <w:rPr>
                <w:rFonts w:ascii="Arial" w:hAnsi="Arial" w:cs="Arial"/>
              </w:rPr>
            </w:pPr>
            <w:r w:rsidRPr="00253EF4">
              <w:rPr>
                <w:rFonts w:ascii="Arial" w:hAnsi="Arial" w:cs="Arial"/>
              </w:rPr>
              <w:t>IMPA</w:t>
            </w:r>
          </w:p>
        </w:tc>
        <w:tc>
          <w:tcPr>
            <w:tcW w:w="6655" w:type="dxa"/>
          </w:tcPr>
          <w:p w14:paraId="246BFD03" w14:textId="77D4E304" w:rsidR="00EB73B6" w:rsidRPr="00253EF4" w:rsidRDefault="00EB73B6" w:rsidP="00C33492">
            <w:pPr>
              <w:rPr>
                <w:rFonts w:ascii="Arial" w:hAnsi="Arial" w:cs="Arial"/>
              </w:rPr>
            </w:pPr>
            <w:r w:rsidRPr="00253EF4">
              <w:rPr>
                <w:rFonts w:ascii="Arial" w:hAnsi="Arial" w:cs="Arial"/>
              </w:rPr>
              <w:t>Iowa Medicaid Portal Access system</w:t>
            </w:r>
          </w:p>
        </w:tc>
      </w:tr>
      <w:tr w:rsidR="00EB73B6" w:rsidRPr="00253EF4" w14:paraId="1C46B1E5" w14:textId="77777777" w:rsidTr="00C33492">
        <w:trPr>
          <w:gridAfter w:val="1"/>
          <w:wAfter w:w="720" w:type="dxa"/>
        </w:trPr>
        <w:tc>
          <w:tcPr>
            <w:tcW w:w="2695" w:type="dxa"/>
          </w:tcPr>
          <w:p w14:paraId="7ACF006F" w14:textId="3D15FB9A" w:rsidR="00EB73B6" w:rsidRPr="00253EF4" w:rsidRDefault="00EB73B6" w:rsidP="00C33492">
            <w:pPr>
              <w:rPr>
                <w:rFonts w:ascii="Arial" w:hAnsi="Arial" w:cs="Arial"/>
              </w:rPr>
            </w:pPr>
            <w:r w:rsidRPr="00253EF4">
              <w:rPr>
                <w:rFonts w:ascii="Arial" w:hAnsi="Arial" w:cs="Arial"/>
              </w:rPr>
              <w:t>IMW</w:t>
            </w:r>
          </w:p>
        </w:tc>
        <w:tc>
          <w:tcPr>
            <w:tcW w:w="6655" w:type="dxa"/>
          </w:tcPr>
          <w:p w14:paraId="7250AE96" w14:textId="0F621332" w:rsidR="00EB73B6" w:rsidRPr="00253EF4" w:rsidRDefault="00EB73B6" w:rsidP="00C33492">
            <w:pPr>
              <w:rPr>
                <w:rFonts w:ascii="Arial" w:hAnsi="Arial" w:cs="Arial"/>
              </w:rPr>
            </w:pPr>
            <w:r w:rsidRPr="00253EF4">
              <w:rPr>
                <w:rFonts w:ascii="Arial" w:hAnsi="Arial" w:cs="Arial"/>
              </w:rPr>
              <w:t>Income Maintenance Workers</w:t>
            </w:r>
          </w:p>
        </w:tc>
      </w:tr>
      <w:tr w:rsidR="00EB73B6" w:rsidRPr="00253EF4" w14:paraId="3B5B2C36" w14:textId="77777777" w:rsidTr="00C33492">
        <w:trPr>
          <w:gridAfter w:val="1"/>
          <w:wAfter w:w="720" w:type="dxa"/>
        </w:trPr>
        <w:tc>
          <w:tcPr>
            <w:tcW w:w="2695" w:type="dxa"/>
          </w:tcPr>
          <w:p w14:paraId="5F236C57" w14:textId="40872D3F" w:rsidR="00EB73B6" w:rsidRPr="00253EF4" w:rsidRDefault="00EB73B6" w:rsidP="00C33492">
            <w:pPr>
              <w:rPr>
                <w:rFonts w:ascii="Arial" w:hAnsi="Arial" w:cs="Arial"/>
              </w:rPr>
            </w:pPr>
            <w:proofErr w:type="spellStart"/>
            <w:r w:rsidRPr="00253EF4">
              <w:rPr>
                <w:rFonts w:ascii="Arial" w:hAnsi="Arial" w:cs="Arial"/>
              </w:rPr>
              <w:t>IoWANS</w:t>
            </w:r>
            <w:proofErr w:type="spellEnd"/>
          </w:p>
        </w:tc>
        <w:tc>
          <w:tcPr>
            <w:tcW w:w="6655" w:type="dxa"/>
          </w:tcPr>
          <w:p w14:paraId="6D0030C0" w14:textId="1CDF99B0" w:rsidR="00EB73B6" w:rsidRPr="00253EF4" w:rsidRDefault="00EB73B6" w:rsidP="00C33492">
            <w:pPr>
              <w:rPr>
                <w:rFonts w:ascii="Arial" w:hAnsi="Arial" w:cs="Arial"/>
              </w:rPr>
            </w:pPr>
            <w:r w:rsidRPr="00253EF4">
              <w:rPr>
                <w:rFonts w:ascii="Arial" w:hAnsi="Arial" w:cs="Arial"/>
              </w:rPr>
              <w:t>Institutional and Waiver Authorization and Narrative System</w:t>
            </w:r>
          </w:p>
        </w:tc>
      </w:tr>
      <w:tr w:rsidR="00EB73B6" w:rsidRPr="00253EF4" w14:paraId="6ABD98E5" w14:textId="77777777" w:rsidTr="00C33492">
        <w:trPr>
          <w:gridAfter w:val="1"/>
          <w:wAfter w:w="720" w:type="dxa"/>
        </w:trPr>
        <w:tc>
          <w:tcPr>
            <w:tcW w:w="2695" w:type="dxa"/>
          </w:tcPr>
          <w:p w14:paraId="33BBF433" w14:textId="4917B992" w:rsidR="00EB73B6" w:rsidRPr="00253EF4" w:rsidRDefault="00EB73B6" w:rsidP="00C33492">
            <w:pPr>
              <w:rPr>
                <w:rFonts w:ascii="Arial" w:hAnsi="Arial" w:cs="Arial"/>
              </w:rPr>
            </w:pPr>
            <w:r>
              <w:rPr>
                <w:rFonts w:ascii="Arial" w:hAnsi="Arial" w:cs="Arial"/>
              </w:rPr>
              <w:t>IT</w:t>
            </w:r>
          </w:p>
        </w:tc>
        <w:tc>
          <w:tcPr>
            <w:tcW w:w="6655" w:type="dxa"/>
          </w:tcPr>
          <w:p w14:paraId="4C942789" w14:textId="2E36FE91" w:rsidR="00EB73B6" w:rsidRPr="00253EF4" w:rsidRDefault="00EB73B6" w:rsidP="00C33492">
            <w:pPr>
              <w:rPr>
                <w:rFonts w:ascii="Arial" w:hAnsi="Arial" w:cs="Arial"/>
              </w:rPr>
            </w:pPr>
            <w:r>
              <w:rPr>
                <w:rFonts w:ascii="Arial" w:hAnsi="Arial" w:cs="Arial"/>
              </w:rPr>
              <w:t>Information Technology</w:t>
            </w:r>
          </w:p>
        </w:tc>
      </w:tr>
      <w:tr w:rsidR="00EB73B6" w:rsidRPr="00253EF4" w14:paraId="3F24932B" w14:textId="77777777" w:rsidTr="00C33492">
        <w:trPr>
          <w:gridAfter w:val="1"/>
          <w:wAfter w:w="720" w:type="dxa"/>
        </w:trPr>
        <w:tc>
          <w:tcPr>
            <w:tcW w:w="2695" w:type="dxa"/>
          </w:tcPr>
          <w:p w14:paraId="6A68FC94" w14:textId="31070DB3" w:rsidR="00EB73B6" w:rsidRPr="00253EF4" w:rsidRDefault="00EB73B6" w:rsidP="00C33492">
            <w:pPr>
              <w:rPr>
                <w:rFonts w:ascii="Arial" w:hAnsi="Arial" w:cs="Arial"/>
              </w:rPr>
            </w:pPr>
            <w:r w:rsidRPr="00253EF4">
              <w:rPr>
                <w:rFonts w:ascii="Arial" w:hAnsi="Arial" w:cs="Arial"/>
              </w:rPr>
              <w:t>IVR</w:t>
            </w:r>
          </w:p>
        </w:tc>
        <w:tc>
          <w:tcPr>
            <w:tcW w:w="6655" w:type="dxa"/>
          </w:tcPr>
          <w:p w14:paraId="58AEA609" w14:textId="41BD8D45" w:rsidR="00EB73B6" w:rsidRPr="00253EF4" w:rsidRDefault="00EB73B6" w:rsidP="00C33492">
            <w:pPr>
              <w:rPr>
                <w:rFonts w:ascii="Arial" w:hAnsi="Arial" w:cs="Arial"/>
              </w:rPr>
            </w:pPr>
            <w:r w:rsidRPr="00253EF4">
              <w:rPr>
                <w:rFonts w:ascii="Arial" w:hAnsi="Arial" w:cs="Arial"/>
              </w:rPr>
              <w:t>Interactive Voice Response</w:t>
            </w:r>
          </w:p>
        </w:tc>
      </w:tr>
      <w:tr w:rsidR="00EB73B6" w:rsidRPr="00253EF4" w14:paraId="53323BE6" w14:textId="77777777" w:rsidTr="00C33492">
        <w:trPr>
          <w:gridAfter w:val="1"/>
          <w:wAfter w:w="720" w:type="dxa"/>
        </w:trPr>
        <w:tc>
          <w:tcPr>
            <w:tcW w:w="2695" w:type="dxa"/>
          </w:tcPr>
          <w:p w14:paraId="069F7923" w14:textId="0ED0C311" w:rsidR="00EB73B6" w:rsidRPr="00253EF4" w:rsidRDefault="00EB73B6" w:rsidP="00C33492">
            <w:pPr>
              <w:rPr>
                <w:rFonts w:ascii="Arial" w:hAnsi="Arial" w:cs="Arial"/>
              </w:rPr>
            </w:pPr>
            <w:r w:rsidRPr="00253EF4">
              <w:rPr>
                <w:rFonts w:ascii="Arial" w:hAnsi="Arial" w:cs="Arial"/>
              </w:rPr>
              <w:t>LTSS</w:t>
            </w:r>
          </w:p>
        </w:tc>
        <w:tc>
          <w:tcPr>
            <w:tcW w:w="6655" w:type="dxa"/>
          </w:tcPr>
          <w:p w14:paraId="2EF6F56E" w14:textId="79D8141A" w:rsidR="00EB73B6" w:rsidRPr="00253EF4" w:rsidRDefault="00EB73B6" w:rsidP="00C33492">
            <w:pPr>
              <w:rPr>
                <w:rFonts w:ascii="Arial" w:hAnsi="Arial" w:cs="Arial"/>
              </w:rPr>
            </w:pPr>
            <w:r w:rsidRPr="00253EF4">
              <w:rPr>
                <w:rFonts w:ascii="Arial" w:hAnsi="Arial" w:cs="Arial"/>
              </w:rPr>
              <w:t>Long Term Services and Supports</w:t>
            </w:r>
          </w:p>
        </w:tc>
      </w:tr>
      <w:tr w:rsidR="00EB73B6" w:rsidRPr="00253EF4" w14:paraId="50EB9CCF" w14:textId="77777777" w:rsidTr="00C33492">
        <w:trPr>
          <w:gridAfter w:val="1"/>
          <w:wAfter w:w="720" w:type="dxa"/>
        </w:trPr>
        <w:tc>
          <w:tcPr>
            <w:tcW w:w="2695" w:type="dxa"/>
          </w:tcPr>
          <w:p w14:paraId="4930D692" w14:textId="71881ABC" w:rsidR="00EB73B6" w:rsidRPr="00253EF4" w:rsidRDefault="00EB73B6" w:rsidP="00C33492">
            <w:pPr>
              <w:rPr>
                <w:rFonts w:ascii="Arial" w:hAnsi="Arial" w:cs="Arial"/>
              </w:rPr>
            </w:pPr>
            <w:r w:rsidRPr="00253EF4">
              <w:rPr>
                <w:rFonts w:ascii="Arial" w:hAnsi="Arial" w:cs="Arial"/>
              </w:rPr>
              <w:t>MAAC</w:t>
            </w:r>
          </w:p>
        </w:tc>
        <w:tc>
          <w:tcPr>
            <w:tcW w:w="6655" w:type="dxa"/>
          </w:tcPr>
          <w:p w14:paraId="71A48E15" w14:textId="0D7690B7" w:rsidR="00EB73B6" w:rsidRPr="00253EF4" w:rsidRDefault="00EB73B6" w:rsidP="00C33492">
            <w:pPr>
              <w:rPr>
                <w:rFonts w:ascii="Arial" w:hAnsi="Arial" w:cs="Arial"/>
              </w:rPr>
            </w:pPr>
            <w:r w:rsidRPr="00253EF4">
              <w:rPr>
                <w:rFonts w:ascii="Arial" w:hAnsi="Arial" w:cs="Arial"/>
              </w:rPr>
              <w:t>Medical Assistance Advisory Council</w:t>
            </w:r>
          </w:p>
        </w:tc>
      </w:tr>
      <w:tr w:rsidR="00EB73B6" w:rsidRPr="00253EF4" w14:paraId="7AF204B4" w14:textId="77777777" w:rsidTr="00C33492">
        <w:trPr>
          <w:gridAfter w:val="1"/>
          <w:wAfter w:w="720" w:type="dxa"/>
        </w:trPr>
        <w:tc>
          <w:tcPr>
            <w:tcW w:w="2695" w:type="dxa"/>
          </w:tcPr>
          <w:p w14:paraId="79EBA1AA" w14:textId="189A7E0C" w:rsidR="00EB73B6" w:rsidRPr="00253EF4" w:rsidRDefault="00EB73B6" w:rsidP="00C33492">
            <w:pPr>
              <w:rPr>
                <w:rFonts w:ascii="Arial" w:hAnsi="Arial" w:cs="Arial"/>
              </w:rPr>
            </w:pPr>
            <w:r w:rsidRPr="00253EF4">
              <w:rPr>
                <w:rFonts w:ascii="Arial" w:hAnsi="Arial" w:cs="Arial"/>
              </w:rPr>
              <w:t>MACRA</w:t>
            </w:r>
          </w:p>
        </w:tc>
        <w:tc>
          <w:tcPr>
            <w:tcW w:w="6655" w:type="dxa"/>
          </w:tcPr>
          <w:p w14:paraId="5FA5E93F" w14:textId="79E2435C" w:rsidR="00EB73B6" w:rsidRPr="00253EF4" w:rsidRDefault="00EB73B6" w:rsidP="00C33492">
            <w:pPr>
              <w:rPr>
                <w:rFonts w:ascii="Arial" w:hAnsi="Arial" w:cs="Arial"/>
              </w:rPr>
            </w:pPr>
            <w:r w:rsidRPr="00253EF4">
              <w:rPr>
                <w:rFonts w:ascii="Arial" w:hAnsi="Arial" w:cs="Arial"/>
              </w:rPr>
              <w:t>Medicare Access and CHIP Reauthorization Act</w:t>
            </w:r>
          </w:p>
        </w:tc>
      </w:tr>
      <w:tr w:rsidR="00EB73B6" w:rsidRPr="00253EF4" w14:paraId="29FBB2C0" w14:textId="77777777" w:rsidTr="00C33492">
        <w:trPr>
          <w:gridAfter w:val="1"/>
          <w:wAfter w:w="720" w:type="dxa"/>
        </w:trPr>
        <w:tc>
          <w:tcPr>
            <w:tcW w:w="2695" w:type="dxa"/>
          </w:tcPr>
          <w:p w14:paraId="31AB6008" w14:textId="783F18AE" w:rsidR="00EB73B6" w:rsidRPr="00253EF4" w:rsidRDefault="00EB73B6" w:rsidP="00C33492">
            <w:pPr>
              <w:rPr>
                <w:rFonts w:ascii="Arial" w:hAnsi="Arial" w:cs="Arial"/>
              </w:rPr>
            </w:pPr>
            <w:r w:rsidRPr="00253EF4">
              <w:rPr>
                <w:rFonts w:ascii="Arial" w:hAnsi="Arial" w:cs="Arial"/>
              </w:rPr>
              <w:t>MAR</w:t>
            </w:r>
          </w:p>
        </w:tc>
        <w:tc>
          <w:tcPr>
            <w:tcW w:w="6655" w:type="dxa"/>
          </w:tcPr>
          <w:p w14:paraId="168FE974" w14:textId="27A2B995" w:rsidR="00EB73B6" w:rsidRPr="00253EF4" w:rsidRDefault="00EB73B6" w:rsidP="00C33492">
            <w:pPr>
              <w:rPr>
                <w:rFonts w:ascii="Arial" w:hAnsi="Arial" w:cs="Arial"/>
              </w:rPr>
            </w:pPr>
            <w:r w:rsidRPr="00253EF4">
              <w:rPr>
                <w:rFonts w:ascii="Arial" w:hAnsi="Arial" w:cs="Arial"/>
              </w:rPr>
              <w:t>Management and Administrative Reporting</w:t>
            </w:r>
          </w:p>
        </w:tc>
      </w:tr>
      <w:tr w:rsidR="00EB73B6" w:rsidRPr="00253EF4" w14:paraId="2FD06B66" w14:textId="77777777" w:rsidTr="00C33492">
        <w:trPr>
          <w:gridAfter w:val="1"/>
          <w:wAfter w:w="720" w:type="dxa"/>
        </w:trPr>
        <w:tc>
          <w:tcPr>
            <w:tcW w:w="2695" w:type="dxa"/>
          </w:tcPr>
          <w:p w14:paraId="38053EA6" w14:textId="28B65209" w:rsidR="00EB73B6" w:rsidRPr="00253EF4" w:rsidRDefault="00EB73B6" w:rsidP="00C33492">
            <w:pPr>
              <w:rPr>
                <w:rFonts w:ascii="Arial" w:hAnsi="Arial" w:cs="Arial"/>
              </w:rPr>
            </w:pPr>
            <w:r w:rsidRPr="00253EF4">
              <w:rPr>
                <w:rFonts w:ascii="Arial" w:hAnsi="Arial" w:cs="Arial"/>
              </w:rPr>
              <w:t>MCP</w:t>
            </w:r>
          </w:p>
        </w:tc>
        <w:tc>
          <w:tcPr>
            <w:tcW w:w="6655" w:type="dxa"/>
          </w:tcPr>
          <w:p w14:paraId="3C414A69" w14:textId="7575F2FE" w:rsidR="00EB73B6" w:rsidRPr="00253EF4" w:rsidRDefault="00EB73B6" w:rsidP="00C33492">
            <w:pPr>
              <w:rPr>
                <w:rFonts w:ascii="Arial" w:hAnsi="Arial" w:cs="Arial"/>
              </w:rPr>
            </w:pPr>
            <w:r w:rsidRPr="00253EF4">
              <w:rPr>
                <w:rFonts w:ascii="Arial" w:hAnsi="Arial" w:cs="Arial"/>
              </w:rPr>
              <w:t>Managed Care Provider</w:t>
            </w:r>
          </w:p>
        </w:tc>
      </w:tr>
      <w:tr w:rsidR="00EB73B6" w:rsidRPr="00253EF4" w14:paraId="2D9BD175" w14:textId="77777777" w:rsidTr="00C33492">
        <w:trPr>
          <w:gridAfter w:val="1"/>
          <w:wAfter w:w="720" w:type="dxa"/>
        </w:trPr>
        <w:tc>
          <w:tcPr>
            <w:tcW w:w="2695" w:type="dxa"/>
          </w:tcPr>
          <w:p w14:paraId="69B4E5F1" w14:textId="48F7DE4D" w:rsidR="00EB73B6" w:rsidRPr="00253EF4" w:rsidRDefault="00EB73B6" w:rsidP="00C33492">
            <w:pPr>
              <w:rPr>
                <w:rFonts w:ascii="Arial" w:hAnsi="Arial" w:cs="Arial"/>
              </w:rPr>
            </w:pPr>
            <w:r w:rsidRPr="00253EF4">
              <w:rPr>
                <w:rFonts w:ascii="Arial" w:hAnsi="Arial" w:cs="Arial"/>
              </w:rPr>
              <w:t>MHC (subsystem)</w:t>
            </w:r>
          </w:p>
        </w:tc>
        <w:tc>
          <w:tcPr>
            <w:tcW w:w="6655" w:type="dxa"/>
          </w:tcPr>
          <w:p w14:paraId="5BE6501A" w14:textId="68181CB1" w:rsidR="00EB73B6" w:rsidRPr="00253EF4" w:rsidRDefault="00EB73B6" w:rsidP="00C33492">
            <w:pPr>
              <w:rPr>
                <w:rFonts w:ascii="Arial" w:hAnsi="Arial" w:cs="Arial"/>
              </w:rPr>
            </w:pPr>
            <w:r w:rsidRPr="00253EF4">
              <w:rPr>
                <w:rFonts w:ascii="Arial" w:hAnsi="Arial" w:cs="Arial"/>
              </w:rPr>
              <w:t>Managed Health Care (subsystem)</w:t>
            </w:r>
          </w:p>
        </w:tc>
      </w:tr>
      <w:tr w:rsidR="00EB73B6" w:rsidRPr="00253EF4" w14:paraId="18F965E9" w14:textId="77777777" w:rsidTr="00C33492">
        <w:trPr>
          <w:gridAfter w:val="1"/>
          <w:wAfter w:w="720" w:type="dxa"/>
        </w:trPr>
        <w:tc>
          <w:tcPr>
            <w:tcW w:w="2695" w:type="dxa"/>
          </w:tcPr>
          <w:p w14:paraId="4DBF5171" w14:textId="0011A1A6" w:rsidR="00EB73B6" w:rsidRPr="00253EF4" w:rsidRDefault="00EB73B6" w:rsidP="00C33492">
            <w:pPr>
              <w:rPr>
                <w:rFonts w:ascii="Arial" w:hAnsi="Arial" w:cs="Arial"/>
              </w:rPr>
            </w:pPr>
            <w:r w:rsidRPr="00253EF4">
              <w:rPr>
                <w:rFonts w:ascii="Arial" w:hAnsi="Arial" w:cs="Arial"/>
              </w:rPr>
              <w:t>MMIS</w:t>
            </w:r>
          </w:p>
        </w:tc>
        <w:tc>
          <w:tcPr>
            <w:tcW w:w="6655" w:type="dxa"/>
          </w:tcPr>
          <w:p w14:paraId="3FA43105" w14:textId="3F730DA2" w:rsidR="00EB73B6" w:rsidRPr="00253EF4" w:rsidRDefault="00EB73B6" w:rsidP="00C33492">
            <w:pPr>
              <w:rPr>
                <w:rFonts w:ascii="Arial" w:hAnsi="Arial" w:cs="Arial"/>
              </w:rPr>
            </w:pPr>
            <w:r w:rsidRPr="00253EF4">
              <w:rPr>
                <w:rFonts w:ascii="Arial" w:hAnsi="Arial" w:cs="Arial"/>
              </w:rPr>
              <w:t>Medicaid Management Information System</w:t>
            </w:r>
          </w:p>
        </w:tc>
      </w:tr>
      <w:tr w:rsidR="00EB73B6" w:rsidRPr="00253EF4" w14:paraId="06BC5ADC" w14:textId="77777777" w:rsidTr="00C33492">
        <w:trPr>
          <w:gridAfter w:val="1"/>
          <w:wAfter w:w="720" w:type="dxa"/>
        </w:trPr>
        <w:tc>
          <w:tcPr>
            <w:tcW w:w="2695" w:type="dxa"/>
          </w:tcPr>
          <w:p w14:paraId="32C74DFF" w14:textId="3BDEDFC3" w:rsidR="00EB73B6" w:rsidRPr="00253EF4" w:rsidRDefault="00EB73B6" w:rsidP="00C33492">
            <w:pPr>
              <w:rPr>
                <w:rFonts w:ascii="Arial" w:hAnsi="Arial" w:cs="Arial"/>
              </w:rPr>
            </w:pPr>
            <w:r w:rsidRPr="00253EF4">
              <w:rPr>
                <w:rFonts w:ascii="Arial" w:hAnsi="Arial" w:cs="Arial"/>
              </w:rPr>
              <w:t>MOA</w:t>
            </w:r>
          </w:p>
        </w:tc>
        <w:tc>
          <w:tcPr>
            <w:tcW w:w="6655" w:type="dxa"/>
          </w:tcPr>
          <w:p w14:paraId="23080BE0" w14:textId="703B1022" w:rsidR="00EB73B6" w:rsidRPr="00253EF4" w:rsidRDefault="00EB73B6" w:rsidP="00C33492">
            <w:pPr>
              <w:rPr>
                <w:rFonts w:ascii="Arial" w:hAnsi="Arial" w:cs="Arial"/>
              </w:rPr>
            </w:pPr>
            <w:r w:rsidRPr="00253EF4">
              <w:rPr>
                <w:rFonts w:ascii="Arial" w:hAnsi="Arial" w:cs="Arial"/>
              </w:rPr>
              <w:t>Memorandum of Agreement</w:t>
            </w:r>
          </w:p>
        </w:tc>
      </w:tr>
      <w:tr w:rsidR="006E658F" w14:paraId="76252EE1" w14:textId="77777777" w:rsidTr="006E658F">
        <w:tc>
          <w:tcPr>
            <w:tcW w:w="2695" w:type="dxa"/>
          </w:tcPr>
          <w:p w14:paraId="61F11188" w14:textId="05FF9B4A" w:rsidR="006E658F" w:rsidRPr="006E658F" w:rsidRDefault="006E658F" w:rsidP="006E658F">
            <w:pPr>
              <w:pStyle w:val="ContractLevel2"/>
              <w:keepLines/>
              <w:rPr>
                <w:rFonts w:asciiTheme="majorHAnsi" w:hAnsiTheme="majorHAnsi" w:cs="Arial"/>
                <w:b w:val="0"/>
                <w:bCs/>
                <w:i w:val="0"/>
                <w:iCs/>
                <w:color w:val="04627A" w:themeColor="accent1"/>
                <w:sz w:val="24"/>
                <w:szCs w:val="24"/>
              </w:rPr>
            </w:pPr>
            <w:r w:rsidRPr="006E658F">
              <w:rPr>
                <w:rFonts w:ascii="Arial" w:hAnsi="Arial" w:cs="Arial"/>
                <w:b w:val="0"/>
                <w:bCs/>
                <w:i w:val="0"/>
                <w:iCs/>
              </w:rPr>
              <w:lastRenderedPageBreak/>
              <w:t>MOU</w:t>
            </w:r>
          </w:p>
        </w:tc>
        <w:tc>
          <w:tcPr>
            <w:tcW w:w="7375" w:type="dxa"/>
            <w:gridSpan w:val="2"/>
          </w:tcPr>
          <w:p w14:paraId="783A7847" w14:textId="39F51CCE" w:rsidR="006E658F" w:rsidRPr="006E658F" w:rsidRDefault="006E658F" w:rsidP="006E658F">
            <w:pPr>
              <w:pStyle w:val="ContractLevel2"/>
              <w:keepLines/>
              <w:rPr>
                <w:rFonts w:asciiTheme="majorHAnsi" w:hAnsiTheme="majorHAnsi" w:cs="Arial"/>
                <w:b w:val="0"/>
                <w:bCs/>
                <w:i w:val="0"/>
                <w:iCs/>
                <w:color w:val="04627A" w:themeColor="accent1"/>
                <w:sz w:val="24"/>
                <w:szCs w:val="24"/>
              </w:rPr>
            </w:pPr>
            <w:r w:rsidRPr="006E658F">
              <w:rPr>
                <w:rFonts w:ascii="Arial" w:hAnsi="Arial" w:cs="Arial"/>
                <w:b w:val="0"/>
                <w:bCs/>
                <w:i w:val="0"/>
                <w:iCs/>
              </w:rPr>
              <w:t>Memorandum of Understanding</w:t>
            </w:r>
          </w:p>
        </w:tc>
      </w:tr>
      <w:tr w:rsidR="006E658F" w14:paraId="61CBABF7" w14:textId="77777777" w:rsidTr="006E658F">
        <w:tc>
          <w:tcPr>
            <w:tcW w:w="2695" w:type="dxa"/>
          </w:tcPr>
          <w:p w14:paraId="0B846DF2" w14:textId="0B5EEA26" w:rsidR="006E658F" w:rsidRPr="006E658F" w:rsidRDefault="006E658F" w:rsidP="006E658F">
            <w:pPr>
              <w:pStyle w:val="ContractLevel2"/>
              <w:keepLines/>
              <w:rPr>
                <w:rFonts w:asciiTheme="majorHAnsi" w:hAnsiTheme="majorHAnsi" w:cs="Arial"/>
                <w:b w:val="0"/>
                <w:bCs/>
                <w:i w:val="0"/>
                <w:iCs/>
                <w:color w:val="04627A" w:themeColor="accent1"/>
                <w:sz w:val="24"/>
                <w:szCs w:val="24"/>
              </w:rPr>
            </w:pPr>
            <w:r w:rsidRPr="006E658F">
              <w:rPr>
                <w:rFonts w:ascii="Arial" w:hAnsi="Arial" w:cs="Arial"/>
                <w:b w:val="0"/>
                <w:bCs/>
                <w:i w:val="0"/>
                <w:iCs/>
              </w:rPr>
              <w:t>MPEP</w:t>
            </w:r>
          </w:p>
        </w:tc>
        <w:tc>
          <w:tcPr>
            <w:tcW w:w="7375" w:type="dxa"/>
            <w:gridSpan w:val="2"/>
          </w:tcPr>
          <w:p w14:paraId="727A884B" w14:textId="53496914" w:rsidR="006E658F" w:rsidRPr="006E658F" w:rsidRDefault="006E658F" w:rsidP="006E658F">
            <w:pPr>
              <w:pStyle w:val="ContractLevel2"/>
              <w:keepLines/>
              <w:rPr>
                <w:rFonts w:asciiTheme="majorHAnsi" w:hAnsiTheme="majorHAnsi" w:cs="Arial"/>
                <w:b w:val="0"/>
                <w:bCs/>
                <w:i w:val="0"/>
                <w:iCs/>
                <w:color w:val="04627A" w:themeColor="accent1"/>
                <w:sz w:val="24"/>
                <w:szCs w:val="24"/>
              </w:rPr>
            </w:pPr>
            <w:r w:rsidRPr="006E658F">
              <w:rPr>
                <w:rFonts w:ascii="Arial" w:hAnsi="Arial" w:cs="Arial"/>
                <w:b w:val="0"/>
                <w:bCs/>
                <w:i w:val="0"/>
                <w:iCs/>
              </w:rPr>
              <w:t>Medicaid Presumptive Eligibility Portal</w:t>
            </w:r>
          </w:p>
        </w:tc>
      </w:tr>
      <w:tr w:rsidR="006E658F" w14:paraId="2EAF7D89" w14:textId="77777777" w:rsidTr="006E658F">
        <w:tc>
          <w:tcPr>
            <w:tcW w:w="2695" w:type="dxa"/>
          </w:tcPr>
          <w:p w14:paraId="61BAB563" w14:textId="425103B9" w:rsidR="006E658F" w:rsidRPr="006E658F" w:rsidRDefault="006E658F" w:rsidP="006E658F">
            <w:pPr>
              <w:pStyle w:val="ContractLevel2"/>
              <w:keepLines/>
              <w:rPr>
                <w:rFonts w:asciiTheme="majorHAnsi" w:hAnsiTheme="majorHAnsi" w:cs="Arial"/>
                <w:b w:val="0"/>
                <w:bCs/>
                <w:i w:val="0"/>
                <w:iCs/>
                <w:color w:val="04627A" w:themeColor="accent1"/>
                <w:sz w:val="24"/>
                <w:szCs w:val="24"/>
              </w:rPr>
            </w:pPr>
            <w:r w:rsidRPr="006E658F">
              <w:rPr>
                <w:rFonts w:ascii="Arial" w:hAnsi="Arial" w:cs="Arial"/>
                <w:b w:val="0"/>
                <w:bCs/>
                <w:i w:val="0"/>
                <w:iCs/>
              </w:rPr>
              <w:t>NCCI</w:t>
            </w:r>
          </w:p>
        </w:tc>
        <w:tc>
          <w:tcPr>
            <w:tcW w:w="7375" w:type="dxa"/>
            <w:gridSpan w:val="2"/>
          </w:tcPr>
          <w:p w14:paraId="52CD7287" w14:textId="3908B9C8" w:rsidR="006E658F" w:rsidRPr="006E658F" w:rsidRDefault="006E658F" w:rsidP="006E658F">
            <w:pPr>
              <w:pStyle w:val="ContractLevel2"/>
              <w:keepLines/>
              <w:rPr>
                <w:rFonts w:asciiTheme="majorHAnsi" w:hAnsiTheme="majorHAnsi" w:cs="Arial"/>
                <w:b w:val="0"/>
                <w:bCs/>
                <w:i w:val="0"/>
                <w:iCs/>
                <w:color w:val="04627A" w:themeColor="accent1"/>
                <w:sz w:val="24"/>
                <w:szCs w:val="24"/>
              </w:rPr>
            </w:pPr>
            <w:r w:rsidRPr="006E658F">
              <w:rPr>
                <w:rFonts w:ascii="Arial" w:hAnsi="Arial" w:cs="Arial"/>
                <w:b w:val="0"/>
                <w:bCs/>
                <w:i w:val="0"/>
                <w:iCs/>
              </w:rPr>
              <w:t>National Council on Compensation Insurance</w:t>
            </w:r>
          </w:p>
        </w:tc>
      </w:tr>
      <w:tr w:rsidR="006E658F" w14:paraId="7F6DAFE9" w14:textId="77777777" w:rsidTr="006E658F">
        <w:tc>
          <w:tcPr>
            <w:tcW w:w="2695" w:type="dxa"/>
          </w:tcPr>
          <w:p w14:paraId="4BA3A25D" w14:textId="1ECC04E0" w:rsidR="006E658F" w:rsidRPr="006E658F" w:rsidRDefault="006E658F" w:rsidP="006E658F">
            <w:pPr>
              <w:pStyle w:val="ContractLevel2"/>
              <w:keepLines/>
              <w:rPr>
                <w:rFonts w:asciiTheme="majorHAnsi" w:hAnsiTheme="majorHAnsi" w:cs="Arial"/>
                <w:b w:val="0"/>
                <w:bCs/>
                <w:i w:val="0"/>
                <w:iCs/>
                <w:color w:val="04627A" w:themeColor="accent1"/>
                <w:sz w:val="24"/>
                <w:szCs w:val="24"/>
              </w:rPr>
            </w:pPr>
            <w:r w:rsidRPr="006E658F">
              <w:rPr>
                <w:rFonts w:ascii="Arial" w:hAnsi="Arial" w:cs="Arial"/>
                <w:b w:val="0"/>
                <w:bCs/>
                <w:i w:val="0"/>
                <w:iCs/>
              </w:rPr>
              <w:t>NEMT</w:t>
            </w:r>
          </w:p>
        </w:tc>
        <w:tc>
          <w:tcPr>
            <w:tcW w:w="7375" w:type="dxa"/>
            <w:gridSpan w:val="2"/>
          </w:tcPr>
          <w:p w14:paraId="5F98AE90" w14:textId="13E3C957" w:rsidR="006E658F" w:rsidRPr="006E658F" w:rsidRDefault="006E658F" w:rsidP="006E658F">
            <w:pPr>
              <w:pStyle w:val="ContractLevel2"/>
              <w:keepLines/>
              <w:rPr>
                <w:rFonts w:asciiTheme="majorHAnsi" w:hAnsiTheme="majorHAnsi" w:cs="Arial"/>
                <w:b w:val="0"/>
                <w:bCs/>
                <w:i w:val="0"/>
                <w:iCs/>
                <w:color w:val="04627A" w:themeColor="accent1"/>
                <w:sz w:val="24"/>
                <w:szCs w:val="24"/>
              </w:rPr>
            </w:pPr>
            <w:r w:rsidRPr="006E658F">
              <w:rPr>
                <w:rFonts w:ascii="Arial" w:hAnsi="Arial" w:cs="Arial"/>
                <w:b w:val="0"/>
                <w:bCs/>
                <w:i w:val="0"/>
                <w:iCs/>
              </w:rPr>
              <w:t>Non-Emergency Medical Transportation</w:t>
            </w:r>
          </w:p>
        </w:tc>
      </w:tr>
      <w:tr w:rsidR="006E658F" w14:paraId="3DEEE9A0" w14:textId="77777777" w:rsidTr="006E658F">
        <w:tc>
          <w:tcPr>
            <w:tcW w:w="2695" w:type="dxa"/>
          </w:tcPr>
          <w:p w14:paraId="2184F812" w14:textId="24AFB86B" w:rsidR="006E658F" w:rsidRPr="006E658F" w:rsidRDefault="006E658F" w:rsidP="006E658F">
            <w:pPr>
              <w:pStyle w:val="ContractLevel2"/>
              <w:keepLines/>
              <w:rPr>
                <w:rFonts w:asciiTheme="majorHAnsi" w:hAnsiTheme="majorHAnsi" w:cs="Arial"/>
                <w:b w:val="0"/>
                <w:bCs/>
                <w:i w:val="0"/>
                <w:iCs/>
                <w:color w:val="04627A" w:themeColor="accent1"/>
                <w:sz w:val="24"/>
                <w:szCs w:val="24"/>
              </w:rPr>
            </w:pPr>
            <w:r w:rsidRPr="006E658F">
              <w:rPr>
                <w:rFonts w:ascii="Arial" w:hAnsi="Arial" w:cs="Arial"/>
                <w:b w:val="0"/>
                <w:bCs/>
                <w:i w:val="0"/>
                <w:iCs/>
              </w:rPr>
              <w:t>PAHP</w:t>
            </w:r>
          </w:p>
        </w:tc>
        <w:tc>
          <w:tcPr>
            <w:tcW w:w="7375" w:type="dxa"/>
            <w:gridSpan w:val="2"/>
          </w:tcPr>
          <w:p w14:paraId="052D825D" w14:textId="0442A1FD" w:rsidR="006E658F" w:rsidRPr="006E658F" w:rsidRDefault="006E658F" w:rsidP="006E658F">
            <w:pPr>
              <w:pStyle w:val="ContractLevel2"/>
              <w:keepLines/>
              <w:rPr>
                <w:rFonts w:asciiTheme="majorHAnsi" w:hAnsiTheme="majorHAnsi" w:cs="Arial"/>
                <w:b w:val="0"/>
                <w:bCs/>
                <w:i w:val="0"/>
                <w:iCs/>
                <w:color w:val="04627A" w:themeColor="accent1"/>
                <w:sz w:val="24"/>
                <w:szCs w:val="24"/>
              </w:rPr>
            </w:pPr>
            <w:r w:rsidRPr="006E658F">
              <w:rPr>
                <w:rFonts w:ascii="Arial" w:hAnsi="Arial" w:cs="Arial"/>
                <w:b w:val="0"/>
                <w:bCs/>
                <w:i w:val="0"/>
                <w:iCs/>
              </w:rPr>
              <w:t>Prepaid Ambulatory Health Plan</w:t>
            </w:r>
          </w:p>
        </w:tc>
      </w:tr>
      <w:tr w:rsidR="006E658F" w14:paraId="2E6F1F99" w14:textId="77777777" w:rsidTr="006E658F">
        <w:tc>
          <w:tcPr>
            <w:tcW w:w="2695" w:type="dxa"/>
          </w:tcPr>
          <w:p w14:paraId="4B1C975D" w14:textId="0B4D1478" w:rsidR="006E658F" w:rsidRPr="006E658F" w:rsidRDefault="006E658F" w:rsidP="006E658F">
            <w:pPr>
              <w:pStyle w:val="ContractLevel2"/>
              <w:keepLines/>
              <w:rPr>
                <w:rFonts w:asciiTheme="majorHAnsi" w:hAnsiTheme="majorHAnsi" w:cs="Arial"/>
                <w:b w:val="0"/>
                <w:bCs/>
                <w:i w:val="0"/>
                <w:iCs/>
                <w:color w:val="04627A" w:themeColor="accent1"/>
                <w:sz w:val="24"/>
                <w:szCs w:val="24"/>
              </w:rPr>
            </w:pPr>
            <w:r w:rsidRPr="006E658F">
              <w:rPr>
                <w:rFonts w:ascii="Arial" w:hAnsi="Arial" w:cs="Arial"/>
                <w:b w:val="0"/>
                <w:bCs/>
                <w:i w:val="0"/>
                <w:iCs/>
              </w:rPr>
              <w:t>PCCM</w:t>
            </w:r>
          </w:p>
        </w:tc>
        <w:tc>
          <w:tcPr>
            <w:tcW w:w="7375" w:type="dxa"/>
            <w:gridSpan w:val="2"/>
          </w:tcPr>
          <w:p w14:paraId="22E7B749" w14:textId="271703DB" w:rsidR="006E658F" w:rsidRPr="006E658F" w:rsidRDefault="006E658F" w:rsidP="006E658F">
            <w:pPr>
              <w:pStyle w:val="ContractLevel2"/>
              <w:keepLines/>
              <w:rPr>
                <w:rFonts w:asciiTheme="majorHAnsi" w:hAnsiTheme="majorHAnsi" w:cs="Arial"/>
                <w:b w:val="0"/>
                <w:bCs/>
                <w:i w:val="0"/>
                <w:iCs/>
                <w:color w:val="04627A" w:themeColor="accent1"/>
                <w:sz w:val="24"/>
                <w:szCs w:val="24"/>
              </w:rPr>
            </w:pPr>
            <w:r w:rsidRPr="006E658F">
              <w:rPr>
                <w:rFonts w:ascii="Arial" w:hAnsi="Arial" w:cs="Arial"/>
                <w:b w:val="0"/>
                <w:bCs/>
                <w:i w:val="0"/>
                <w:iCs/>
              </w:rPr>
              <w:t>Primary Care Case Management</w:t>
            </w:r>
          </w:p>
        </w:tc>
      </w:tr>
      <w:tr w:rsidR="006E658F" w14:paraId="76C96C38" w14:textId="77777777" w:rsidTr="006E658F">
        <w:tc>
          <w:tcPr>
            <w:tcW w:w="2695" w:type="dxa"/>
          </w:tcPr>
          <w:p w14:paraId="291F9048" w14:textId="38FBAE3E" w:rsidR="006E658F" w:rsidRPr="006E658F" w:rsidRDefault="006E658F" w:rsidP="006E658F">
            <w:pPr>
              <w:pStyle w:val="ContractLevel2"/>
              <w:keepLines/>
              <w:rPr>
                <w:rFonts w:asciiTheme="majorHAnsi" w:hAnsiTheme="majorHAnsi" w:cs="Arial"/>
                <w:b w:val="0"/>
                <w:bCs/>
                <w:i w:val="0"/>
                <w:iCs/>
                <w:color w:val="04627A" w:themeColor="accent1"/>
                <w:sz w:val="24"/>
                <w:szCs w:val="24"/>
              </w:rPr>
            </w:pPr>
            <w:r w:rsidRPr="006E658F">
              <w:rPr>
                <w:rFonts w:ascii="Arial" w:hAnsi="Arial" w:cs="Arial"/>
                <w:b w:val="0"/>
                <w:bCs/>
                <w:i w:val="0"/>
                <w:iCs/>
              </w:rPr>
              <w:t>PIHP</w:t>
            </w:r>
          </w:p>
        </w:tc>
        <w:tc>
          <w:tcPr>
            <w:tcW w:w="7375" w:type="dxa"/>
            <w:gridSpan w:val="2"/>
          </w:tcPr>
          <w:p w14:paraId="3AEED0B4" w14:textId="2A585784" w:rsidR="006E658F" w:rsidRPr="006E658F" w:rsidRDefault="006E658F" w:rsidP="006E658F">
            <w:pPr>
              <w:pStyle w:val="ContractLevel2"/>
              <w:keepLines/>
              <w:rPr>
                <w:rFonts w:asciiTheme="majorHAnsi" w:hAnsiTheme="majorHAnsi" w:cs="Arial"/>
                <w:b w:val="0"/>
                <w:bCs/>
                <w:i w:val="0"/>
                <w:iCs/>
                <w:color w:val="04627A" w:themeColor="accent1"/>
                <w:sz w:val="24"/>
                <w:szCs w:val="24"/>
              </w:rPr>
            </w:pPr>
            <w:r w:rsidRPr="006E658F">
              <w:rPr>
                <w:rFonts w:ascii="Arial" w:hAnsi="Arial" w:cs="Arial"/>
                <w:b w:val="0"/>
                <w:bCs/>
                <w:i w:val="0"/>
                <w:iCs/>
              </w:rPr>
              <w:t>Prepaid Inpatient Health Plan</w:t>
            </w:r>
          </w:p>
        </w:tc>
      </w:tr>
      <w:tr w:rsidR="006E658F" w14:paraId="1E4E23CE" w14:textId="77777777" w:rsidTr="006E658F">
        <w:tc>
          <w:tcPr>
            <w:tcW w:w="2695" w:type="dxa"/>
          </w:tcPr>
          <w:p w14:paraId="170E9BD4" w14:textId="1A223860" w:rsidR="006E658F" w:rsidRPr="006E658F" w:rsidRDefault="006E658F" w:rsidP="006E658F">
            <w:pPr>
              <w:pStyle w:val="ContractLevel2"/>
              <w:keepLines/>
              <w:rPr>
                <w:rFonts w:asciiTheme="majorHAnsi" w:hAnsiTheme="majorHAnsi" w:cs="Arial"/>
                <w:b w:val="0"/>
                <w:bCs/>
                <w:i w:val="0"/>
                <w:iCs/>
                <w:color w:val="04627A" w:themeColor="accent1"/>
                <w:sz w:val="24"/>
                <w:szCs w:val="24"/>
              </w:rPr>
            </w:pPr>
            <w:r w:rsidRPr="006E658F">
              <w:rPr>
                <w:rFonts w:ascii="Arial" w:hAnsi="Arial" w:cs="Arial"/>
                <w:b w:val="0"/>
                <w:bCs/>
                <w:i w:val="0"/>
                <w:iCs/>
              </w:rPr>
              <w:t>POS</w:t>
            </w:r>
          </w:p>
        </w:tc>
        <w:tc>
          <w:tcPr>
            <w:tcW w:w="7375" w:type="dxa"/>
            <w:gridSpan w:val="2"/>
          </w:tcPr>
          <w:p w14:paraId="267CD6EE" w14:textId="2DD9710D" w:rsidR="006E658F" w:rsidRPr="006E658F" w:rsidRDefault="006E658F" w:rsidP="006E658F">
            <w:pPr>
              <w:pStyle w:val="ContractLevel2"/>
              <w:keepLines/>
              <w:rPr>
                <w:rFonts w:asciiTheme="majorHAnsi" w:hAnsiTheme="majorHAnsi" w:cs="Arial"/>
                <w:b w:val="0"/>
                <w:bCs/>
                <w:i w:val="0"/>
                <w:iCs/>
                <w:color w:val="04627A" w:themeColor="accent1"/>
                <w:sz w:val="24"/>
                <w:szCs w:val="24"/>
              </w:rPr>
            </w:pPr>
            <w:r w:rsidRPr="006E658F">
              <w:rPr>
                <w:rFonts w:ascii="Arial" w:hAnsi="Arial" w:cs="Arial"/>
                <w:b w:val="0"/>
                <w:bCs/>
                <w:i w:val="0"/>
                <w:iCs/>
              </w:rPr>
              <w:t>Point of Sale</w:t>
            </w:r>
          </w:p>
        </w:tc>
      </w:tr>
      <w:tr w:rsidR="006E658F" w14:paraId="6741835E" w14:textId="77777777" w:rsidTr="006E658F">
        <w:tc>
          <w:tcPr>
            <w:tcW w:w="2695" w:type="dxa"/>
          </w:tcPr>
          <w:p w14:paraId="14A42C95" w14:textId="09D2BFB7" w:rsidR="006E658F" w:rsidRPr="006E658F" w:rsidRDefault="006E658F" w:rsidP="006E658F">
            <w:pPr>
              <w:pStyle w:val="ContractLevel2"/>
              <w:keepLines/>
              <w:rPr>
                <w:rFonts w:asciiTheme="majorHAnsi" w:hAnsiTheme="majorHAnsi" w:cs="Arial"/>
                <w:b w:val="0"/>
                <w:bCs/>
                <w:i w:val="0"/>
                <w:iCs/>
                <w:color w:val="04627A" w:themeColor="accent1"/>
                <w:sz w:val="24"/>
                <w:szCs w:val="24"/>
              </w:rPr>
            </w:pPr>
            <w:r w:rsidRPr="006E658F">
              <w:rPr>
                <w:rFonts w:ascii="Arial" w:hAnsi="Arial" w:cs="Arial"/>
                <w:b w:val="0"/>
                <w:bCs/>
                <w:i w:val="0"/>
                <w:iCs/>
              </w:rPr>
              <w:t>PPS</w:t>
            </w:r>
          </w:p>
        </w:tc>
        <w:tc>
          <w:tcPr>
            <w:tcW w:w="7375" w:type="dxa"/>
            <w:gridSpan w:val="2"/>
          </w:tcPr>
          <w:p w14:paraId="794F0360" w14:textId="75118799" w:rsidR="006E658F" w:rsidRPr="006E658F" w:rsidRDefault="006E658F" w:rsidP="006E658F">
            <w:pPr>
              <w:pStyle w:val="ContractLevel2"/>
              <w:keepLines/>
              <w:rPr>
                <w:rFonts w:asciiTheme="majorHAnsi" w:hAnsiTheme="majorHAnsi" w:cs="Arial"/>
                <w:b w:val="0"/>
                <w:bCs/>
                <w:i w:val="0"/>
                <w:iCs/>
                <w:color w:val="04627A" w:themeColor="accent1"/>
                <w:sz w:val="24"/>
                <w:szCs w:val="24"/>
              </w:rPr>
            </w:pPr>
            <w:r w:rsidRPr="006E658F">
              <w:rPr>
                <w:rFonts w:ascii="Arial" w:hAnsi="Arial" w:cs="Arial"/>
                <w:b w:val="0"/>
                <w:bCs/>
                <w:i w:val="0"/>
                <w:iCs/>
              </w:rPr>
              <w:t>Premium Payment System</w:t>
            </w:r>
          </w:p>
        </w:tc>
      </w:tr>
      <w:tr w:rsidR="006E658F" w14:paraId="3061E94A" w14:textId="77777777" w:rsidTr="006E658F">
        <w:tc>
          <w:tcPr>
            <w:tcW w:w="2695" w:type="dxa"/>
          </w:tcPr>
          <w:p w14:paraId="178D8107" w14:textId="3C8BFAA8" w:rsidR="006E658F" w:rsidRPr="006E658F" w:rsidRDefault="006E658F" w:rsidP="006E658F">
            <w:pPr>
              <w:pStyle w:val="ContractLevel2"/>
              <w:keepLines/>
              <w:rPr>
                <w:rFonts w:asciiTheme="majorHAnsi" w:hAnsiTheme="majorHAnsi" w:cs="Arial"/>
                <w:b w:val="0"/>
                <w:bCs/>
                <w:i w:val="0"/>
                <w:iCs/>
                <w:color w:val="04627A" w:themeColor="accent1"/>
                <w:sz w:val="24"/>
                <w:szCs w:val="24"/>
              </w:rPr>
            </w:pPr>
            <w:r w:rsidRPr="006E658F">
              <w:rPr>
                <w:rFonts w:ascii="Arial" w:hAnsi="Arial" w:cs="Arial"/>
                <w:b w:val="0"/>
                <w:bCs/>
                <w:i w:val="0"/>
                <w:iCs/>
              </w:rPr>
              <w:t>QIO</w:t>
            </w:r>
          </w:p>
        </w:tc>
        <w:tc>
          <w:tcPr>
            <w:tcW w:w="7375" w:type="dxa"/>
            <w:gridSpan w:val="2"/>
          </w:tcPr>
          <w:p w14:paraId="2A9BA6FC" w14:textId="611BE575" w:rsidR="006E658F" w:rsidRPr="006E658F" w:rsidRDefault="006E658F" w:rsidP="006E658F">
            <w:pPr>
              <w:pStyle w:val="ContractLevel2"/>
              <w:keepLines/>
              <w:rPr>
                <w:rFonts w:asciiTheme="majorHAnsi" w:hAnsiTheme="majorHAnsi" w:cs="Arial"/>
                <w:b w:val="0"/>
                <w:bCs/>
                <w:i w:val="0"/>
                <w:iCs/>
                <w:color w:val="04627A" w:themeColor="accent1"/>
                <w:sz w:val="24"/>
                <w:szCs w:val="24"/>
              </w:rPr>
            </w:pPr>
            <w:r w:rsidRPr="006E658F">
              <w:rPr>
                <w:rFonts w:ascii="Arial" w:hAnsi="Arial" w:cs="Arial"/>
                <w:b w:val="0"/>
                <w:bCs/>
                <w:i w:val="0"/>
                <w:iCs/>
              </w:rPr>
              <w:t>Quality Improvement Organization</w:t>
            </w:r>
          </w:p>
        </w:tc>
      </w:tr>
      <w:tr w:rsidR="006E658F" w14:paraId="45FA4247" w14:textId="77777777" w:rsidTr="006E658F">
        <w:tc>
          <w:tcPr>
            <w:tcW w:w="2695" w:type="dxa"/>
          </w:tcPr>
          <w:p w14:paraId="123C66DC" w14:textId="063E9EF6" w:rsidR="006E658F" w:rsidRPr="006E658F" w:rsidRDefault="006E658F" w:rsidP="006E658F">
            <w:pPr>
              <w:pStyle w:val="ContractLevel2"/>
              <w:keepLines/>
              <w:rPr>
                <w:rFonts w:asciiTheme="majorHAnsi" w:hAnsiTheme="majorHAnsi" w:cs="Arial"/>
                <w:b w:val="0"/>
                <w:bCs/>
                <w:i w:val="0"/>
                <w:iCs/>
                <w:color w:val="04627A" w:themeColor="accent1"/>
                <w:sz w:val="24"/>
                <w:szCs w:val="24"/>
              </w:rPr>
            </w:pPr>
            <w:r w:rsidRPr="006E658F">
              <w:rPr>
                <w:rFonts w:ascii="Arial" w:hAnsi="Arial" w:cs="Arial"/>
                <w:b w:val="0"/>
                <w:bCs/>
                <w:i w:val="0"/>
                <w:iCs/>
              </w:rPr>
              <w:t>RFI</w:t>
            </w:r>
          </w:p>
        </w:tc>
        <w:tc>
          <w:tcPr>
            <w:tcW w:w="7375" w:type="dxa"/>
            <w:gridSpan w:val="2"/>
          </w:tcPr>
          <w:p w14:paraId="3242C131" w14:textId="2B64F499" w:rsidR="006E658F" w:rsidRPr="006E658F" w:rsidRDefault="006E658F" w:rsidP="006E658F">
            <w:pPr>
              <w:pStyle w:val="ContractLevel2"/>
              <w:keepLines/>
              <w:rPr>
                <w:rFonts w:asciiTheme="majorHAnsi" w:hAnsiTheme="majorHAnsi" w:cs="Arial"/>
                <w:b w:val="0"/>
                <w:bCs/>
                <w:i w:val="0"/>
                <w:iCs/>
                <w:color w:val="04627A" w:themeColor="accent1"/>
                <w:sz w:val="24"/>
                <w:szCs w:val="24"/>
              </w:rPr>
            </w:pPr>
            <w:r w:rsidRPr="006E658F">
              <w:rPr>
                <w:rFonts w:ascii="Arial" w:hAnsi="Arial" w:cs="Arial"/>
                <w:b w:val="0"/>
                <w:bCs/>
                <w:i w:val="0"/>
                <w:iCs/>
              </w:rPr>
              <w:t>Request for Information</w:t>
            </w:r>
          </w:p>
        </w:tc>
      </w:tr>
      <w:tr w:rsidR="006E658F" w14:paraId="65661345" w14:textId="77777777" w:rsidTr="006E658F">
        <w:tc>
          <w:tcPr>
            <w:tcW w:w="2695" w:type="dxa"/>
          </w:tcPr>
          <w:p w14:paraId="227D3359" w14:textId="5B085205" w:rsidR="006E658F" w:rsidRPr="006E658F" w:rsidRDefault="006E658F" w:rsidP="006E658F">
            <w:pPr>
              <w:pStyle w:val="ContractLevel2"/>
              <w:keepLines/>
              <w:rPr>
                <w:rFonts w:asciiTheme="majorHAnsi" w:hAnsiTheme="majorHAnsi" w:cs="Arial"/>
                <w:b w:val="0"/>
                <w:bCs/>
                <w:i w:val="0"/>
                <w:iCs/>
                <w:color w:val="04627A" w:themeColor="accent1"/>
                <w:sz w:val="24"/>
                <w:szCs w:val="24"/>
              </w:rPr>
            </w:pPr>
            <w:r w:rsidRPr="006E658F">
              <w:rPr>
                <w:rFonts w:ascii="Arial" w:hAnsi="Arial" w:cs="Arial"/>
                <w:b w:val="0"/>
                <w:bCs/>
                <w:i w:val="0"/>
                <w:iCs/>
              </w:rPr>
              <w:t>RFP</w:t>
            </w:r>
          </w:p>
        </w:tc>
        <w:tc>
          <w:tcPr>
            <w:tcW w:w="7375" w:type="dxa"/>
            <w:gridSpan w:val="2"/>
          </w:tcPr>
          <w:p w14:paraId="3827AEB4" w14:textId="693F6BBF" w:rsidR="006E658F" w:rsidRPr="006E658F" w:rsidRDefault="006E658F" w:rsidP="006E658F">
            <w:pPr>
              <w:pStyle w:val="ContractLevel2"/>
              <w:keepLines/>
              <w:rPr>
                <w:rFonts w:asciiTheme="majorHAnsi" w:hAnsiTheme="majorHAnsi" w:cs="Arial"/>
                <w:b w:val="0"/>
                <w:bCs/>
                <w:i w:val="0"/>
                <w:iCs/>
                <w:color w:val="04627A" w:themeColor="accent1"/>
                <w:sz w:val="24"/>
                <w:szCs w:val="24"/>
              </w:rPr>
            </w:pPr>
            <w:r w:rsidRPr="006E658F">
              <w:rPr>
                <w:rFonts w:ascii="Arial" w:hAnsi="Arial" w:cs="Arial"/>
                <w:b w:val="0"/>
                <w:bCs/>
                <w:i w:val="0"/>
                <w:iCs/>
              </w:rPr>
              <w:t>Request for Proposal</w:t>
            </w:r>
          </w:p>
        </w:tc>
      </w:tr>
      <w:tr w:rsidR="006E658F" w14:paraId="523ADA17" w14:textId="77777777" w:rsidTr="006E658F">
        <w:tc>
          <w:tcPr>
            <w:tcW w:w="2695" w:type="dxa"/>
          </w:tcPr>
          <w:p w14:paraId="21F47CED" w14:textId="411567BC" w:rsidR="006E658F" w:rsidRPr="006E658F" w:rsidRDefault="006E658F" w:rsidP="006E658F">
            <w:pPr>
              <w:pStyle w:val="ContractLevel2"/>
              <w:keepLines/>
              <w:rPr>
                <w:rFonts w:asciiTheme="majorHAnsi" w:hAnsiTheme="majorHAnsi" w:cs="Arial"/>
                <w:b w:val="0"/>
                <w:bCs/>
                <w:i w:val="0"/>
                <w:iCs/>
                <w:color w:val="04627A" w:themeColor="accent1"/>
                <w:sz w:val="24"/>
                <w:szCs w:val="24"/>
              </w:rPr>
            </w:pPr>
            <w:r w:rsidRPr="006E658F">
              <w:rPr>
                <w:rFonts w:ascii="Arial" w:hAnsi="Arial" w:cs="Arial"/>
                <w:b w:val="0"/>
                <w:bCs/>
                <w:i w:val="0"/>
                <w:iCs/>
              </w:rPr>
              <w:t>SOP</w:t>
            </w:r>
          </w:p>
        </w:tc>
        <w:tc>
          <w:tcPr>
            <w:tcW w:w="7375" w:type="dxa"/>
            <w:gridSpan w:val="2"/>
          </w:tcPr>
          <w:p w14:paraId="3B695050" w14:textId="6D397FF8" w:rsidR="006E658F" w:rsidRPr="006E658F" w:rsidRDefault="006E658F" w:rsidP="006E658F">
            <w:pPr>
              <w:pStyle w:val="ContractLevel2"/>
              <w:keepLines/>
              <w:rPr>
                <w:rFonts w:asciiTheme="majorHAnsi" w:hAnsiTheme="majorHAnsi" w:cs="Arial"/>
                <w:b w:val="0"/>
                <w:bCs/>
                <w:i w:val="0"/>
                <w:iCs/>
                <w:color w:val="04627A" w:themeColor="accent1"/>
                <w:sz w:val="24"/>
                <w:szCs w:val="24"/>
              </w:rPr>
            </w:pPr>
            <w:r w:rsidRPr="006E658F">
              <w:rPr>
                <w:rFonts w:ascii="Arial" w:hAnsi="Arial" w:cs="Arial"/>
                <w:b w:val="0"/>
                <w:bCs/>
                <w:i w:val="0"/>
                <w:iCs/>
              </w:rPr>
              <w:t>Standard Operating Procedure</w:t>
            </w:r>
          </w:p>
        </w:tc>
      </w:tr>
      <w:tr w:rsidR="006E658F" w14:paraId="7B28C2DC" w14:textId="77777777" w:rsidTr="006E658F">
        <w:tc>
          <w:tcPr>
            <w:tcW w:w="2695" w:type="dxa"/>
          </w:tcPr>
          <w:p w14:paraId="6623A370" w14:textId="51EF43C8" w:rsidR="006E658F" w:rsidRPr="006E658F" w:rsidRDefault="006E658F" w:rsidP="006E658F">
            <w:pPr>
              <w:pStyle w:val="ContractLevel2"/>
              <w:keepLines/>
              <w:rPr>
                <w:rFonts w:asciiTheme="majorHAnsi" w:hAnsiTheme="majorHAnsi" w:cs="Arial"/>
                <w:b w:val="0"/>
                <w:bCs/>
                <w:i w:val="0"/>
                <w:iCs/>
                <w:color w:val="04627A" w:themeColor="accent1"/>
                <w:sz w:val="24"/>
                <w:szCs w:val="24"/>
              </w:rPr>
            </w:pPr>
            <w:r w:rsidRPr="006E658F">
              <w:rPr>
                <w:rFonts w:ascii="Arial" w:hAnsi="Arial" w:cs="Arial"/>
                <w:b w:val="0"/>
                <w:bCs/>
                <w:i w:val="0"/>
                <w:iCs/>
              </w:rPr>
              <w:t>SPIRS</w:t>
            </w:r>
          </w:p>
        </w:tc>
        <w:tc>
          <w:tcPr>
            <w:tcW w:w="7375" w:type="dxa"/>
            <w:gridSpan w:val="2"/>
          </w:tcPr>
          <w:p w14:paraId="0041E632" w14:textId="63081EB4" w:rsidR="006E658F" w:rsidRPr="006E658F" w:rsidRDefault="006E658F" w:rsidP="006E658F">
            <w:pPr>
              <w:pStyle w:val="ContractLevel2"/>
              <w:keepLines/>
              <w:rPr>
                <w:rFonts w:asciiTheme="majorHAnsi" w:hAnsiTheme="majorHAnsi" w:cs="Arial"/>
                <w:b w:val="0"/>
                <w:bCs/>
                <w:i w:val="0"/>
                <w:iCs/>
                <w:color w:val="04627A" w:themeColor="accent1"/>
                <w:sz w:val="24"/>
                <w:szCs w:val="24"/>
              </w:rPr>
            </w:pPr>
            <w:r w:rsidRPr="006E658F">
              <w:rPr>
                <w:rFonts w:ascii="Arial" w:hAnsi="Arial" w:cs="Arial"/>
                <w:b w:val="0"/>
                <w:bCs/>
                <w:i w:val="0"/>
                <w:iCs/>
              </w:rPr>
              <w:t>System Policy Interpretation Response System</w:t>
            </w:r>
          </w:p>
        </w:tc>
      </w:tr>
      <w:tr w:rsidR="006E658F" w14:paraId="59FF83F1" w14:textId="77777777" w:rsidTr="006E658F">
        <w:tc>
          <w:tcPr>
            <w:tcW w:w="2695" w:type="dxa"/>
          </w:tcPr>
          <w:p w14:paraId="47D95990" w14:textId="498ED16E" w:rsidR="006E658F" w:rsidRPr="006E658F" w:rsidRDefault="006E658F" w:rsidP="006E658F">
            <w:pPr>
              <w:pStyle w:val="ContractLevel2"/>
              <w:keepLines/>
              <w:rPr>
                <w:rFonts w:asciiTheme="majorHAnsi" w:hAnsiTheme="majorHAnsi" w:cs="Arial"/>
                <w:b w:val="0"/>
                <w:bCs/>
                <w:i w:val="0"/>
                <w:iCs/>
                <w:color w:val="04627A" w:themeColor="accent1"/>
                <w:sz w:val="24"/>
                <w:szCs w:val="24"/>
              </w:rPr>
            </w:pPr>
            <w:r w:rsidRPr="006E658F">
              <w:rPr>
                <w:rFonts w:ascii="Arial" w:hAnsi="Arial" w:cs="Arial"/>
                <w:b w:val="0"/>
                <w:bCs/>
                <w:i w:val="0"/>
                <w:iCs/>
              </w:rPr>
              <w:t>SSA</w:t>
            </w:r>
          </w:p>
        </w:tc>
        <w:tc>
          <w:tcPr>
            <w:tcW w:w="7375" w:type="dxa"/>
            <w:gridSpan w:val="2"/>
          </w:tcPr>
          <w:p w14:paraId="784DC15A" w14:textId="07055456" w:rsidR="006E658F" w:rsidRPr="006E658F" w:rsidRDefault="006E658F" w:rsidP="006E658F">
            <w:pPr>
              <w:pStyle w:val="ContractLevel2"/>
              <w:keepLines/>
              <w:rPr>
                <w:rFonts w:asciiTheme="majorHAnsi" w:hAnsiTheme="majorHAnsi" w:cs="Arial"/>
                <w:b w:val="0"/>
                <w:bCs/>
                <w:i w:val="0"/>
                <w:iCs/>
                <w:color w:val="04627A" w:themeColor="accent1"/>
                <w:sz w:val="24"/>
                <w:szCs w:val="24"/>
              </w:rPr>
            </w:pPr>
            <w:r w:rsidRPr="006E658F">
              <w:rPr>
                <w:rFonts w:ascii="Arial" w:hAnsi="Arial" w:cs="Arial"/>
                <w:b w:val="0"/>
                <w:bCs/>
                <w:i w:val="0"/>
                <w:iCs/>
              </w:rPr>
              <w:t>Social Security Administration</w:t>
            </w:r>
          </w:p>
        </w:tc>
      </w:tr>
      <w:tr w:rsidR="006E658F" w14:paraId="148D7217" w14:textId="77777777" w:rsidTr="006E658F">
        <w:tc>
          <w:tcPr>
            <w:tcW w:w="2695" w:type="dxa"/>
          </w:tcPr>
          <w:p w14:paraId="7F2DF576" w14:textId="728125E1" w:rsidR="006E658F" w:rsidRPr="006E658F" w:rsidRDefault="006E658F" w:rsidP="006E658F">
            <w:pPr>
              <w:pStyle w:val="ContractLevel2"/>
              <w:keepLines/>
              <w:rPr>
                <w:rFonts w:asciiTheme="majorHAnsi" w:hAnsiTheme="majorHAnsi" w:cs="Arial"/>
                <w:b w:val="0"/>
                <w:bCs/>
                <w:i w:val="0"/>
                <w:iCs/>
                <w:color w:val="04627A" w:themeColor="accent1"/>
                <w:sz w:val="24"/>
                <w:szCs w:val="24"/>
              </w:rPr>
            </w:pPr>
            <w:r w:rsidRPr="006E658F">
              <w:rPr>
                <w:rFonts w:ascii="Arial" w:hAnsi="Arial" w:cs="Arial"/>
                <w:b w:val="0"/>
                <w:bCs/>
                <w:i w:val="0"/>
                <w:iCs/>
              </w:rPr>
              <w:t>SSP</w:t>
            </w:r>
          </w:p>
        </w:tc>
        <w:tc>
          <w:tcPr>
            <w:tcW w:w="7375" w:type="dxa"/>
            <w:gridSpan w:val="2"/>
          </w:tcPr>
          <w:p w14:paraId="212E9EC3" w14:textId="5F97233F" w:rsidR="006E658F" w:rsidRPr="006E658F" w:rsidRDefault="006E658F" w:rsidP="006E658F">
            <w:pPr>
              <w:pStyle w:val="ContractLevel2"/>
              <w:keepLines/>
              <w:rPr>
                <w:rFonts w:asciiTheme="majorHAnsi" w:hAnsiTheme="majorHAnsi" w:cs="Arial"/>
                <w:b w:val="0"/>
                <w:bCs/>
                <w:i w:val="0"/>
                <w:iCs/>
                <w:color w:val="04627A" w:themeColor="accent1"/>
                <w:sz w:val="24"/>
                <w:szCs w:val="24"/>
              </w:rPr>
            </w:pPr>
            <w:r w:rsidRPr="006E658F">
              <w:rPr>
                <w:rFonts w:ascii="Arial" w:hAnsi="Arial" w:cs="Arial"/>
                <w:b w:val="0"/>
                <w:bCs/>
                <w:i w:val="0"/>
                <w:iCs/>
              </w:rPr>
              <w:t>Self Service Portal</w:t>
            </w:r>
          </w:p>
        </w:tc>
      </w:tr>
      <w:tr w:rsidR="006E658F" w14:paraId="1A117654" w14:textId="77777777" w:rsidTr="006E658F">
        <w:tc>
          <w:tcPr>
            <w:tcW w:w="2695" w:type="dxa"/>
          </w:tcPr>
          <w:p w14:paraId="4066F528" w14:textId="44300120" w:rsidR="006E658F" w:rsidRPr="006E658F" w:rsidRDefault="006E658F" w:rsidP="006E658F">
            <w:pPr>
              <w:pStyle w:val="ContractLevel2"/>
              <w:keepLines/>
              <w:rPr>
                <w:rFonts w:asciiTheme="majorHAnsi" w:hAnsiTheme="majorHAnsi" w:cs="Arial"/>
                <w:b w:val="0"/>
                <w:bCs/>
                <w:i w:val="0"/>
                <w:iCs/>
                <w:color w:val="04627A" w:themeColor="accent1"/>
                <w:sz w:val="24"/>
                <w:szCs w:val="24"/>
              </w:rPr>
            </w:pPr>
            <w:r w:rsidRPr="006E658F">
              <w:rPr>
                <w:rFonts w:ascii="Arial" w:hAnsi="Arial" w:cs="Arial"/>
                <w:b w:val="0"/>
                <w:bCs/>
                <w:i w:val="0"/>
                <w:iCs/>
              </w:rPr>
              <w:t>SURS</w:t>
            </w:r>
          </w:p>
        </w:tc>
        <w:tc>
          <w:tcPr>
            <w:tcW w:w="7375" w:type="dxa"/>
            <w:gridSpan w:val="2"/>
          </w:tcPr>
          <w:p w14:paraId="48D7CE48" w14:textId="00A80F48" w:rsidR="006E658F" w:rsidRPr="006E658F" w:rsidRDefault="006E658F" w:rsidP="006E658F">
            <w:pPr>
              <w:pStyle w:val="ContractLevel2"/>
              <w:keepLines/>
              <w:rPr>
                <w:rFonts w:asciiTheme="majorHAnsi" w:hAnsiTheme="majorHAnsi" w:cs="Arial"/>
                <w:b w:val="0"/>
                <w:bCs/>
                <w:i w:val="0"/>
                <w:iCs/>
                <w:color w:val="04627A" w:themeColor="accent1"/>
                <w:sz w:val="24"/>
                <w:szCs w:val="24"/>
              </w:rPr>
            </w:pPr>
            <w:r w:rsidRPr="006E658F">
              <w:rPr>
                <w:rFonts w:ascii="Arial" w:hAnsi="Arial" w:cs="Arial"/>
                <w:b w:val="0"/>
                <w:bCs/>
                <w:i w:val="0"/>
                <w:iCs/>
              </w:rPr>
              <w:t>Surveillance and Utilization Review System</w:t>
            </w:r>
          </w:p>
        </w:tc>
      </w:tr>
      <w:tr w:rsidR="006E658F" w14:paraId="23E05BAA" w14:textId="77777777" w:rsidTr="006E658F">
        <w:tc>
          <w:tcPr>
            <w:tcW w:w="2695" w:type="dxa"/>
          </w:tcPr>
          <w:p w14:paraId="5F657BA5" w14:textId="4A5EEACA" w:rsidR="006E658F" w:rsidRPr="006E658F" w:rsidRDefault="006E658F" w:rsidP="006E658F">
            <w:pPr>
              <w:pStyle w:val="ContractLevel2"/>
              <w:keepLines/>
              <w:rPr>
                <w:rFonts w:asciiTheme="majorHAnsi" w:hAnsiTheme="majorHAnsi" w:cs="Arial"/>
                <w:b w:val="0"/>
                <w:bCs/>
                <w:i w:val="0"/>
                <w:iCs/>
                <w:color w:val="04627A" w:themeColor="accent1"/>
                <w:sz w:val="24"/>
                <w:szCs w:val="24"/>
              </w:rPr>
            </w:pPr>
            <w:r w:rsidRPr="006E658F">
              <w:rPr>
                <w:rFonts w:ascii="Arial" w:hAnsi="Arial" w:cs="Arial"/>
                <w:b w:val="0"/>
                <w:bCs/>
                <w:i w:val="0"/>
                <w:iCs/>
              </w:rPr>
              <w:t>TDD</w:t>
            </w:r>
          </w:p>
        </w:tc>
        <w:tc>
          <w:tcPr>
            <w:tcW w:w="7375" w:type="dxa"/>
            <w:gridSpan w:val="2"/>
          </w:tcPr>
          <w:p w14:paraId="534547CD" w14:textId="3662129D" w:rsidR="006E658F" w:rsidRPr="006E658F" w:rsidRDefault="006E658F" w:rsidP="006E658F">
            <w:pPr>
              <w:pStyle w:val="ContractLevel2"/>
              <w:keepLines/>
              <w:rPr>
                <w:rFonts w:asciiTheme="majorHAnsi" w:hAnsiTheme="majorHAnsi" w:cs="Arial"/>
                <w:b w:val="0"/>
                <w:bCs/>
                <w:i w:val="0"/>
                <w:iCs/>
                <w:color w:val="04627A" w:themeColor="accent1"/>
                <w:sz w:val="24"/>
                <w:szCs w:val="24"/>
              </w:rPr>
            </w:pPr>
            <w:r w:rsidRPr="006E658F">
              <w:rPr>
                <w:rFonts w:ascii="Arial" w:hAnsi="Arial" w:cs="Arial"/>
                <w:b w:val="0"/>
                <w:bCs/>
                <w:i w:val="0"/>
                <w:iCs/>
              </w:rPr>
              <w:t>Telecommunications Device for the Deaf</w:t>
            </w:r>
          </w:p>
        </w:tc>
      </w:tr>
      <w:tr w:rsidR="006E658F" w14:paraId="4A75C204" w14:textId="77777777" w:rsidTr="006E658F">
        <w:tc>
          <w:tcPr>
            <w:tcW w:w="2695" w:type="dxa"/>
          </w:tcPr>
          <w:p w14:paraId="32D6A9C7" w14:textId="6B70DE0F" w:rsidR="006E658F" w:rsidRPr="006E658F" w:rsidRDefault="006E658F" w:rsidP="006E658F">
            <w:pPr>
              <w:pStyle w:val="ContractLevel2"/>
              <w:keepLines/>
              <w:rPr>
                <w:rFonts w:asciiTheme="majorHAnsi" w:hAnsiTheme="majorHAnsi" w:cs="Arial"/>
                <w:b w:val="0"/>
                <w:bCs/>
                <w:i w:val="0"/>
                <w:iCs/>
                <w:color w:val="04627A" w:themeColor="accent1"/>
                <w:sz w:val="24"/>
                <w:szCs w:val="24"/>
              </w:rPr>
            </w:pPr>
            <w:r w:rsidRPr="006E658F">
              <w:rPr>
                <w:rFonts w:ascii="Arial" w:hAnsi="Arial" w:cs="Arial"/>
                <w:b w:val="0"/>
                <w:bCs/>
                <w:i w:val="0"/>
                <w:iCs/>
              </w:rPr>
              <w:t>TPA</w:t>
            </w:r>
          </w:p>
        </w:tc>
        <w:tc>
          <w:tcPr>
            <w:tcW w:w="7375" w:type="dxa"/>
            <w:gridSpan w:val="2"/>
          </w:tcPr>
          <w:p w14:paraId="703C0AC3" w14:textId="6403DB29" w:rsidR="006E658F" w:rsidRPr="006E658F" w:rsidRDefault="006E658F" w:rsidP="006E658F">
            <w:pPr>
              <w:pStyle w:val="ContractLevel2"/>
              <w:keepLines/>
              <w:rPr>
                <w:rFonts w:asciiTheme="majorHAnsi" w:hAnsiTheme="majorHAnsi" w:cs="Arial"/>
                <w:b w:val="0"/>
                <w:bCs/>
                <w:i w:val="0"/>
                <w:iCs/>
                <w:color w:val="04627A" w:themeColor="accent1"/>
                <w:sz w:val="24"/>
                <w:szCs w:val="24"/>
              </w:rPr>
            </w:pPr>
            <w:r w:rsidRPr="006E658F">
              <w:rPr>
                <w:rFonts w:ascii="Arial" w:hAnsi="Arial" w:cs="Arial"/>
                <w:b w:val="0"/>
                <w:bCs/>
                <w:i w:val="0"/>
                <w:iCs/>
              </w:rPr>
              <w:t>Third Party Administrator</w:t>
            </w:r>
          </w:p>
        </w:tc>
      </w:tr>
      <w:tr w:rsidR="006E658F" w14:paraId="17035ECF" w14:textId="77777777" w:rsidTr="006E658F">
        <w:tc>
          <w:tcPr>
            <w:tcW w:w="2695" w:type="dxa"/>
          </w:tcPr>
          <w:p w14:paraId="0C61E0FC" w14:textId="02FB9B86" w:rsidR="006E658F" w:rsidRPr="006E658F" w:rsidRDefault="006E658F" w:rsidP="006E658F">
            <w:pPr>
              <w:pStyle w:val="ContractLevel2"/>
              <w:keepLines/>
              <w:rPr>
                <w:rFonts w:asciiTheme="majorHAnsi" w:hAnsiTheme="majorHAnsi" w:cs="Arial"/>
                <w:b w:val="0"/>
                <w:bCs/>
                <w:i w:val="0"/>
                <w:iCs/>
                <w:color w:val="04627A" w:themeColor="accent1"/>
                <w:sz w:val="24"/>
                <w:szCs w:val="24"/>
              </w:rPr>
            </w:pPr>
            <w:r w:rsidRPr="006E658F">
              <w:rPr>
                <w:rFonts w:ascii="Arial" w:hAnsi="Arial" w:cs="Arial"/>
                <w:b w:val="0"/>
                <w:bCs/>
                <w:i w:val="0"/>
                <w:iCs/>
              </w:rPr>
              <w:t>TPL</w:t>
            </w:r>
          </w:p>
        </w:tc>
        <w:tc>
          <w:tcPr>
            <w:tcW w:w="7375" w:type="dxa"/>
            <w:gridSpan w:val="2"/>
          </w:tcPr>
          <w:p w14:paraId="2200E2A3" w14:textId="098A1F2D" w:rsidR="006E658F" w:rsidRPr="006E658F" w:rsidRDefault="006E658F" w:rsidP="006E658F">
            <w:pPr>
              <w:pStyle w:val="ContractLevel2"/>
              <w:keepLines/>
              <w:rPr>
                <w:rFonts w:asciiTheme="majorHAnsi" w:hAnsiTheme="majorHAnsi" w:cs="Arial"/>
                <w:b w:val="0"/>
                <w:bCs/>
                <w:i w:val="0"/>
                <w:iCs/>
                <w:color w:val="04627A" w:themeColor="accent1"/>
                <w:sz w:val="24"/>
                <w:szCs w:val="24"/>
              </w:rPr>
            </w:pPr>
            <w:r w:rsidRPr="006E658F">
              <w:rPr>
                <w:rFonts w:ascii="Arial" w:hAnsi="Arial" w:cs="Arial"/>
                <w:b w:val="0"/>
                <w:bCs/>
                <w:i w:val="0"/>
                <w:iCs/>
              </w:rPr>
              <w:t>Third Party Liability</w:t>
            </w:r>
          </w:p>
        </w:tc>
      </w:tr>
      <w:tr w:rsidR="006E658F" w14:paraId="1E91A9AA" w14:textId="77777777" w:rsidTr="006E658F">
        <w:tc>
          <w:tcPr>
            <w:tcW w:w="2695" w:type="dxa"/>
          </w:tcPr>
          <w:p w14:paraId="30A9AADE" w14:textId="12DABD5F" w:rsidR="006E658F" w:rsidRPr="006E658F" w:rsidRDefault="006E658F" w:rsidP="006E658F">
            <w:pPr>
              <w:pStyle w:val="ContractLevel2"/>
              <w:keepLines/>
              <w:rPr>
                <w:rFonts w:asciiTheme="majorHAnsi" w:hAnsiTheme="majorHAnsi" w:cs="Arial"/>
                <w:b w:val="0"/>
                <w:bCs/>
                <w:i w:val="0"/>
                <w:iCs/>
                <w:color w:val="04627A" w:themeColor="accent1"/>
                <w:sz w:val="24"/>
                <w:szCs w:val="24"/>
              </w:rPr>
            </w:pPr>
            <w:r w:rsidRPr="006E658F">
              <w:rPr>
                <w:rFonts w:ascii="Arial" w:hAnsi="Arial" w:cs="Arial"/>
                <w:b w:val="0"/>
                <w:bCs/>
                <w:i w:val="0"/>
                <w:iCs/>
              </w:rPr>
              <w:t>WISE/ECF</w:t>
            </w:r>
          </w:p>
        </w:tc>
        <w:tc>
          <w:tcPr>
            <w:tcW w:w="7375" w:type="dxa"/>
            <w:gridSpan w:val="2"/>
          </w:tcPr>
          <w:p w14:paraId="780CCFED" w14:textId="6C9F9C92" w:rsidR="006E658F" w:rsidRPr="006E658F" w:rsidRDefault="006E658F" w:rsidP="006E658F">
            <w:pPr>
              <w:pStyle w:val="ContractLevel2"/>
              <w:keepLines/>
              <w:rPr>
                <w:rFonts w:asciiTheme="majorHAnsi" w:hAnsiTheme="majorHAnsi" w:cs="Arial"/>
                <w:b w:val="0"/>
                <w:bCs/>
                <w:i w:val="0"/>
                <w:iCs/>
                <w:color w:val="04627A" w:themeColor="accent1"/>
                <w:sz w:val="24"/>
                <w:szCs w:val="24"/>
              </w:rPr>
            </w:pPr>
            <w:r w:rsidRPr="006E658F">
              <w:rPr>
                <w:rFonts w:ascii="Arial" w:hAnsi="Arial" w:cs="Arial"/>
                <w:b w:val="0"/>
                <w:bCs/>
                <w:i w:val="0"/>
                <w:iCs/>
              </w:rPr>
              <w:t>Worker Information System Exchange</w:t>
            </w:r>
          </w:p>
        </w:tc>
      </w:tr>
    </w:tbl>
    <w:p w14:paraId="4D15AC87" w14:textId="74FA2B1A" w:rsidR="0030122D" w:rsidRDefault="0030122D" w:rsidP="006E658F">
      <w:pPr>
        <w:pStyle w:val="ContractLevel2"/>
        <w:keepLines/>
        <w:rPr>
          <w:rFonts w:asciiTheme="majorHAnsi" w:hAnsiTheme="majorHAnsi" w:cs="Arial"/>
          <w:bCs/>
          <w:i w:val="0"/>
          <w:color w:val="04627A" w:themeColor="accent1"/>
          <w:sz w:val="24"/>
          <w:szCs w:val="24"/>
        </w:rPr>
      </w:pPr>
    </w:p>
    <w:p w14:paraId="53889DEB" w14:textId="77777777" w:rsidR="0030122D" w:rsidRDefault="0030122D" w:rsidP="0030122D">
      <w:pPr>
        <w:pStyle w:val="ContractLevel2"/>
        <w:keepLines/>
        <w:ind w:left="720"/>
        <w:rPr>
          <w:rFonts w:asciiTheme="majorHAnsi" w:hAnsiTheme="majorHAnsi" w:cs="Arial"/>
          <w:bCs/>
          <w:i w:val="0"/>
          <w:color w:val="04627A" w:themeColor="accent1"/>
          <w:sz w:val="24"/>
          <w:szCs w:val="24"/>
        </w:rPr>
      </w:pPr>
    </w:p>
    <w:p w14:paraId="3E43AD52" w14:textId="5DAD366C" w:rsidR="006E658F" w:rsidRDefault="006E658F" w:rsidP="006E658F">
      <w:pPr>
        <w:pStyle w:val="ContractLevel2"/>
        <w:keepLines/>
        <w:rPr>
          <w:rFonts w:asciiTheme="majorHAnsi" w:hAnsiTheme="majorHAnsi" w:cs="Arial"/>
          <w:bCs/>
          <w:i w:val="0"/>
          <w:color w:val="04627A" w:themeColor="accent1"/>
          <w:sz w:val="24"/>
          <w:szCs w:val="24"/>
        </w:rPr>
      </w:pPr>
      <w:r>
        <w:rPr>
          <w:rFonts w:asciiTheme="majorHAnsi" w:hAnsiTheme="majorHAnsi" w:cs="Arial"/>
          <w:bCs/>
          <w:i w:val="0"/>
          <w:color w:val="04627A" w:themeColor="accent1"/>
          <w:sz w:val="24"/>
          <w:szCs w:val="24"/>
        </w:rPr>
        <w:t>1.2 Background.</w:t>
      </w:r>
    </w:p>
    <w:p w14:paraId="18749F45" w14:textId="77777777" w:rsidR="006E658F" w:rsidRPr="00B96878" w:rsidRDefault="006E658F" w:rsidP="0030122D">
      <w:pPr>
        <w:pStyle w:val="ContractLevel2"/>
        <w:keepLines/>
        <w:ind w:left="720"/>
        <w:rPr>
          <w:rFonts w:asciiTheme="majorHAnsi" w:hAnsiTheme="majorHAnsi" w:cs="Arial"/>
          <w:bCs/>
          <w:i w:val="0"/>
          <w:color w:val="04627A" w:themeColor="accent1"/>
          <w:sz w:val="24"/>
          <w:szCs w:val="24"/>
        </w:rPr>
      </w:pPr>
    </w:p>
    <w:p w14:paraId="3B1F2945" w14:textId="072E0899" w:rsidR="0030122D" w:rsidRPr="00253EF4" w:rsidRDefault="0030122D" w:rsidP="0030122D">
      <w:pPr>
        <w:pStyle w:val="ContractLevel2"/>
        <w:keepLines/>
        <w:rPr>
          <w:rFonts w:ascii="Arial" w:hAnsi="Arial" w:cs="Arial"/>
          <w:b w:val="0"/>
          <w:i w:val="0"/>
        </w:rPr>
      </w:pPr>
      <w:r w:rsidRPr="00B96878">
        <w:rPr>
          <w:rFonts w:asciiTheme="minorHAnsi" w:hAnsiTheme="minorHAnsi" w:cstheme="minorHAnsi"/>
          <w:bCs/>
          <w:i w:val="0"/>
          <w:color w:val="2C6358" w:themeColor="accent6"/>
          <w:sz w:val="24"/>
          <w:szCs w:val="24"/>
        </w:rPr>
        <w:t>Legal Authority.</w:t>
      </w:r>
      <w:r w:rsidRPr="00B96878">
        <w:rPr>
          <w:rFonts w:asciiTheme="minorHAnsi" w:hAnsiTheme="minorHAnsi" w:cstheme="minorHAnsi"/>
          <w:b w:val="0"/>
          <w:i w:val="0"/>
          <w:color w:val="2C6358" w:themeColor="accent6"/>
        </w:rPr>
        <w:br/>
      </w:r>
      <w:r w:rsidRPr="00253EF4">
        <w:rPr>
          <w:rFonts w:ascii="Arial" w:hAnsi="Arial" w:cs="Arial"/>
          <w:b w:val="0"/>
          <w:i w:val="0"/>
        </w:rPr>
        <w:t>Title XIX of the Social Security Act (the Act) authorizes federal grants to states for a proportion of expenditures for medical assistance under an approved Medicaid state plan, and for expenditures necessary for administration of the state plan. Under section 1903(a)(7) of the Act, federal payment is available at a match of 50 percent for amounts expended by a state “as found necessary by the Secretary for the proper and efficient administration of the state plan,” per 42 C.F.R. § 433.15(b)(7).</w:t>
      </w:r>
      <w:r w:rsidRPr="00253EF4">
        <w:rPr>
          <w:rFonts w:ascii="Arial" w:hAnsi="Arial" w:cs="Arial"/>
          <w:b w:val="0"/>
          <w:i w:val="0"/>
        </w:rPr>
        <w:br/>
      </w:r>
      <w:r w:rsidRPr="00253EF4">
        <w:rPr>
          <w:rFonts w:ascii="Arial" w:hAnsi="Arial" w:cs="Arial"/>
          <w:b w:val="0"/>
          <w:i w:val="0"/>
        </w:rPr>
        <w:br/>
        <w:t>Pursuant to 42 C.F.R. § 438.810, State expenditures for the use of Enrollment brokers are considered necessary for the proper and efficient operation of the State plan and thus eligible for</w:t>
      </w:r>
      <w:r w:rsidR="00556837">
        <w:rPr>
          <w:rFonts w:ascii="Arial" w:hAnsi="Arial" w:cs="Arial"/>
          <w:b w:val="0"/>
          <w:i w:val="0"/>
        </w:rPr>
        <w:t xml:space="preserve"> </w:t>
      </w:r>
      <w:r w:rsidRPr="00253EF4">
        <w:rPr>
          <w:rFonts w:ascii="Arial" w:hAnsi="Arial" w:cs="Arial"/>
          <w:b w:val="0"/>
          <w:i w:val="0"/>
        </w:rPr>
        <w:t>FFP</w:t>
      </w:r>
      <w:r w:rsidR="00556837">
        <w:rPr>
          <w:rFonts w:ascii="Arial" w:hAnsi="Arial" w:cs="Arial"/>
          <w:b w:val="0"/>
          <w:i w:val="0"/>
        </w:rPr>
        <w:t xml:space="preserve"> </w:t>
      </w:r>
      <w:r w:rsidRPr="00253EF4">
        <w:rPr>
          <w:rFonts w:ascii="Arial" w:hAnsi="Arial" w:cs="Arial"/>
          <w:b w:val="0"/>
          <w:i w:val="0"/>
        </w:rPr>
        <w:t xml:space="preserve">only if the broker and its subcontractors meet the following conditions: </w:t>
      </w:r>
      <w:r w:rsidRPr="00253EF4">
        <w:rPr>
          <w:rFonts w:ascii="Arial" w:hAnsi="Arial" w:cs="Arial"/>
          <w:b w:val="0"/>
          <w:i w:val="0"/>
        </w:rPr>
        <w:br/>
      </w:r>
    </w:p>
    <w:p w14:paraId="357F214C" w14:textId="0C0C9340" w:rsidR="0030122D" w:rsidRPr="00253EF4" w:rsidRDefault="0030122D" w:rsidP="0030122D">
      <w:pPr>
        <w:pStyle w:val="ContractLevel2"/>
        <w:keepLines/>
        <w:ind w:left="720" w:hanging="360"/>
        <w:rPr>
          <w:rFonts w:ascii="Arial" w:hAnsi="Arial" w:cs="Arial"/>
          <w:b w:val="0"/>
          <w:i w:val="0"/>
        </w:rPr>
      </w:pPr>
      <w:r w:rsidRPr="00253EF4">
        <w:rPr>
          <w:rFonts w:ascii="Arial" w:hAnsi="Arial" w:cs="Arial"/>
          <w:b w:val="0"/>
          <w:i w:val="0"/>
        </w:rPr>
        <w:t xml:space="preserve">1.   Independence. The broker and its subcontractors are independent of any MCP\O, PIHP, PAHP, PCCM, or other health care provider in the State in which they provide Enrollment </w:t>
      </w:r>
      <w:r w:rsidR="00583A81">
        <w:rPr>
          <w:rFonts w:ascii="Arial" w:hAnsi="Arial" w:cs="Arial"/>
          <w:b w:val="0"/>
          <w:i w:val="0"/>
        </w:rPr>
        <w:t>S</w:t>
      </w:r>
      <w:r w:rsidRPr="00253EF4">
        <w:rPr>
          <w:rFonts w:ascii="Arial" w:hAnsi="Arial" w:cs="Arial"/>
          <w:b w:val="0"/>
          <w:i w:val="0"/>
        </w:rPr>
        <w:t>ervices. A broker or subcontractor is not considered ‘‘independent’’ if it:</w:t>
      </w:r>
    </w:p>
    <w:p w14:paraId="692D234B" w14:textId="77777777" w:rsidR="0030122D" w:rsidRPr="00253EF4" w:rsidRDefault="0030122D" w:rsidP="0030122D">
      <w:pPr>
        <w:pStyle w:val="ContractLevel2"/>
        <w:keepLines/>
        <w:ind w:left="1440" w:hanging="360"/>
        <w:rPr>
          <w:rFonts w:ascii="Arial" w:hAnsi="Arial" w:cs="Arial"/>
          <w:b w:val="0"/>
          <w:i w:val="0"/>
        </w:rPr>
      </w:pPr>
      <w:r w:rsidRPr="00253EF4">
        <w:rPr>
          <w:rFonts w:ascii="Arial" w:hAnsi="Arial" w:cs="Arial"/>
          <w:b w:val="0"/>
          <w:i w:val="0"/>
        </w:rPr>
        <w:t>a)  Is an MCO, PIHP, PAHP, PCCM or other health care provider in the State.</w:t>
      </w:r>
    </w:p>
    <w:p w14:paraId="03AFE76A" w14:textId="77777777" w:rsidR="0030122D" w:rsidRPr="00253EF4" w:rsidRDefault="0030122D" w:rsidP="0030122D">
      <w:pPr>
        <w:pStyle w:val="ContractLevel2"/>
        <w:keepLines/>
        <w:ind w:left="1350" w:hanging="270"/>
        <w:rPr>
          <w:rFonts w:ascii="Arial" w:hAnsi="Arial" w:cs="Arial"/>
          <w:b w:val="0"/>
          <w:i w:val="0"/>
        </w:rPr>
      </w:pPr>
      <w:r w:rsidRPr="00253EF4">
        <w:rPr>
          <w:rFonts w:ascii="Arial" w:hAnsi="Arial" w:cs="Arial"/>
          <w:b w:val="0"/>
          <w:i w:val="0"/>
        </w:rPr>
        <w:t>b)  Is owned or controlled by an MCO, PIHP, PAHP, PCCM, or other health care provider in the State.</w:t>
      </w:r>
    </w:p>
    <w:p w14:paraId="0E4D87F5" w14:textId="77777777" w:rsidR="0030122D" w:rsidRPr="00253EF4" w:rsidRDefault="0030122D" w:rsidP="0030122D">
      <w:pPr>
        <w:pStyle w:val="ContractLevel2"/>
        <w:keepLines/>
        <w:ind w:left="1350" w:hanging="270"/>
        <w:rPr>
          <w:rFonts w:ascii="Arial" w:hAnsi="Arial" w:cs="Arial"/>
          <w:b w:val="0"/>
          <w:i w:val="0"/>
        </w:rPr>
      </w:pPr>
      <w:r w:rsidRPr="00253EF4">
        <w:rPr>
          <w:rFonts w:ascii="Arial" w:hAnsi="Arial" w:cs="Arial"/>
          <w:b w:val="0"/>
          <w:i w:val="0"/>
        </w:rPr>
        <w:t xml:space="preserve">c)  Owns or controls an MCO, PIHP, PAHP, PCCM or other health care provider in the State. </w:t>
      </w:r>
    </w:p>
    <w:p w14:paraId="4F656931" w14:textId="77777777" w:rsidR="0030122D" w:rsidRPr="00253EF4" w:rsidRDefault="0030122D" w:rsidP="0030122D">
      <w:pPr>
        <w:pStyle w:val="ContractLevel2"/>
        <w:keepLines/>
        <w:ind w:left="1350" w:hanging="270"/>
        <w:rPr>
          <w:rFonts w:ascii="Arial" w:hAnsi="Arial" w:cs="Arial"/>
          <w:b w:val="0"/>
          <w:i w:val="0"/>
        </w:rPr>
      </w:pPr>
    </w:p>
    <w:p w14:paraId="00815692" w14:textId="77777777" w:rsidR="0030122D" w:rsidRPr="00253EF4" w:rsidRDefault="0030122D" w:rsidP="0030122D">
      <w:pPr>
        <w:pStyle w:val="ContractLevel2"/>
        <w:keepLines/>
        <w:ind w:left="720" w:hanging="270"/>
        <w:rPr>
          <w:rFonts w:ascii="Arial" w:hAnsi="Arial" w:cs="Arial"/>
          <w:b w:val="0"/>
          <w:i w:val="0"/>
        </w:rPr>
      </w:pPr>
      <w:r w:rsidRPr="00253EF4">
        <w:rPr>
          <w:rFonts w:ascii="Arial" w:hAnsi="Arial" w:cs="Arial"/>
          <w:b w:val="0"/>
          <w:i w:val="0"/>
        </w:rPr>
        <w:t>2. Freedom from conflict of interest. The broker and its subcontractor are free from conflict of interest. A broker or subcontractor is not considered free from conflict of interest if any person who is the owner, employee, or consultant of the broker or subcontractor or has any contract with them:</w:t>
      </w:r>
    </w:p>
    <w:p w14:paraId="7CE2C360" w14:textId="5979C488" w:rsidR="0030122D" w:rsidRPr="00253EF4" w:rsidRDefault="0030122D" w:rsidP="0030122D">
      <w:pPr>
        <w:pStyle w:val="ContractLevel2"/>
        <w:keepLines/>
        <w:ind w:left="1350" w:hanging="270"/>
        <w:rPr>
          <w:rFonts w:ascii="Arial" w:hAnsi="Arial" w:cs="Arial"/>
          <w:b w:val="0"/>
          <w:i w:val="0"/>
        </w:rPr>
      </w:pPr>
      <w:r w:rsidRPr="00253EF4">
        <w:rPr>
          <w:rFonts w:ascii="Arial" w:hAnsi="Arial" w:cs="Arial"/>
          <w:b w:val="0"/>
          <w:i w:val="0"/>
        </w:rPr>
        <w:lastRenderedPageBreak/>
        <w:t xml:space="preserve">a)  Has any direct or indirect financial interest in any entity or health care provider that furnishes services in the State in which the broker or subcontractor provides Enrollment </w:t>
      </w:r>
      <w:r w:rsidR="00583A81">
        <w:rPr>
          <w:rFonts w:ascii="Arial" w:hAnsi="Arial" w:cs="Arial"/>
          <w:b w:val="0"/>
          <w:i w:val="0"/>
        </w:rPr>
        <w:t>S</w:t>
      </w:r>
      <w:r w:rsidRPr="00253EF4">
        <w:rPr>
          <w:rFonts w:ascii="Arial" w:hAnsi="Arial" w:cs="Arial"/>
          <w:b w:val="0"/>
          <w:i w:val="0"/>
        </w:rPr>
        <w:t>ervices.</w:t>
      </w:r>
    </w:p>
    <w:p w14:paraId="226E3DC1" w14:textId="77777777" w:rsidR="0030122D" w:rsidRPr="00EA65FD" w:rsidRDefault="0030122D" w:rsidP="0030122D">
      <w:pPr>
        <w:pStyle w:val="ContractLevel2"/>
        <w:keepLines/>
        <w:ind w:left="1080"/>
        <w:rPr>
          <w:rFonts w:ascii="Arial" w:hAnsi="Arial" w:cs="Arial"/>
          <w:b w:val="0"/>
          <w:i w:val="0"/>
        </w:rPr>
      </w:pPr>
      <w:r w:rsidRPr="00EA65FD">
        <w:rPr>
          <w:rFonts w:ascii="Arial" w:hAnsi="Arial" w:cs="Arial"/>
          <w:b w:val="0"/>
          <w:i w:val="0"/>
        </w:rPr>
        <w:t>b)  Has been excluded from participation under title XVIII or XIX of the Act.</w:t>
      </w:r>
    </w:p>
    <w:p w14:paraId="7A43C823" w14:textId="77777777" w:rsidR="0030122D" w:rsidRPr="00EA65FD" w:rsidRDefault="0030122D" w:rsidP="0030122D">
      <w:pPr>
        <w:pStyle w:val="ContractLevel2"/>
        <w:keepLines/>
        <w:ind w:left="1350" w:hanging="270"/>
        <w:rPr>
          <w:rFonts w:ascii="Arial" w:hAnsi="Arial" w:cs="Arial"/>
          <w:b w:val="0"/>
          <w:i w:val="0"/>
        </w:rPr>
      </w:pPr>
      <w:r w:rsidRPr="00EA65FD">
        <w:rPr>
          <w:rFonts w:ascii="Arial" w:hAnsi="Arial" w:cs="Arial"/>
          <w:b w:val="0"/>
          <w:i w:val="0"/>
        </w:rPr>
        <w:t>c)  Has been debarred by any Federal agency; or (iv) Has been, or is now, subject to civil money penalties under the Act.</w:t>
      </w:r>
    </w:p>
    <w:p w14:paraId="1561DB4E" w14:textId="77777777" w:rsidR="0030122D" w:rsidRPr="00EA65FD" w:rsidRDefault="0030122D" w:rsidP="0030122D">
      <w:pPr>
        <w:pStyle w:val="ContractLevel2"/>
        <w:keepLines/>
        <w:ind w:left="1350" w:hanging="270"/>
        <w:rPr>
          <w:rFonts w:ascii="Arial" w:hAnsi="Arial" w:cs="Arial"/>
          <w:b w:val="0"/>
          <w:i w:val="0"/>
        </w:rPr>
      </w:pPr>
      <w:r w:rsidRPr="00EA65FD">
        <w:rPr>
          <w:rFonts w:ascii="Arial" w:hAnsi="Arial" w:cs="Arial"/>
          <w:b w:val="0"/>
          <w:i w:val="0"/>
        </w:rPr>
        <w:t>d) Has been, or is now, subject to civil money penalties under the Act.</w:t>
      </w:r>
    </w:p>
    <w:p w14:paraId="66270B16" w14:textId="77777777" w:rsidR="0030122D" w:rsidRPr="00EA65FD" w:rsidRDefault="0030122D" w:rsidP="0030122D">
      <w:pPr>
        <w:spacing w:after="0" w:line="240" w:lineRule="auto"/>
        <w:rPr>
          <w:rFonts w:ascii="Arial" w:hAnsi="Arial" w:cs="Arial"/>
        </w:rPr>
      </w:pPr>
    </w:p>
    <w:p w14:paraId="02E13D56" w14:textId="77777777" w:rsidR="0030122D" w:rsidRPr="00EA65FD" w:rsidRDefault="0030122D" w:rsidP="0030122D">
      <w:pPr>
        <w:spacing w:after="0" w:line="240" w:lineRule="auto"/>
        <w:ind w:left="720" w:hanging="540"/>
        <w:rPr>
          <w:rFonts w:ascii="Arial" w:hAnsi="Arial" w:cs="Arial"/>
        </w:rPr>
      </w:pPr>
      <w:r w:rsidRPr="00EA65FD">
        <w:rPr>
          <w:rFonts w:ascii="Arial" w:hAnsi="Arial" w:cs="Arial"/>
        </w:rPr>
        <w:t xml:space="preserve">    3.  Approval. The initial contract or memorandum of agreement (MOA) for services performed by the broker has been reviewed and approved by CMS.</w:t>
      </w:r>
    </w:p>
    <w:p w14:paraId="206B0F91" w14:textId="77777777" w:rsidR="00556837" w:rsidRPr="00EA65FD" w:rsidRDefault="00556837" w:rsidP="0030122D">
      <w:pPr>
        <w:spacing w:after="0" w:line="240" w:lineRule="auto"/>
        <w:ind w:left="720" w:hanging="540"/>
        <w:rPr>
          <w:rFonts w:ascii="Arial" w:hAnsi="Arial" w:cs="Arial"/>
        </w:rPr>
      </w:pPr>
    </w:p>
    <w:p w14:paraId="15FAC6C4" w14:textId="06CF28AC" w:rsidR="0030122D" w:rsidRPr="00EA65FD" w:rsidRDefault="00556837" w:rsidP="00917EEA">
      <w:pPr>
        <w:spacing w:after="0" w:line="240" w:lineRule="auto"/>
        <w:rPr>
          <w:rFonts w:ascii="Arial" w:hAnsi="Arial" w:cs="Arial"/>
        </w:rPr>
      </w:pPr>
      <w:r w:rsidRPr="00EA65FD">
        <w:rPr>
          <w:rFonts w:ascii="Arial" w:hAnsi="Arial" w:cs="Arial"/>
        </w:rPr>
        <w:t>CHIP program information.</w:t>
      </w:r>
    </w:p>
    <w:p w14:paraId="50A7FB5C" w14:textId="77777777" w:rsidR="0030122D" w:rsidRPr="00EA65FD" w:rsidRDefault="0030122D" w:rsidP="0030122D">
      <w:pPr>
        <w:spacing w:after="0" w:line="240" w:lineRule="auto"/>
        <w:rPr>
          <w:rFonts w:ascii="Arial" w:hAnsi="Arial" w:cs="Arial"/>
        </w:rPr>
      </w:pPr>
      <w:r w:rsidRPr="00EA65FD">
        <w:rPr>
          <w:rFonts w:ascii="Arial" w:hAnsi="Arial" w:cs="Arial"/>
        </w:rPr>
        <w:t>Title XXI of the Act established the Children’s Health Insurance Program (CHIP) and authorizes states to extend health care coverage to uninsured children who are not eligible for Medicaid.  As a block</w:t>
      </w:r>
    </w:p>
    <w:p w14:paraId="5762E511" w14:textId="77777777" w:rsidR="0030122D" w:rsidRPr="00EA65FD" w:rsidRDefault="0030122D" w:rsidP="0030122D">
      <w:pPr>
        <w:spacing w:after="0" w:line="240" w:lineRule="auto"/>
        <w:rPr>
          <w:rFonts w:ascii="Arial" w:hAnsi="Arial" w:cs="Arial"/>
        </w:rPr>
      </w:pPr>
      <w:r w:rsidRPr="00EA65FD">
        <w:rPr>
          <w:rFonts w:ascii="Arial" w:hAnsi="Arial" w:cs="Arial"/>
        </w:rPr>
        <w:t>grant, CHIP provides states with a set amount of funding that must be matched with state dollars.</w:t>
      </w:r>
    </w:p>
    <w:p w14:paraId="07FAA58E" w14:textId="77777777" w:rsidR="0030122D" w:rsidRPr="00EA65FD" w:rsidRDefault="0030122D" w:rsidP="0030122D">
      <w:pPr>
        <w:spacing w:after="0" w:line="240" w:lineRule="auto"/>
        <w:rPr>
          <w:rFonts w:ascii="Arial" w:hAnsi="Arial" w:cs="Arial"/>
        </w:rPr>
      </w:pPr>
      <w:r w:rsidRPr="00EA65FD">
        <w:rPr>
          <w:rFonts w:ascii="Arial" w:hAnsi="Arial" w:cs="Arial"/>
        </w:rPr>
        <w:t>Iowa’s State Child Health Insurance Program is designed to provide health and dental coverage for</w:t>
      </w:r>
    </w:p>
    <w:p w14:paraId="35ADED09" w14:textId="77777777" w:rsidR="0030122D" w:rsidRPr="00EA65FD" w:rsidRDefault="0030122D" w:rsidP="0030122D">
      <w:pPr>
        <w:spacing w:after="0" w:line="240" w:lineRule="auto"/>
        <w:rPr>
          <w:rFonts w:ascii="Arial" w:hAnsi="Arial" w:cs="Arial"/>
          <w:b/>
          <w:i/>
          <w:highlight w:val="yellow"/>
        </w:rPr>
      </w:pPr>
      <w:r w:rsidRPr="00EA65FD">
        <w:rPr>
          <w:rFonts w:ascii="Arial" w:hAnsi="Arial" w:cs="Arial"/>
        </w:rPr>
        <w:t xml:space="preserve">uninsured children in Iowa.  The Iowa legislature authorized the creation of a two-part “combination” CHIP program in 1998.  The first part is a Medicaid Expansion program for children with family incomes up to 133% of the federal poverty level covering children in specified age groups.  This portion of the program follows Medicaid guidelines.  Iowa Code 514I establishes the separate state child health insurance program, known as Healthy and Well Kids in Iowa, or </w:t>
      </w:r>
      <w:proofErr w:type="spellStart"/>
      <w:r w:rsidRPr="00EA65FD">
        <w:rPr>
          <w:rFonts w:ascii="Arial" w:hAnsi="Arial" w:cs="Arial"/>
        </w:rPr>
        <w:t>Hawki</w:t>
      </w:r>
      <w:proofErr w:type="spellEnd"/>
      <w:r w:rsidRPr="00EA65FD">
        <w:rPr>
          <w:rFonts w:ascii="Arial" w:hAnsi="Arial" w:cs="Arial"/>
        </w:rPr>
        <w:t xml:space="preserve">. The </w:t>
      </w:r>
      <w:proofErr w:type="spellStart"/>
      <w:r w:rsidRPr="00EA65FD">
        <w:rPr>
          <w:rFonts w:ascii="Arial" w:hAnsi="Arial" w:cs="Arial"/>
        </w:rPr>
        <w:t>Hawki</w:t>
      </w:r>
      <w:proofErr w:type="spellEnd"/>
      <w:r w:rsidRPr="00EA65FD">
        <w:rPr>
          <w:rFonts w:ascii="Arial" w:hAnsi="Arial" w:cs="Arial"/>
        </w:rPr>
        <w:t xml:space="preserve"> program provides health and dental coverage for children 0 up to 19 of age who are not Medicaid eligible and whose family income does not exceed 302% of the FPL. </w:t>
      </w:r>
      <w:r w:rsidRPr="00EA65FD">
        <w:rPr>
          <w:rFonts w:ascii="Arial" w:hAnsi="Arial" w:cs="Arial"/>
        </w:rPr>
        <w:br/>
      </w:r>
    </w:p>
    <w:p w14:paraId="6C6B51CD" w14:textId="49673C78" w:rsidR="0030122D" w:rsidRPr="00EA65FD" w:rsidRDefault="0030122D" w:rsidP="0030122D">
      <w:pPr>
        <w:spacing w:after="0" w:line="240" w:lineRule="auto"/>
        <w:rPr>
          <w:rFonts w:ascii="Arial" w:hAnsi="Arial" w:cs="Arial"/>
          <w:bCs/>
          <w:iCs/>
        </w:rPr>
      </w:pPr>
      <w:bookmarkStart w:id="43" w:name="_Hlk141185802"/>
      <w:bookmarkStart w:id="44" w:name="_Hlk165646753"/>
      <w:r w:rsidRPr="00EA65FD">
        <w:rPr>
          <w:rFonts w:ascii="Arial" w:hAnsi="Arial" w:cs="Arial"/>
          <w:bCs/>
          <w:iCs/>
        </w:rPr>
        <w:t>In January 2018, a six (6) year extension of CHIP was signed</w:t>
      </w:r>
      <w:r w:rsidR="0006084C" w:rsidRPr="00EA65FD">
        <w:rPr>
          <w:rFonts w:ascii="Arial" w:hAnsi="Arial" w:cs="Arial"/>
          <w:bCs/>
          <w:iCs/>
        </w:rPr>
        <w:t>,</w:t>
      </w:r>
      <w:r w:rsidRPr="00EA65FD">
        <w:rPr>
          <w:rFonts w:ascii="Arial" w:hAnsi="Arial" w:cs="Arial"/>
          <w:bCs/>
          <w:iCs/>
        </w:rPr>
        <w:t xml:space="preserve"> funding the program through federal fiscal year 2023. Additionally, the Bi-Partisan Budget Act, which was signed in February 2018, extended the funding for CHIP for an additional four (4) years, bringing the total extension through to federal fiscal year 2027. </w:t>
      </w:r>
      <w:bookmarkEnd w:id="43"/>
      <w:r w:rsidRPr="00EA65FD">
        <w:rPr>
          <w:rFonts w:ascii="Arial" w:hAnsi="Arial" w:cs="Arial"/>
          <w:bCs/>
          <w:iCs/>
        </w:rPr>
        <w:t>Legislative action will be required to extend federal funding past September 2027. Th</w:t>
      </w:r>
      <w:r w:rsidR="00D6159E" w:rsidRPr="00EA65FD">
        <w:rPr>
          <w:rFonts w:ascii="Arial" w:hAnsi="Arial" w:cs="Arial"/>
          <w:bCs/>
          <w:iCs/>
        </w:rPr>
        <w:t>ough this legislative action is not directly connected with this RFP, the</w:t>
      </w:r>
      <w:r w:rsidRPr="00EA65FD">
        <w:rPr>
          <w:rFonts w:ascii="Arial" w:hAnsi="Arial" w:cs="Arial"/>
          <w:bCs/>
          <w:iCs/>
        </w:rPr>
        <w:t xml:space="preserve"> successful </w:t>
      </w:r>
      <w:r w:rsidR="00004C6E" w:rsidRPr="00EA65FD">
        <w:rPr>
          <w:rFonts w:ascii="Arial" w:hAnsi="Arial" w:cs="Arial"/>
          <w:bCs/>
          <w:iCs/>
        </w:rPr>
        <w:t>B</w:t>
      </w:r>
      <w:r w:rsidRPr="00EA65FD">
        <w:rPr>
          <w:rFonts w:ascii="Arial" w:hAnsi="Arial" w:cs="Arial"/>
          <w:bCs/>
          <w:iCs/>
        </w:rPr>
        <w:t>idder will need to be flexible with program design if federal funding is not reauthorized</w:t>
      </w:r>
      <w:r w:rsidR="00D6159E" w:rsidRPr="00EA65FD">
        <w:rPr>
          <w:rFonts w:ascii="Arial" w:hAnsi="Arial" w:cs="Arial"/>
          <w:bCs/>
          <w:iCs/>
        </w:rPr>
        <w:t xml:space="preserve"> and the member support activities change as a result</w:t>
      </w:r>
      <w:r w:rsidRPr="00EA65FD">
        <w:rPr>
          <w:rFonts w:ascii="Arial" w:hAnsi="Arial" w:cs="Arial"/>
          <w:bCs/>
          <w:iCs/>
        </w:rPr>
        <w:t>.</w:t>
      </w:r>
      <w:r w:rsidRPr="00EA65FD">
        <w:rPr>
          <w:rFonts w:ascii="Arial" w:hAnsi="Arial" w:cs="Arial"/>
          <w:bCs/>
          <w:iCs/>
        </w:rPr>
        <w:br/>
      </w:r>
      <w:r w:rsidRPr="00EA65FD">
        <w:rPr>
          <w:rFonts w:ascii="Arial" w:hAnsi="Arial" w:cs="Arial"/>
          <w:b/>
          <w:i/>
        </w:rPr>
        <w:br/>
      </w:r>
      <w:bookmarkEnd w:id="44"/>
      <w:r w:rsidRPr="00EA65FD">
        <w:rPr>
          <w:rFonts w:ascii="Arial" w:hAnsi="Arial" w:cs="Arial"/>
          <w:bCs/>
          <w:iCs/>
        </w:rPr>
        <w:t>Section 1903(a)(3) of the Act provides for Federal Financial Participation (FFP) in State expenditures for the design, development, or installation of mechanized claims processing and information retrieval systems and for the operation of certain systems. Additional HHS regulations and CMS procedures for implementing these regulations are in 42 C.F.R. part 433; 45 C.F.R. part 75; 45 C.F.R. part 95, subpart F; part 11, State Medicaid Manual; CMS sub-regulatory guidance; and Section 1903(r) of the Act, which imposes certain standards and conditions on mechanized claims processing and information retrieval systems (including eligibility determination systems) in order for these systems to be eligible for Federal funding under section 1903(a) of the Act.</w:t>
      </w:r>
      <w:r w:rsidRPr="00EA65FD">
        <w:rPr>
          <w:rFonts w:ascii="Arial" w:hAnsi="Arial" w:cs="Arial"/>
          <w:bCs/>
          <w:iCs/>
        </w:rPr>
        <w:br/>
      </w:r>
      <w:r w:rsidRPr="00EA65FD">
        <w:rPr>
          <w:rFonts w:ascii="Arial" w:hAnsi="Arial" w:cs="Arial"/>
          <w:bCs/>
          <w:iCs/>
        </w:rPr>
        <w:br/>
      </w:r>
      <w:r w:rsidRPr="00EA65FD">
        <w:rPr>
          <w:rFonts w:cstheme="minorHAnsi"/>
          <w:b/>
          <w:iCs/>
          <w:sz w:val="24"/>
          <w:szCs w:val="24"/>
        </w:rPr>
        <w:t>Overview.</w:t>
      </w:r>
      <w:r w:rsidRPr="00EA65FD">
        <w:rPr>
          <w:rFonts w:ascii="Arial" w:hAnsi="Arial" w:cs="Arial"/>
          <w:bCs/>
          <w:iCs/>
        </w:rPr>
        <w:br/>
        <w:t>On June 14, 2022, House File 2578 was passed to create a Department of Health and Human Services by transitioning departments and aligning services to accomplish the following:</w:t>
      </w:r>
    </w:p>
    <w:p w14:paraId="6C2E1603" w14:textId="77777777" w:rsidR="0030122D" w:rsidRPr="00EA65FD" w:rsidRDefault="0030122D" w:rsidP="0030122D">
      <w:pPr>
        <w:pStyle w:val="ListParagraph"/>
        <w:numPr>
          <w:ilvl w:val="0"/>
          <w:numId w:val="24"/>
        </w:numPr>
        <w:spacing w:after="0" w:line="240" w:lineRule="auto"/>
        <w:rPr>
          <w:rFonts w:ascii="Arial" w:hAnsi="Arial" w:cs="Arial"/>
          <w:bCs/>
          <w:iCs/>
        </w:rPr>
      </w:pPr>
      <w:r w:rsidRPr="00EA65FD">
        <w:rPr>
          <w:rFonts w:ascii="Arial" w:hAnsi="Arial" w:cs="Arial"/>
          <w:bCs/>
          <w:iCs/>
        </w:rPr>
        <w:t>More efficiently and effectively manage health and human services programs that are the responsibility of the state.</w:t>
      </w:r>
    </w:p>
    <w:p w14:paraId="3F0F6AB3" w14:textId="77777777" w:rsidR="0030122D" w:rsidRPr="00EA65FD" w:rsidRDefault="0030122D" w:rsidP="0030122D">
      <w:pPr>
        <w:pStyle w:val="ListParagraph"/>
        <w:numPr>
          <w:ilvl w:val="0"/>
          <w:numId w:val="24"/>
        </w:numPr>
        <w:spacing w:after="0" w:line="240" w:lineRule="auto"/>
        <w:rPr>
          <w:rFonts w:ascii="Arial" w:hAnsi="Arial" w:cs="Arial"/>
          <w:bCs/>
          <w:iCs/>
        </w:rPr>
      </w:pPr>
      <w:r w:rsidRPr="00EA65FD">
        <w:rPr>
          <w:rFonts w:ascii="Arial" w:hAnsi="Arial" w:cs="Arial"/>
          <w:bCs/>
          <w:iCs/>
        </w:rPr>
        <w:t>Establish a health and human services policy for the state.</w:t>
      </w:r>
    </w:p>
    <w:p w14:paraId="4D7D275F" w14:textId="77777777" w:rsidR="0030122D" w:rsidRPr="00EA65FD" w:rsidRDefault="0030122D" w:rsidP="0030122D">
      <w:pPr>
        <w:pStyle w:val="ListParagraph"/>
        <w:numPr>
          <w:ilvl w:val="0"/>
          <w:numId w:val="24"/>
        </w:numPr>
        <w:spacing w:after="0" w:line="240" w:lineRule="auto"/>
        <w:rPr>
          <w:rFonts w:ascii="Arial" w:hAnsi="Arial" w:cs="Arial"/>
          <w:bCs/>
          <w:iCs/>
        </w:rPr>
      </w:pPr>
      <w:r w:rsidRPr="00EA65FD">
        <w:rPr>
          <w:rFonts w:ascii="Arial" w:hAnsi="Arial" w:cs="Arial"/>
          <w:bCs/>
          <w:iCs/>
        </w:rPr>
        <w:t>Promote health and the quality of life in the health and human services field.</w:t>
      </w:r>
    </w:p>
    <w:p w14:paraId="555C5940" w14:textId="77777777" w:rsidR="0030122D" w:rsidRPr="00EA65FD" w:rsidRDefault="0030122D" w:rsidP="0030122D">
      <w:pPr>
        <w:spacing w:after="0" w:line="240" w:lineRule="auto"/>
        <w:rPr>
          <w:rFonts w:ascii="Arial" w:hAnsi="Arial" w:cs="Arial"/>
          <w:bCs/>
          <w:iCs/>
        </w:rPr>
      </w:pPr>
    </w:p>
    <w:p w14:paraId="52D8E21D" w14:textId="1447C9A9" w:rsidR="0030122D" w:rsidRPr="00253EF4" w:rsidRDefault="0030122D" w:rsidP="0030122D">
      <w:pPr>
        <w:spacing w:after="0" w:line="240" w:lineRule="auto"/>
        <w:rPr>
          <w:rFonts w:ascii="Arial" w:hAnsi="Arial" w:cs="Arial"/>
          <w:bCs/>
          <w:iCs/>
        </w:rPr>
      </w:pPr>
      <w:r w:rsidRPr="00EA65FD">
        <w:rPr>
          <w:rFonts w:ascii="Arial" w:hAnsi="Arial" w:cs="Arial"/>
          <w:bCs/>
          <w:iCs/>
        </w:rPr>
        <w:lastRenderedPageBreak/>
        <w:t xml:space="preserve">Iowa Health and Human Services (HHS) is the single State entity responsible for administering the Medicaid program in Iowa. The Iowa Medicaid Program reimburses providers for delivery of services to eligible Medicaid recipients under the authority of Title XIX of the Social Security Act through enrolled providers and health plans. The Agency is also responsible for Iowa’s State CHIP program, including </w:t>
      </w:r>
      <w:proofErr w:type="spellStart"/>
      <w:r w:rsidRPr="00EA65FD">
        <w:rPr>
          <w:rFonts w:ascii="Arial" w:hAnsi="Arial" w:cs="Arial"/>
          <w:bCs/>
          <w:iCs/>
        </w:rPr>
        <w:t>Hawki</w:t>
      </w:r>
      <w:proofErr w:type="spellEnd"/>
      <w:r w:rsidRPr="00EA65FD">
        <w:rPr>
          <w:rFonts w:ascii="Arial" w:hAnsi="Arial" w:cs="Arial"/>
          <w:bCs/>
          <w:iCs/>
        </w:rPr>
        <w:t>.</w:t>
      </w:r>
      <w:r w:rsidRPr="00EA65FD">
        <w:rPr>
          <w:rFonts w:ascii="Arial" w:hAnsi="Arial" w:cs="Arial"/>
          <w:bCs/>
          <w:iCs/>
        </w:rPr>
        <w:br/>
      </w:r>
      <w:r w:rsidRPr="00EA65FD">
        <w:rPr>
          <w:rFonts w:ascii="Arial" w:hAnsi="Arial" w:cs="Arial"/>
          <w:bCs/>
          <w:iCs/>
        </w:rPr>
        <w:br/>
        <w:t xml:space="preserve">Iowa Medicaid includes a managed care system, known as IA Health Link. This program provides health coverage that is covered by </w:t>
      </w:r>
      <w:r w:rsidR="00B9408E" w:rsidRPr="00EA65FD">
        <w:rPr>
          <w:rFonts w:ascii="Arial" w:hAnsi="Arial" w:cs="Arial"/>
          <w:bCs/>
          <w:iCs/>
        </w:rPr>
        <w:t xml:space="preserve">three </w:t>
      </w:r>
      <w:r w:rsidR="006F3669" w:rsidRPr="00EA65FD">
        <w:rPr>
          <w:rFonts w:ascii="Arial" w:hAnsi="Arial" w:cs="Arial"/>
          <w:bCs/>
          <w:iCs/>
        </w:rPr>
        <w:t xml:space="preserve">(3) </w:t>
      </w:r>
      <w:r w:rsidRPr="00EA65FD">
        <w:rPr>
          <w:rFonts w:ascii="Arial" w:hAnsi="Arial" w:cs="Arial"/>
          <w:bCs/>
          <w:iCs/>
        </w:rPr>
        <w:t>Managed Care Organization</w:t>
      </w:r>
      <w:r w:rsidR="00B9408E" w:rsidRPr="00EA65FD">
        <w:rPr>
          <w:rFonts w:ascii="Arial" w:hAnsi="Arial" w:cs="Arial"/>
          <w:bCs/>
          <w:iCs/>
        </w:rPr>
        <w:t>s</w:t>
      </w:r>
      <w:r w:rsidRPr="00EA65FD">
        <w:rPr>
          <w:rFonts w:ascii="Arial" w:hAnsi="Arial" w:cs="Arial"/>
          <w:bCs/>
          <w:iCs/>
        </w:rPr>
        <w:t xml:space="preserve"> (MCO</w:t>
      </w:r>
      <w:r w:rsidR="00B9408E" w:rsidRPr="00EA65FD">
        <w:rPr>
          <w:rFonts w:ascii="Arial" w:hAnsi="Arial" w:cs="Arial"/>
          <w:bCs/>
          <w:iCs/>
        </w:rPr>
        <w:t>s</w:t>
      </w:r>
      <w:r w:rsidRPr="00EA65FD">
        <w:rPr>
          <w:rFonts w:ascii="Arial" w:hAnsi="Arial" w:cs="Arial"/>
          <w:bCs/>
          <w:iCs/>
        </w:rPr>
        <w:t xml:space="preserve">), also known as a health plan. It brings together physical, behavioral, and long-term care under one program. Most Medicaid Members are enrolled in the IA Health Link managed care program.  Approximately 94% of all Iowa Medicaid </w:t>
      </w:r>
      <w:r w:rsidR="00583A81" w:rsidRPr="00EA65FD">
        <w:rPr>
          <w:rFonts w:ascii="Arial" w:hAnsi="Arial" w:cs="Arial"/>
          <w:bCs/>
          <w:iCs/>
        </w:rPr>
        <w:t>M</w:t>
      </w:r>
      <w:r w:rsidRPr="00EA65FD">
        <w:rPr>
          <w:rFonts w:ascii="Arial" w:hAnsi="Arial" w:cs="Arial"/>
          <w:bCs/>
          <w:iCs/>
        </w:rPr>
        <w:t xml:space="preserve">embers are enrolled in an MCO with 6% remaining in Fee </w:t>
      </w:r>
      <w:proofErr w:type="gramStart"/>
      <w:r w:rsidRPr="00EA65FD">
        <w:rPr>
          <w:rFonts w:ascii="Arial" w:hAnsi="Arial" w:cs="Arial"/>
          <w:bCs/>
          <w:iCs/>
        </w:rPr>
        <w:t>For</w:t>
      </w:r>
      <w:proofErr w:type="gramEnd"/>
      <w:r w:rsidRPr="00EA65FD">
        <w:rPr>
          <w:rFonts w:ascii="Arial" w:hAnsi="Arial" w:cs="Arial"/>
          <w:bCs/>
          <w:iCs/>
        </w:rPr>
        <w:t xml:space="preserve"> Service (FFS).  Iowa’s </w:t>
      </w:r>
      <w:proofErr w:type="spellStart"/>
      <w:r w:rsidRPr="00EA65FD">
        <w:rPr>
          <w:rFonts w:ascii="Arial" w:hAnsi="Arial" w:cs="Arial"/>
          <w:bCs/>
          <w:iCs/>
        </w:rPr>
        <w:t>Hawki</w:t>
      </w:r>
      <w:proofErr w:type="spellEnd"/>
      <w:r w:rsidRPr="00EA65FD">
        <w:rPr>
          <w:rFonts w:ascii="Arial" w:hAnsi="Arial" w:cs="Arial"/>
          <w:bCs/>
          <w:iCs/>
        </w:rPr>
        <w:t xml:space="preserve"> population is served by the same Medicaid MCOs and are included in the total MCO population. </w:t>
      </w:r>
      <w:r w:rsidRPr="00EA65FD">
        <w:rPr>
          <w:rFonts w:ascii="Arial" w:hAnsi="Arial" w:cs="Arial"/>
          <w:bCs/>
          <w:iCs/>
        </w:rPr>
        <w:br/>
      </w:r>
      <w:r w:rsidRPr="00EA65FD">
        <w:rPr>
          <w:rFonts w:ascii="Arial" w:hAnsi="Arial" w:cs="Arial"/>
          <w:bCs/>
          <w:iCs/>
        </w:rPr>
        <w:br/>
      </w:r>
      <w:r w:rsidRPr="00B96878">
        <w:rPr>
          <w:rFonts w:asciiTheme="majorHAnsi" w:hAnsiTheme="majorHAnsi" w:cs="Arial"/>
          <w:b/>
          <w:iCs/>
          <w:color w:val="4B4D4F" w:themeColor="text2"/>
        </w:rPr>
        <w:t>Iowa Medicaid Coverage Groups and Corresponding Programs.</w:t>
      </w:r>
      <w:r w:rsidRPr="00B96878">
        <w:rPr>
          <w:rFonts w:ascii="Arial" w:hAnsi="Arial" w:cs="Arial"/>
          <w:bCs/>
          <w:iCs/>
          <w:color w:val="4B4D4F" w:themeColor="text2"/>
        </w:rPr>
        <w:t xml:space="preserve"> </w:t>
      </w:r>
      <w:r w:rsidRPr="00253EF4">
        <w:rPr>
          <w:rFonts w:ascii="Arial" w:hAnsi="Arial" w:cs="Arial"/>
          <w:bCs/>
          <w:iCs/>
        </w:rPr>
        <w:br/>
        <w:t xml:space="preserve">There are three Iowa Medicaid coverage groups and corresponding programs: IA Health Link, Medicaid FFS, and </w:t>
      </w:r>
      <w:proofErr w:type="spellStart"/>
      <w:r w:rsidRPr="00253EF4">
        <w:rPr>
          <w:rFonts w:ascii="Arial" w:hAnsi="Arial" w:cs="Arial"/>
          <w:bCs/>
          <w:iCs/>
        </w:rPr>
        <w:t>Hawki</w:t>
      </w:r>
      <w:proofErr w:type="spellEnd"/>
      <w:r w:rsidRPr="00253EF4">
        <w:rPr>
          <w:rFonts w:ascii="Arial" w:hAnsi="Arial" w:cs="Arial"/>
          <w:bCs/>
          <w:iCs/>
        </w:rPr>
        <w:t>. Information regarding these programs is found at the following links:</w:t>
      </w:r>
    </w:p>
    <w:p w14:paraId="656741A8" w14:textId="77777777" w:rsidR="0030122D" w:rsidRDefault="0030122D" w:rsidP="0030122D">
      <w:pPr>
        <w:spacing w:after="0" w:line="240" w:lineRule="auto"/>
        <w:rPr>
          <w:rFonts w:ascii="Arial" w:hAnsi="Arial" w:cs="Arial"/>
          <w:bCs/>
          <w:iCs/>
        </w:rPr>
      </w:pPr>
    </w:p>
    <w:p w14:paraId="454EC30A" w14:textId="77777777" w:rsidR="0030122D" w:rsidRDefault="00AD56FB" w:rsidP="0030122D">
      <w:pPr>
        <w:spacing w:after="0" w:line="240" w:lineRule="auto"/>
      </w:pPr>
      <w:hyperlink r:id="rId13" w:history="1">
        <w:r w:rsidR="0030122D">
          <w:rPr>
            <w:rStyle w:val="Hyperlink"/>
          </w:rPr>
          <w:t>Iowa Health Link | Health &amp; Human Services</w:t>
        </w:r>
      </w:hyperlink>
    </w:p>
    <w:p w14:paraId="799D3DE1" w14:textId="77777777" w:rsidR="0030122D" w:rsidRDefault="0030122D" w:rsidP="0030122D">
      <w:pPr>
        <w:spacing w:after="0" w:line="240" w:lineRule="auto"/>
      </w:pPr>
    </w:p>
    <w:p w14:paraId="205BEC7B" w14:textId="77777777" w:rsidR="0030122D" w:rsidRPr="00253EF4" w:rsidRDefault="00AD56FB" w:rsidP="0030122D">
      <w:pPr>
        <w:spacing w:after="0" w:line="240" w:lineRule="auto"/>
        <w:rPr>
          <w:rFonts w:ascii="Arial" w:hAnsi="Arial" w:cs="Arial"/>
          <w:bCs/>
          <w:iCs/>
        </w:rPr>
      </w:pPr>
      <w:hyperlink r:id="rId14" w:history="1">
        <w:r w:rsidR="0030122D">
          <w:rPr>
            <w:rStyle w:val="Hyperlink"/>
          </w:rPr>
          <w:t>Fee-for-Service | Health &amp; Human Services (iowa.gov)</w:t>
        </w:r>
      </w:hyperlink>
      <w:r w:rsidR="0030122D" w:rsidRPr="00253EF4">
        <w:rPr>
          <w:rFonts w:ascii="Arial" w:hAnsi="Arial" w:cs="Arial"/>
          <w:bCs/>
          <w:iCs/>
        </w:rPr>
        <w:t xml:space="preserve"> </w:t>
      </w:r>
    </w:p>
    <w:p w14:paraId="018BFB63" w14:textId="77777777" w:rsidR="0030122D" w:rsidRDefault="0030122D" w:rsidP="0030122D">
      <w:pPr>
        <w:spacing w:after="0" w:line="240" w:lineRule="auto"/>
        <w:rPr>
          <w:rStyle w:val="Hyperlink"/>
          <w:rFonts w:ascii="Arial" w:hAnsi="Arial" w:cs="Arial"/>
        </w:rPr>
      </w:pPr>
    </w:p>
    <w:p w14:paraId="7237AA20" w14:textId="77777777" w:rsidR="0030122D" w:rsidRPr="00253EF4" w:rsidRDefault="00AD56FB" w:rsidP="0030122D">
      <w:pPr>
        <w:spacing w:after="0" w:line="240" w:lineRule="auto"/>
        <w:rPr>
          <w:rFonts w:ascii="Arial" w:hAnsi="Arial" w:cs="Arial"/>
          <w:bCs/>
          <w:iCs/>
        </w:rPr>
      </w:pPr>
      <w:hyperlink r:id="rId15" w:history="1">
        <w:proofErr w:type="spellStart"/>
        <w:r w:rsidR="0030122D">
          <w:rPr>
            <w:rStyle w:val="Hyperlink"/>
          </w:rPr>
          <w:t>Hawki</w:t>
        </w:r>
        <w:proofErr w:type="spellEnd"/>
        <w:r w:rsidR="0030122D">
          <w:rPr>
            <w:rStyle w:val="Hyperlink"/>
          </w:rPr>
          <w:t xml:space="preserve"> | Health &amp; Human Services (iowa.gov)</w:t>
        </w:r>
      </w:hyperlink>
      <w:r w:rsidR="0030122D">
        <w:t xml:space="preserve"> </w:t>
      </w:r>
    </w:p>
    <w:p w14:paraId="5C86916C" w14:textId="77777777" w:rsidR="0030122D" w:rsidRDefault="0030122D" w:rsidP="0030122D">
      <w:pPr>
        <w:spacing w:after="0" w:line="240" w:lineRule="auto"/>
        <w:rPr>
          <w:rFonts w:asciiTheme="majorHAnsi" w:hAnsiTheme="majorHAnsi" w:cs="Arial"/>
          <w:b/>
          <w:iCs/>
          <w:color w:val="4B4D4F" w:themeColor="text2"/>
        </w:rPr>
      </w:pPr>
      <w:r w:rsidRPr="00B25A5F">
        <w:rPr>
          <w:rFonts w:ascii="Arial" w:hAnsi="Arial" w:cs="Arial"/>
          <w:bCs/>
          <w:iCs/>
        </w:rPr>
        <w:br/>
      </w:r>
    </w:p>
    <w:p w14:paraId="7C48C786" w14:textId="77777777" w:rsidR="0030122D" w:rsidRPr="00B25A5F" w:rsidRDefault="0030122D" w:rsidP="0030122D">
      <w:pPr>
        <w:spacing w:after="0" w:line="240" w:lineRule="auto"/>
        <w:rPr>
          <w:rFonts w:asciiTheme="majorHAnsi" w:hAnsiTheme="majorHAnsi" w:cs="Arial"/>
          <w:b/>
          <w:iCs/>
        </w:rPr>
      </w:pPr>
      <w:r w:rsidRPr="00B25A5F">
        <w:rPr>
          <w:rFonts w:asciiTheme="majorHAnsi" w:hAnsiTheme="majorHAnsi" w:cs="Arial"/>
          <w:b/>
          <w:iCs/>
          <w:color w:val="4B4D4F" w:themeColor="text2"/>
        </w:rPr>
        <w:br/>
      </w:r>
      <w:bookmarkStart w:id="45" w:name="_Hlk163480840"/>
      <w:r w:rsidRPr="002F39FF">
        <w:rPr>
          <w:rFonts w:asciiTheme="majorHAnsi" w:hAnsiTheme="majorHAnsi" w:cs="Arial"/>
          <w:b/>
          <w:iCs/>
          <w:color w:val="4B4D4F" w:themeColor="text2"/>
        </w:rPr>
        <w:t>Table 1: Current Iowa Medicaid Population Structure.</w:t>
      </w:r>
      <w:r w:rsidRPr="00B25A5F">
        <w:rPr>
          <w:rFonts w:asciiTheme="majorHAnsi" w:hAnsiTheme="majorHAnsi" w:cs="Arial"/>
          <w:b/>
          <w:i/>
        </w:rPr>
        <w:br/>
      </w:r>
    </w:p>
    <w:tbl>
      <w:tblPr>
        <w:tblW w:w="5300" w:type="pct"/>
        <w:tblInd w:w="-190" w:type="dxa"/>
        <w:tblCellMar>
          <w:left w:w="0" w:type="dxa"/>
          <w:right w:w="0" w:type="dxa"/>
        </w:tblCellMar>
        <w:tblLook w:val="04A0" w:firstRow="1" w:lastRow="0" w:firstColumn="1" w:lastColumn="0" w:noHBand="0" w:noVBand="1"/>
      </w:tblPr>
      <w:tblGrid>
        <w:gridCol w:w="3877"/>
        <w:gridCol w:w="3587"/>
        <w:gridCol w:w="1649"/>
        <w:gridCol w:w="1551"/>
      </w:tblGrid>
      <w:tr w:rsidR="0030122D" w:rsidRPr="00253EF4" w14:paraId="2EDEC7C7" w14:textId="77777777" w:rsidTr="00015C24">
        <w:trPr>
          <w:trHeight w:val="413"/>
        </w:trPr>
        <w:tc>
          <w:tcPr>
            <w:tcW w:w="1818" w:type="pct"/>
            <w:tcBorders>
              <w:top w:val="single" w:sz="8" w:space="0" w:color="000000"/>
              <w:left w:val="single" w:sz="8" w:space="0" w:color="000000"/>
              <w:bottom w:val="single" w:sz="8" w:space="0" w:color="000000"/>
              <w:right w:val="single" w:sz="8" w:space="0" w:color="000000"/>
            </w:tcBorders>
            <w:shd w:val="clear" w:color="auto" w:fill="002060"/>
            <w:tcMar>
              <w:top w:w="0" w:type="dxa"/>
              <w:left w:w="108" w:type="dxa"/>
              <w:bottom w:w="0" w:type="dxa"/>
              <w:right w:w="108" w:type="dxa"/>
            </w:tcMar>
            <w:vAlign w:val="center"/>
            <w:hideMark/>
          </w:tcPr>
          <w:p w14:paraId="0F1B55FF" w14:textId="77777777" w:rsidR="0030122D" w:rsidRPr="00253EF4" w:rsidRDefault="0030122D" w:rsidP="00015C24">
            <w:pPr>
              <w:jc w:val="center"/>
              <w:rPr>
                <w:rFonts w:ascii="Arial" w:hAnsi="Arial" w:cs="Arial"/>
                <w:b/>
                <w:bCs/>
                <w:color w:val="FFFFFF"/>
              </w:rPr>
            </w:pPr>
            <w:r w:rsidRPr="00253EF4">
              <w:rPr>
                <w:rFonts w:ascii="Arial" w:hAnsi="Arial" w:cs="Arial"/>
                <w:b/>
                <w:bCs/>
                <w:color w:val="FFFFFF"/>
              </w:rPr>
              <w:t>Eligibility Group</w:t>
            </w:r>
          </w:p>
        </w:tc>
        <w:tc>
          <w:tcPr>
            <w:tcW w:w="1682" w:type="pct"/>
            <w:tcBorders>
              <w:top w:val="single" w:sz="8" w:space="0" w:color="000000"/>
              <w:left w:val="nil"/>
              <w:bottom w:val="single" w:sz="8" w:space="0" w:color="000000"/>
              <w:right w:val="single" w:sz="8" w:space="0" w:color="000000"/>
            </w:tcBorders>
            <w:shd w:val="clear" w:color="auto" w:fill="002060"/>
            <w:tcMar>
              <w:top w:w="0" w:type="dxa"/>
              <w:left w:w="108" w:type="dxa"/>
              <w:bottom w:w="0" w:type="dxa"/>
              <w:right w:w="108" w:type="dxa"/>
            </w:tcMar>
            <w:vAlign w:val="center"/>
            <w:hideMark/>
          </w:tcPr>
          <w:p w14:paraId="26BEC3EC" w14:textId="77777777" w:rsidR="0030122D" w:rsidRPr="00253EF4" w:rsidRDefault="0030122D" w:rsidP="00015C24">
            <w:pPr>
              <w:jc w:val="center"/>
              <w:rPr>
                <w:rFonts w:ascii="Arial" w:hAnsi="Arial" w:cs="Arial"/>
                <w:b/>
                <w:bCs/>
                <w:color w:val="FFFFFF"/>
              </w:rPr>
            </w:pPr>
            <w:r>
              <w:rPr>
                <w:rFonts w:ascii="Arial" w:hAnsi="Arial" w:cs="Arial"/>
                <w:b/>
                <w:bCs/>
                <w:color w:val="FFFFFF"/>
              </w:rPr>
              <w:t>December</w:t>
            </w:r>
            <w:r w:rsidRPr="00253EF4">
              <w:rPr>
                <w:rFonts w:ascii="Arial" w:hAnsi="Arial" w:cs="Arial"/>
                <w:b/>
                <w:bCs/>
                <w:color w:val="FFFFFF"/>
              </w:rPr>
              <w:t xml:space="preserve"> 2023 Enrollment</w:t>
            </w:r>
          </w:p>
        </w:tc>
        <w:tc>
          <w:tcPr>
            <w:tcW w:w="773" w:type="pct"/>
            <w:tcBorders>
              <w:top w:val="single" w:sz="8" w:space="0" w:color="000000"/>
              <w:left w:val="nil"/>
              <w:bottom w:val="single" w:sz="8" w:space="0" w:color="000000"/>
              <w:right w:val="single" w:sz="8" w:space="0" w:color="000000"/>
            </w:tcBorders>
            <w:shd w:val="clear" w:color="auto" w:fill="002060"/>
            <w:tcMar>
              <w:top w:w="0" w:type="dxa"/>
              <w:left w:w="108" w:type="dxa"/>
              <w:bottom w:w="0" w:type="dxa"/>
              <w:right w:w="108" w:type="dxa"/>
            </w:tcMar>
            <w:vAlign w:val="center"/>
            <w:hideMark/>
          </w:tcPr>
          <w:p w14:paraId="7F6EF59E" w14:textId="77777777" w:rsidR="0030122D" w:rsidRPr="00253EF4" w:rsidRDefault="0030122D" w:rsidP="00015C24">
            <w:pPr>
              <w:jc w:val="center"/>
              <w:rPr>
                <w:rFonts w:ascii="Arial" w:hAnsi="Arial" w:cs="Arial"/>
                <w:b/>
                <w:bCs/>
                <w:color w:val="FFFFFF"/>
              </w:rPr>
            </w:pPr>
            <w:r w:rsidRPr="00253EF4">
              <w:rPr>
                <w:rFonts w:ascii="Arial" w:hAnsi="Arial" w:cs="Arial"/>
                <w:b/>
                <w:bCs/>
                <w:color w:val="FFFFFF"/>
              </w:rPr>
              <w:t>Claims Processed</w:t>
            </w:r>
            <w:r>
              <w:rPr>
                <w:rFonts w:ascii="Arial" w:hAnsi="Arial" w:cs="Arial"/>
                <w:b/>
                <w:bCs/>
                <w:color w:val="FFFFFF"/>
              </w:rPr>
              <w:t xml:space="preserve"> SFY23 (July 2022 to June 2023)</w:t>
            </w:r>
          </w:p>
        </w:tc>
        <w:tc>
          <w:tcPr>
            <w:tcW w:w="727" w:type="pct"/>
            <w:tcBorders>
              <w:top w:val="single" w:sz="8" w:space="0" w:color="000000"/>
              <w:left w:val="nil"/>
              <w:bottom w:val="single" w:sz="8" w:space="0" w:color="000000"/>
              <w:right w:val="single" w:sz="8" w:space="0" w:color="000000"/>
            </w:tcBorders>
            <w:shd w:val="clear" w:color="auto" w:fill="002060"/>
            <w:tcMar>
              <w:top w:w="0" w:type="dxa"/>
              <w:left w:w="108" w:type="dxa"/>
              <w:bottom w:w="0" w:type="dxa"/>
              <w:right w:w="108" w:type="dxa"/>
            </w:tcMar>
            <w:vAlign w:val="center"/>
            <w:hideMark/>
          </w:tcPr>
          <w:p w14:paraId="5ED1BA23" w14:textId="77777777" w:rsidR="0030122D" w:rsidRPr="00253EF4" w:rsidRDefault="0030122D" w:rsidP="00015C24">
            <w:pPr>
              <w:jc w:val="center"/>
              <w:rPr>
                <w:rFonts w:ascii="Arial" w:hAnsi="Arial" w:cs="Arial"/>
                <w:b/>
                <w:bCs/>
                <w:color w:val="FFFFFF"/>
              </w:rPr>
            </w:pPr>
            <w:r w:rsidRPr="00253EF4">
              <w:rPr>
                <w:rFonts w:ascii="Arial" w:hAnsi="Arial" w:cs="Arial"/>
                <w:b/>
                <w:bCs/>
                <w:color w:val="FFFFFF"/>
              </w:rPr>
              <w:t>Delivery System</w:t>
            </w:r>
          </w:p>
        </w:tc>
      </w:tr>
      <w:tr w:rsidR="0030122D" w:rsidRPr="00253EF4" w14:paraId="6F8AAC4B" w14:textId="77777777" w:rsidTr="00015C24">
        <w:trPr>
          <w:trHeight w:val="340"/>
        </w:trPr>
        <w:tc>
          <w:tcPr>
            <w:tcW w:w="1818" w:type="pct"/>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3A2E8D2" w14:textId="77777777" w:rsidR="0030122D" w:rsidRPr="00EA65FD" w:rsidRDefault="0030122D" w:rsidP="00015C24">
            <w:pPr>
              <w:jc w:val="center"/>
              <w:rPr>
                <w:rFonts w:ascii="Arial" w:hAnsi="Arial" w:cs="Arial"/>
              </w:rPr>
            </w:pPr>
            <w:r w:rsidRPr="00EA65FD">
              <w:rPr>
                <w:rFonts w:ascii="Arial" w:hAnsi="Arial" w:cs="Arial"/>
              </w:rPr>
              <w:t>IA Health Link</w:t>
            </w:r>
          </w:p>
          <w:p w14:paraId="0BCA9DBA" w14:textId="77777777" w:rsidR="0030122D" w:rsidRPr="00EA65FD" w:rsidRDefault="0030122D" w:rsidP="00015C24">
            <w:pPr>
              <w:jc w:val="center"/>
              <w:rPr>
                <w:rFonts w:ascii="Arial" w:hAnsi="Arial" w:cs="Arial"/>
              </w:rPr>
            </w:pPr>
            <w:r w:rsidRPr="00EA65FD">
              <w:rPr>
                <w:rFonts w:ascii="Arial" w:hAnsi="Arial" w:cs="Arial"/>
              </w:rPr>
              <w:t>(All MCOs)</w:t>
            </w:r>
          </w:p>
        </w:tc>
        <w:tc>
          <w:tcPr>
            <w:tcW w:w="1682"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711AF73" w14:textId="77777777" w:rsidR="0030122D" w:rsidRPr="00EA65FD" w:rsidRDefault="0030122D" w:rsidP="00015C24">
            <w:pPr>
              <w:jc w:val="center"/>
              <w:rPr>
                <w:rFonts w:ascii="Arial" w:hAnsi="Arial" w:cs="Arial"/>
              </w:rPr>
            </w:pPr>
            <w:r w:rsidRPr="00EA65FD">
              <w:rPr>
                <w:rFonts w:ascii="Arial" w:hAnsi="Arial" w:cs="Arial"/>
              </w:rPr>
              <w:t>Traditional Medicaid   435,551</w:t>
            </w:r>
          </w:p>
        </w:tc>
        <w:tc>
          <w:tcPr>
            <w:tcW w:w="773" w:type="pct"/>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C84C888" w14:textId="77777777" w:rsidR="0030122D" w:rsidRPr="00EA65FD" w:rsidRDefault="0030122D" w:rsidP="00015C24">
            <w:pPr>
              <w:jc w:val="center"/>
              <w:rPr>
                <w:rFonts w:ascii="Arial" w:hAnsi="Arial" w:cs="Arial"/>
              </w:rPr>
            </w:pPr>
            <w:r w:rsidRPr="00EA65FD">
              <w:rPr>
                <w:rFonts w:ascii="Arial" w:hAnsi="Arial" w:cs="Arial"/>
              </w:rPr>
              <w:t>30 million</w:t>
            </w:r>
          </w:p>
        </w:tc>
        <w:tc>
          <w:tcPr>
            <w:tcW w:w="727" w:type="pct"/>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D0E100E" w14:textId="77777777" w:rsidR="0030122D" w:rsidRPr="00EA65FD" w:rsidRDefault="0030122D" w:rsidP="00015C24">
            <w:pPr>
              <w:jc w:val="center"/>
              <w:rPr>
                <w:rFonts w:ascii="Arial" w:hAnsi="Arial" w:cs="Arial"/>
              </w:rPr>
            </w:pPr>
            <w:r w:rsidRPr="00EA65FD">
              <w:rPr>
                <w:rFonts w:ascii="Arial" w:hAnsi="Arial" w:cs="Arial"/>
              </w:rPr>
              <w:t>MCOs</w:t>
            </w:r>
          </w:p>
        </w:tc>
      </w:tr>
      <w:tr w:rsidR="0030122D" w:rsidRPr="00253EF4" w14:paraId="496B88AB" w14:textId="77777777" w:rsidTr="00015C24">
        <w:trPr>
          <w:trHeight w:val="412"/>
        </w:trPr>
        <w:tc>
          <w:tcPr>
            <w:tcW w:w="1818" w:type="pct"/>
            <w:vMerge/>
            <w:tcBorders>
              <w:top w:val="nil"/>
              <w:left w:val="single" w:sz="8" w:space="0" w:color="000000"/>
              <w:bottom w:val="single" w:sz="8" w:space="0" w:color="000000"/>
              <w:right w:val="single" w:sz="8" w:space="0" w:color="000000"/>
            </w:tcBorders>
            <w:vAlign w:val="center"/>
            <w:hideMark/>
          </w:tcPr>
          <w:p w14:paraId="3600B6D4" w14:textId="77777777" w:rsidR="0030122D" w:rsidRPr="00EA65FD" w:rsidRDefault="0030122D" w:rsidP="00015C24">
            <w:pPr>
              <w:rPr>
                <w:rFonts w:ascii="Arial" w:hAnsi="Arial" w:cs="Arial"/>
              </w:rPr>
            </w:pPr>
          </w:p>
        </w:tc>
        <w:tc>
          <w:tcPr>
            <w:tcW w:w="1682"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472A6FA" w14:textId="77777777" w:rsidR="0030122D" w:rsidRPr="00EA65FD" w:rsidRDefault="0030122D" w:rsidP="00015C24">
            <w:pPr>
              <w:jc w:val="center"/>
              <w:rPr>
                <w:rFonts w:ascii="Arial" w:hAnsi="Arial" w:cs="Arial"/>
              </w:rPr>
            </w:pPr>
            <w:proofErr w:type="spellStart"/>
            <w:r w:rsidRPr="00EA65FD">
              <w:rPr>
                <w:rFonts w:ascii="Arial" w:hAnsi="Arial" w:cs="Arial"/>
              </w:rPr>
              <w:t>Hawki</w:t>
            </w:r>
            <w:proofErr w:type="spellEnd"/>
            <w:r w:rsidRPr="00EA65FD">
              <w:rPr>
                <w:rFonts w:ascii="Arial" w:hAnsi="Arial" w:cs="Arial"/>
              </w:rPr>
              <w:t>        45,446</w:t>
            </w:r>
          </w:p>
        </w:tc>
        <w:tc>
          <w:tcPr>
            <w:tcW w:w="773" w:type="pct"/>
            <w:vMerge/>
            <w:tcBorders>
              <w:top w:val="nil"/>
              <w:left w:val="nil"/>
              <w:bottom w:val="single" w:sz="8" w:space="0" w:color="000000"/>
              <w:right w:val="single" w:sz="8" w:space="0" w:color="000000"/>
            </w:tcBorders>
            <w:vAlign w:val="center"/>
            <w:hideMark/>
          </w:tcPr>
          <w:p w14:paraId="4D7C94FE" w14:textId="77777777" w:rsidR="0030122D" w:rsidRPr="00EA65FD" w:rsidRDefault="0030122D" w:rsidP="00015C24">
            <w:pPr>
              <w:rPr>
                <w:rFonts w:ascii="Arial" w:hAnsi="Arial" w:cs="Arial"/>
              </w:rPr>
            </w:pPr>
          </w:p>
        </w:tc>
        <w:tc>
          <w:tcPr>
            <w:tcW w:w="727" w:type="pct"/>
            <w:vMerge/>
            <w:tcBorders>
              <w:top w:val="nil"/>
              <w:left w:val="nil"/>
              <w:bottom w:val="single" w:sz="8" w:space="0" w:color="000000"/>
              <w:right w:val="single" w:sz="8" w:space="0" w:color="000000"/>
            </w:tcBorders>
            <w:vAlign w:val="center"/>
            <w:hideMark/>
          </w:tcPr>
          <w:p w14:paraId="3F6CBBC0" w14:textId="77777777" w:rsidR="0030122D" w:rsidRPr="00EA65FD" w:rsidRDefault="0030122D" w:rsidP="00015C24">
            <w:pPr>
              <w:rPr>
                <w:rFonts w:ascii="Arial" w:hAnsi="Arial" w:cs="Arial"/>
              </w:rPr>
            </w:pPr>
          </w:p>
        </w:tc>
      </w:tr>
      <w:tr w:rsidR="0030122D" w:rsidRPr="00253EF4" w14:paraId="3CB93530" w14:textId="77777777" w:rsidTr="00015C24">
        <w:trPr>
          <w:trHeight w:val="412"/>
        </w:trPr>
        <w:tc>
          <w:tcPr>
            <w:tcW w:w="1818" w:type="pct"/>
            <w:tcBorders>
              <w:top w:val="nil"/>
              <w:left w:val="single" w:sz="8" w:space="0" w:color="000000"/>
              <w:bottom w:val="single" w:sz="8" w:space="0" w:color="000000"/>
              <w:right w:val="single" w:sz="8" w:space="0" w:color="000000"/>
            </w:tcBorders>
            <w:shd w:val="clear" w:color="auto" w:fill="D5DCE4"/>
            <w:tcMar>
              <w:top w:w="0" w:type="dxa"/>
              <w:left w:w="108" w:type="dxa"/>
              <w:bottom w:w="0" w:type="dxa"/>
              <w:right w:w="108" w:type="dxa"/>
            </w:tcMar>
            <w:vAlign w:val="center"/>
            <w:hideMark/>
          </w:tcPr>
          <w:p w14:paraId="3D66F2BF" w14:textId="77777777" w:rsidR="0030122D" w:rsidRPr="00EA65FD" w:rsidRDefault="0030122D" w:rsidP="00015C24">
            <w:pPr>
              <w:jc w:val="center"/>
              <w:rPr>
                <w:rFonts w:ascii="Arial" w:hAnsi="Arial" w:cs="Arial"/>
              </w:rPr>
            </w:pPr>
            <w:r w:rsidRPr="00EA65FD">
              <w:rPr>
                <w:rFonts w:ascii="Arial" w:hAnsi="Arial" w:cs="Arial"/>
              </w:rPr>
              <w:t>FFS Medicaid</w:t>
            </w:r>
          </w:p>
        </w:tc>
        <w:tc>
          <w:tcPr>
            <w:tcW w:w="1682" w:type="pct"/>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hideMark/>
          </w:tcPr>
          <w:p w14:paraId="317B4F12" w14:textId="77777777" w:rsidR="0030122D" w:rsidRPr="00EA65FD" w:rsidRDefault="0030122D" w:rsidP="00015C24">
            <w:pPr>
              <w:jc w:val="center"/>
              <w:rPr>
                <w:rFonts w:ascii="Arial" w:hAnsi="Arial" w:cs="Arial"/>
              </w:rPr>
            </w:pPr>
            <w:r w:rsidRPr="00EA65FD">
              <w:rPr>
                <w:rFonts w:ascii="Arial" w:hAnsi="Arial" w:cs="Arial"/>
              </w:rPr>
              <w:t>42,624</w:t>
            </w:r>
          </w:p>
        </w:tc>
        <w:tc>
          <w:tcPr>
            <w:tcW w:w="773" w:type="pct"/>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hideMark/>
          </w:tcPr>
          <w:p w14:paraId="62953C87" w14:textId="77777777" w:rsidR="0030122D" w:rsidRPr="00EA65FD" w:rsidRDefault="0030122D" w:rsidP="00015C24">
            <w:pPr>
              <w:jc w:val="center"/>
              <w:rPr>
                <w:rFonts w:ascii="Arial" w:hAnsi="Arial" w:cs="Arial"/>
              </w:rPr>
            </w:pPr>
            <w:r w:rsidRPr="00EA65FD">
              <w:rPr>
                <w:rFonts w:ascii="Arial" w:hAnsi="Arial" w:cs="Arial"/>
              </w:rPr>
              <w:t>1.5 million</w:t>
            </w:r>
          </w:p>
        </w:tc>
        <w:tc>
          <w:tcPr>
            <w:tcW w:w="727" w:type="pct"/>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hideMark/>
          </w:tcPr>
          <w:p w14:paraId="124002D4" w14:textId="77777777" w:rsidR="0030122D" w:rsidRPr="00EA65FD" w:rsidRDefault="0030122D" w:rsidP="00015C24">
            <w:pPr>
              <w:jc w:val="center"/>
              <w:rPr>
                <w:rFonts w:ascii="Arial" w:hAnsi="Arial" w:cs="Arial"/>
              </w:rPr>
            </w:pPr>
            <w:r w:rsidRPr="00EA65FD">
              <w:rPr>
                <w:rFonts w:ascii="Arial" w:hAnsi="Arial" w:cs="Arial"/>
              </w:rPr>
              <w:t>Agency</w:t>
            </w:r>
          </w:p>
        </w:tc>
      </w:tr>
      <w:tr w:rsidR="0030122D" w:rsidRPr="00253EF4" w14:paraId="13E9A44A" w14:textId="77777777" w:rsidTr="00015C24">
        <w:trPr>
          <w:trHeight w:val="430"/>
        </w:trPr>
        <w:tc>
          <w:tcPr>
            <w:tcW w:w="1818"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83A58CB" w14:textId="77777777" w:rsidR="0030122D" w:rsidRPr="00EA65FD" w:rsidRDefault="0030122D" w:rsidP="00015C24">
            <w:pPr>
              <w:jc w:val="center"/>
              <w:rPr>
                <w:rFonts w:ascii="Arial" w:hAnsi="Arial" w:cs="Arial"/>
              </w:rPr>
            </w:pPr>
            <w:r w:rsidRPr="00EA65FD">
              <w:rPr>
                <w:rFonts w:ascii="Arial" w:hAnsi="Arial" w:cs="Arial"/>
              </w:rPr>
              <w:t>FFS Dental</w:t>
            </w:r>
          </w:p>
        </w:tc>
        <w:tc>
          <w:tcPr>
            <w:tcW w:w="1682"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16D1BDE" w14:textId="77777777" w:rsidR="0030122D" w:rsidRPr="00EA65FD" w:rsidRDefault="0030122D" w:rsidP="00015C24">
            <w:pPr>
              <w:jc w:val="center"/>
              <w:rPr>
                <w:rFonts w:ascii="Arial" w:hAnsi="Arial" w:cs="Arial"/>
              </w:rPr>
            </w:pPr>
            <w:r w:rsidRPr="00EA65FD">
              <w:rPr>
                <w:rFonts w:ascii="Arial" w:hAnsi="Arial" w:cs="Arial"/>
              </w:rPr>
              <w:t>8,097</w:t>
            </w:r>
          </w:p>
        </w:tc>
        <w:tc>
          <w:tcPr>
            <w:tcW w:w="773"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1D2EF5D" w14:textId="77777777" w:rsidR="0030122D" w:rsidRPr="00EA65FD" w:rsidRDefault="0030122D" w:rsidP="00015C24">
            <w:pPr>
              <w:jc w:val="center"/>
              <w:rPr>
                <w:rFonts w:ascii="Arial" w:hAnsi="Arial" w:cs="Arial"/>
              </w:rPr>
            </w:pPr>
            <w:r w:rsidRPr="00EA65FD">
              <w:rPr>
                <w:rFonts w:ascii="Arial" w:hAnsi="Arial" w:cs="Arial"/>
              </w:rPr>
              <w:t>4,515</w:t>
            </w:r>
          </w:p>
        </w:tc>
        <w:tc>
          <w:tcPr>
            <w:tcW w:w="727"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43582DA" w14:textId="77777777" w:rsidR="0030122D" w:rsidRPr="00EA65FD" w:rsidRDefault="0030122D" w:rsidP="00015C24">
            <w:pPr>
              <w:jc w:val="center"/>
              <w:rPr>
                <w:rFonts w:ascii="Arial" w:hAnsi="Arial" w:cs="Arial"/>
              </w:rPr>
            </w:pPr>
            <w:r w:rsidRPr="00EA65FD">
              <w:rPr>
                <w:rFonts w:ascii="Arial" w:hAnsi="Arial" w:cs="Arial"/>
              </w:rPr>
              <w:t>Agency</w:t>
            </w:r>
          </w:p>
        </w:tc>
      </w:tr>
      <w:tr w:rsidR="0030122D" w:rsidRPr="00253EF4" w14:paraId="3EE17306" w14:textId="77777777" w:rsidTr="00015C24">
        <w:trPr>
          <w:trHeight w:val="430"/>
        </w:trPr>
        <w:tc>
          <w:tcPr>
            <w:tcW w:w="1818" w:type="pct"/>
            <w:tcBorders>
              <w:top w:val="nil"/>
              <w:left w:val="single" w:sz="8" w:space="0" w:color="000000"/>
              <w:bottom w:val="single" w:sz="8" w:space="0" w:color="000000"/>
              <w:right w:val="single" w:sz="8" w:space="0" w:color="000000"/>
            </w:tcBorders>
            <w:shd w:val="clear" w:color="auto" w:fill="D5DCE4"/>
            <w:tcMar>
              <w:top w:w="0" w:type="dxa"/>
              <w:left w:w="108" w:type="dxa"/>
              <w:bottom w:w="0" w:type="dxa"/>
              <w:right w:w="108" w:type="dxa"/>
            </w:tcMar>
            <w:vAlign w:val="center"/>
            <w:hideMark/>
          </w:tcPr>
          <w:p w14:paraId="05505C1D" w14:textId="77777777" w:rsidR="0030122D" w:rsidRPr="00EA65FD" w:rsidRDefault="0030122D" w:rsidP="00015C24">
            <w:pPr>
              <w:jc w:val="center"/>
              <w:rPr>
                <w:rFonts w:ascii="Arial" w:hAnsi="Arial" w:cs="Arial"/>
              </w:rPr>
            </w:pPr>
            <w:r w:rsidRPr="00EA65FD">
              <w:rPr>
                <w:rFonts w:ascii="Arial" w:hAnsi="Arial" w:cs="Arial"/>
              </w:rPr>
              <w:t>Dental Wellness Plan (DWP)</w:t>
            </w:r>
          </w:p>
          <w:p w14:paraId="76EA84F8" w14:textId="77777777" w:rsidR="0030122D" w:rsidRPr="00EA65FD" w:rsidRDefault="0030122D" w:rsidP="00015C24">
            <w:pPr>
              <w:jc w:val="center"/>
              <w:rPr>
                <w:rFonts w:ascii="Arial" w:hAnsi="Arial" w:cs="Arial"/>
              </w:rPr>
            </w:pPr>
            <w:r w:rsidRPr="00EA65FD">
              <w:rPr>
                <w:rFonts w:ascii="Arial" w:hAnsi="Arial" w:cs="Arial"/>
              </w:rPr>
              <w:t>(All PAHPs)</w:t>
            </w:r>
          </w:p>
        </w:tc>
        <w:tc>
          <w:tcPr>
            <w:tcW w:w="1682" w:type="pct"/>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hideMark/>
          </w:tcPr>
          <w:p w14:paraId="1DFC2664" w14:textId="77777777" w:rsidR="0030122D" w:rsidRPr="00EA65FD" w:rsidRDefault="0030122D" w:rsidP="00015C24">
            <w:pPr>
              <w:jc w:val="center"/>
              <w:rPr>
                <w:rFonts w:ascii="Arial" w:hAnsi="Arial" w:cs="Arial"/>
              </w:rPr>
            </w:pPr>
            <w:r w:rsidRPr="00EA65FD">
              <w:rPr>
                <w:rFonts w:ascii="Arial" w:hAnsi="Arial" w:cs="Arial"/>
              </w:rPr>
              <w:t>627,596</w:t>
            </w:r>
          </w:p>
        </w:tc>
        <w:tc>
          <w:tcPr>
            <w:tcW w:w="773" w:type="pct"/>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hideMark/>
          </w:tcPr>
          <w:p w14:paraId="6D598D63" w14:textId="77777777" w:rsidR="0030122D" w:rsidRPr="00EA65FD" w:rsidRDefault="0030122D" w:rsidP="00015C24">
            <w:pPr>
              <w:jc w:val="center"/>
              <w:rPr>
                <w:rFonts w:ascii="Arial" w:hAnsi="Arial" w:cs="Arial"/>
              </w:rPr>
            </w:pPr>
            <w:r w:rsidRPr="00EA65FD">
              <w:rPr>
                <w:rFonts w:ascii="Arial" w:hAnsi="Arial" w:cs="Arial"/>
              </w:rPr>
              <w:t>640,154</w:t>
            </w:r>
          </w:p>
        </w:tc>
        <w:tc>
          <w:tcPr>
            <w:tcW w:w="727" w:type="pct"/>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hideMark/>
          </w:tcPr>
          <w:p w14:paraId="1F91FE9C" w14:textId="77777777" w:rsidR="0030122D" w:rsidRPr="00EA65FD" w:rsidRDefault="0030122D" w:rsidP="00015C24">
            <w:pPr>
              <w:jc w:val="center"/>
              <w:rPr>
                <w:rFonts w:ascii="Arial" w:hAnsi="Arial" w:cs="Arial"/>
              </w:rPr>
            </w:pPr>
            <w:r w:rsidRPr="00EA65FD">
              <w:rPr>
                <w:rFonts w:ascii="Arial" w:hAnsi="Arial" w:cs="Arial"/>
              </w:rPr>
              <w:t>PAHPs</w:t>
            </w:r>
          </w:p>
        </w:tc>
      </w:tr>
      <w:tr w:rsidR="0030122D" w:rsidRPr="00253EF4" w14:paraId="7CD8F8E1" w14:textId="77777777" w:rsidTr="00015C24">
        <w:trPr>
          <w:trHeight w:val="610"/>
        </w:trPr>
        <w:tc>
          <w:tcPr>
            <w:tcW w:w="1818"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A068A8A" w14:textId="77777777" w:rsidR="0030122D" w:rsidRPr="00EA65FD" w:rsidRDefault="0030122D" w:rsidP="00015C24">
            <w:pPr>
              <w:jc w:val="center"/>
              <w:rPr>
                <w:rFonts w:ascii="Arial" w:hAnsi="Arial" w:cs="Arial"/>
              </w:rPr>
            </w:pPr>
            <w:proofErr w:type="spellStart"/>
            <w:r w:rsidRPr="00EA65FD">
              <w:rPr>
                <w:rFonts w:ascii="Arial" w:hAnsi="Arial" w:cs="Arial"/>
              </w:rPr>
              <w:t>Hawki</w:t>
            </w:r>
            <w:proofErr w:type="spellEnd"/>
            <w:r w:rsidRPr="00EA65FD">
              <w:rPr>
                <w:rFonts w:ascii="Arial" w:hAnsi="Arial" w:cs="Arial"/>
              </w:rPr>
              <w:t xml:space="preserve"> Dental </w:t>
            </w:r>
          </w:p>
          <w:p w14:paraId="17FDB66A" w14:textId="77777777" w:rsidR="0030122D" w:rsidRPr="00EA65FD" w:rsidRDefault="0030122D" w:rsidP="00015C24">
            <w:pPr>
              <w:jc w:val="center"/>
              <w:rPr>
                <w:rFonts w:ascii="Arial" w:hAnsi="Arial" w:cs="Arial"/>
              </w:rPr>
            </w:pPr>
            <w:r w:rsidRPr="00EA65FD">
              <w:rPr>
                <w:rFonts w:ascii="Arial" w:hAnsi="Arial" w:cs="Arial"/>
              </w:rPr>
              <w:t>(Including “Dental-only” Members)</w:t>
            </w:r>
          </w:p>
          <w:p w14:paraId="7B4BB1A8" w14:textId="77777777" w:rsidR="0030122D" w:rsidRPr="00EA65FD" w:rsidRDefault="0030122D" w:rsidP="00015C24">
            <w:pPr>
              <w:jc w:val="center"/>
              <w:rPr>
                <w:rFonts w:ascii="Arial" w:hAnsi="Arial" w:cs="Arial"/>
              </w:rPr>
            </w:pPr>
            <w:r w:rsidRPr="00EA65FD">
              <w:rPr>
                <w:rFonts w:ascii="Arial" w:hAnsi="Arial" w:cs="Arial"/>
              </w:rPr>
              <w:t>(All PAHPs)</w:t>
            </w:r>
          </w:p>
        </w:tc>
        <w:tc>
          <w:tcPr>
            <w:tcW w:w="1682"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1EB803B" w14:textId="77777777" w:rsidR="0030122D" w:rsidRPr="00EA65FD" w:rsidRDefault="0030122D" w:rsidP="00015C24">
            <w:pPr>
              <w:jc w:val="center"/>
              <w:rPr>
                <w:rFonts w:ascii="Arial" w:hAnsi="Arial" w:cs="Arial"/>
              </w:rPr>
            </w:pPr>
            <w:r w:rsidRPr="00EA65FD">
              <w:rPr>
                <w:rFonts w:ascii="Arial" w:hAnsi="Arial" w:cs="Arial"/>
              </w:rPr>
              <w:t>62,723</w:t>
            </w:r>
          </w:p>
        </w:tc>
        <w:tc>
          <w:tcPr>
            <w:tcW w:w="773"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2A31732" w14:textId="77777777" w:rsidR="0030122D" w:rsidRPr="00EA65FD" w:rsidRDefault="0030122D" w:rsidP="00015C24">
            <w:pPr>
              <w:jc w:val="center"/>
              <w:rPr>
                <w:rFonts w:ascii="Arial" w:hAnsi="Arial" w:cs="Arial"/>
              </w:rPr>
            </w:pPr>
            <w:r w:rsidRPr="00EA65FD">
              <w:rPr>
                <w:rFonts w:ascii="Arial" w:hAnsi="Arial" w:cs="Arial"/>
              </w:rPr>
              <w:t>82,207</w:t>
            </w:r>
          </w:p>
        </w:tc>
        <w:tc>
          <w:tcPr>
            <w:tcW w:w="727"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5BDC91C" w14:textId="77777777" w:rsidR="0030122D" w:rsidRPr="00EA65FD" w:rsidRDefault="0030122D" w:rsidP="00015C24">
            <w:pPr>
              <w:jc w:val="center"/>
              <w:rPr>
                <w:rFonts w:ascii="Arial" w:hAnsi="Arial" w:cs="Arial"/>
              </w:rPr>
            </w:pPr>
            <w:r w:rsidRPr="00EA65FD">
              <w:rPr>
                <w:rFonts w:ascii="Arial" w:hAnsi="Arial" w:cs="Arial"/>
              </w:rPr>
              <w:t>PAHPs</w:t>
            </w:r>
          </w:p>
        </w:tc>
      </w:tr>
    </w:tbl>
    <w:bookmarkEnd w:id="45"/>
    <w:p w14:paraId="2AD0DB68" w14:textId="77777777" w:rsidR="0030122D" w:rsidRPr="00EA65FD" w:rsidRDefault="0030122D" w:rsidP="0030122D">
      <w:pPr>
        <w:spacing w:after="0" w:line="240" w:lineRule="auto"/>
        <w:rPr>
          <w:rFonts w:ascii="Arial" w:hAnsi="Arial" w:cs="Arial"/>
          <w:iCs/>
        </w:rPr>
      </w:pPr>
      <w:r w:rsidRPr="00EA65FD">
        <w:rPr>
          <w:rFonts w:ascii="Arial" w:hAnsi="Arial" w:cs="Arial"/>
        </w:rPr>
        <w:lastRenderedPageBreak/>
        <w:br/>
      </w:r>
      <w:bookmarkStart w:id="46" w:name="_Hlk141446690"/>
      <w:r w:rsidRPr="00EA65FD">
        <w:rPr>
          <w:rFonts w:ascii="Arial" w:hAnsi="Arial" w:cs="Arial"/>
          <w:iCs/>
        </w:rPr>
        <w:t xml:space="preserve">On July 1, 2017, the Agency combined dental benefits for all adult Enrolled Members into one (1) Dental Wellness Plan (DWP), delivered via Prepaid Ambulatory Plans (PAHPs). In addition, the Agency provided children’s dental coverage through various packages. Medicaid children under the age of nineteen (19) received comprehensive dental coverage on an FFS basis and </w:t>
      </w:r>
      <w:proofErr w:type="spellStart"/>
      <w:r w:rsidRPr="00EA65FD">
        <w:rPr>
          <w:rFonts w:ascii="Arial" w:hAnsi="Arial" w:cs="Arial"/>
          <w:iCs/>
        </w:rPr>
        <w:t>Hawki</w:t>
      </w:r>
      <w:proofErr w:type="spellEnd"/>
      <w:r w:rsidRPr="00EA65FD">
        <w:rPr>
          <w:rFonts w:ascii="Arial" w:hAnsi="Arial" w:cs="Arial"/>
          <w:iCs/>
        </w:rPr>
        <w:t xml:space="preserve"> children received dental coverage through a PAHP. </w:t>
      </w:r>
      <w:proofErr w:type="spellStart"/>
      <w:r w:rsidRPr="00EA65FD">
        <w:rPr>
          <w:rFonts w:ascii="Arial" w:hAnsi="Arial" w:cs="Arial"/>
          <w:iCs/>
        </w:rPr>
        <w:t>Hawki</w:t>
      </w:r>
      <w:proofErr w:type="spellEnd"/>
      <w:r w:rsidRPr="00EA65FD">
        <w:rPr>
          <w:rFonts w:ascii="Arial" w:hAnsi="Arial" w:cs="Arial"/>
          <w:iCs/>
        </w:rPr>
        <w:t xml:space="preserve"> also included a dental-only program for children with third-party liability (TPL) coverage.  </w:t>
      </w:r>
    </w:p>
    <w:p w14:paraId="297DEE70" w14:textId="77777777" w:rsidR="0030122D" w:rsidRPr="00EA65FD" w:rsidRDefault="0030122D" w:rsidP="0030122D">
      <w:pPr>
        <w:spacing w:after="0" w:line="240" w:lineRule="auto"/>
        <w:rPr>
          <w:rFonts w:ascii="Arial" w:hAnsi="Arial" w:cs="Arial"/>
          <w:iCs/>
        </w:rPr>
      </w:pPr>
    </w:p>
    <w:p w14:paraId="1A1782AA" w14:textId="2C046915" w:rsidR="00855ECC" w:rsidRDefault="0030122D" w:rsidP="00855ECC">
      <w:bookmarkStart w:id="47" w:name="_Hlk166066330"/>
      <w:r w:rsidRPr="00EA65FD">
        <w:rPr>
          <w:rFonts w:ascii="Arial" w:hAnsi="Arial" w:cs="Arial"/>
          <w:iCs/>
        </w:rPr>
        <w:t>Effective July 1, 2021, all Medicaid children under the age of nineteen (19) transitioned from the previous dental FFS delivery system and began receiving dental benefits through the currently contracted PAHPs. The Agency worked to enroll children in PAHPs to better coordinate dental care for children and help promote oral health in an accessible and cost-effective manner. The Agency currently contracts with two (2) PAHPs to deliver dental benefits. These current contracts can be found at this link</w:t>
      </w:r>
      <w:r w:rsidRPr="00917EEA">
        <w:rPr>
          <w:rFonts w:ascii="Arial" w:hAnsi="Arial" w:cs="Arial"/>
          <w:iCs/>
          <w:color w:val="FF0000"/>
        </w:rPr>
        <w:t xml:space="preserve">: </w:t>
      </w:r>
      <w:hyperlink r:id="rId16" w:history="1">
        <w:r w:rsidR="00855ECC">
          <w:rPr>
            <w:rStyle w:val="Hyperlink"/>
          </w:rPr>
          <w:t>https://hhs.iowa.gov/programs/welcome-iowa-medicaid/medicaid-contracts</w:t>
        </w:r>
      </w:hyperlink>
    </w:p>
    <w:p w14:paraId="5F31075E" w14:textId="12FC65BD" w:rsidR="0030122D" w:rsidRPr="00B25A5F" w:rsidRDefault="0030122D" w:rsidP="0030122D">
      <w:pPr>
        <w:spacing w:after="0" w:line="240" w:lineRule="auto"/>
        <w:rPr>
          <w:rFonts w:ascii="Arial" w:hAnsi="Arial" w:cs="Arial"/>
          <w:iCs/>
        </w:rPr>
      </w:pPr>
    </w:p>
    <w:bookmarkEnd w:id="47"/>
    <w:p w14:paraId="76F48254" w14:textId="77777777" w:rsidR="0030122D" w:rsidRPr="00253EF4" w:rsidRDefault="0030122D" w:rsidP="0030122D">
      <w:pPr>
        <w:pStyle w:val="ContractLevel2"/>
        <w:keepLines/>
        <w:rPr>
          <w:rFonts w:ascii="Arial" w:hAnsi="Arial" w:cs="Arial"/>
          <w:b w:val="0"/>
          <w:i w:val="0"/>
          <w:iCs/>
        </w:rPr>
      </w:pPr>
    </w:p>
    <w:p w14:paraId="1D38C0E9" w14:textId="40401316" w:rsidR="0030122D" w:rsidRPr="00253EF4" w:rsidRDefault="0030122D" w:rsidP="0030122D">
      <w:pPr>
        <w:spacing w:after="0" w:line="240" w:lineRule="auto"/>
        <w:rPr>
          <w:rFonts w:ascii="Arial" w:hAnsi="Arial" w:cs="Arial"/>
          <w:bCs/>
          <w:iCs/>
        </w:rPr>
      </w:pPr>
      <w:bookmarkStart w:id="48" w:name="_Hlk141194255"/>
      <w:bookmarkEnd w:id="46"/>
      <w:r w:rsidRPr="00B25A5F">
        <w:rPr>
          <w:rFonts w:asciiTheme="majorHAnsi" w:hAnsiTheme="majorHAnsi" w:cs="Arial"/>
          <w:b/>
          <w:iCs/>
          <w:color w:val="4B4D4F" w:themeColor="text2"/>
        </w:rPr>
        <w:t>Current Agency Environment</w:t>
      </w:r>
      <w:r w:rsidRPr="00B25A5F">
        <w:rPr>
          <w:rFonts w:asciiTheme="majorHAnsi" w:hAnsiTheme="majorHAnsi" w:cs="Arial"/>
          <w:bCs/>
          <w:iCs/>
          <w:color w:val="4B4D4F" w:themeColor="text2"/>
        </w:rPr>
        <w:t>.</w:t>
      </w:r>
      <w:r w:rsidRPr="00253EF4">
        <w:rPr>
          <w:rFonts w:ascii="Arial" w:hAnsi="Arial" w:cs="Arial"/>
          <w:bCs/>
          <w:iCs/>
        </w:rPr>
        <w:br/>
        <w:t xml:space="preserve">Iowa Medicaid is a collaboration of third-party professional and system services contractors and Agency staff.  Iowa Medicaid staff is relatively small with </w:t>
      </w:r>
      <w:r w:rsidRPr="00EA65FD">
        <w:rPr>
          <w:rFonts w:ascii="Arial" w:hAnsi="Arial" w:cs="Arial"/>
          <w:bCs/>
          <w:iCs/>
        </w:rPr>
        <w:t xml:space="preserve">approximately </w:t>
      </w:r>
      <w:r w:rsidR="006F3669" w:rsidRPr="00EA65FD">
        <w:rPr>
          <w:rFonts w:ascii="Arial" w:hAnsi="Arial" w:cs="Arial"/>
          <w:bCs/>
          <w:iCs/>
        </w:rPr>
        <w:t>sixty (</w:t>
      </w:r>
      <w:r w:rsidRPr="00EA65FD">
        <w:rPr>
          <w:rFonts w:ascii="Arial" w:hAnsi="Arial" w:cs="Arial"/>
          <w:bCs/>
          <w:iCs/>
        </w:rPr>
        <w:t>60</w:t>
      </w:r>
      <w:r w:rsidR="006F3669" w:rsidRPr="00EA65FD">
        <w:rPr>
          <w:rFonts w:ascii="Arial" w:hAnsi="Arial" w:cs="Arial"/>
          <w:bCs/>
          <w:iCs/>
        </w:rPr>
        <w:t>)</w:t>
      </w:r>
      <w:r w:rsidRPr="00EA65FD">
        <w:rPr>
          <w:rFonts w:ascii="Arial" w:hAnsi="Arial" w:cs="Arial"/>
          <w:bCs/>
          <w:iCs/>
        </w:rPr>
        <w:t xml:space="preserve"> </w:t>
      </w:r>
      <w:r w:rsidR="00F05CA5" w:rsidRPr="00EA65FD">
        <w:rPr>
          <w:rFonts w:ascii="Arial" w:hAnsi="Arial" w:cs="Arial"/>
          <w:bCs/>
          <w:iCs/>
        </w:rPr>
        <w:t>S</w:t>
      </w:r>
      <w:r w:rsidRPr="00EA65FD">
        <w:rPr>
          <w:rFonts w:ascii="Arial" w:hAnsi="Arial" w:cs="Arial"/>
          <w:bCs/>
          <w:iCs/>
        </w:rPr>
        <w:t xml:space="preserve">tate </w:t>
      </w:r>
      <w:r w:rsidRPr="00253EF4">
        <w:rPr>
          <w:rFonts w:ascii="Arial" w:hAnsi="Arial" w:cs="Arial"/>
          <w:bCs/>
          <w:iCs/>
        </w:rPr>
        <w:t xml:space="preserve">employees. Agency staff provide program and policy guidance, oversight, and contract monitoring to ensure access, cost effectiveness, and quality. To support the Iowa Medicaid structure, the Agency’s contractors execute </w:t>
      </w:r>
      <w:proofErr w:type="gramStart"/>
      <w:r w:rsidRPr="00253EF4">
        <w:rPr>
          <w:rFonts w:ascii="Arial" w:hAnsi="Arial" w:cs="Arial"/>
          <w:bCs/>
          <w:iCs/>
        </w:rPr>
        <w:t>the majority of</w:t>
      </w:r>
      <w:proofErr w:type="gramEnd"/>
      <w:r w:rsidRPr="00253EF4">
        <w:rPr>
          <w:rFonts w:ascii="Arial" w:hAnsi="Arial" w:cs="Arial"/>
          <w:bCs/>
          <w:iCs/>
        </w:rPr>
        <w:t xml:space="preserve"> the Medicaid program business functions under a performance-based structure. </w:t>
      </w:r>
      <w:r w:rsidRPr="00253EF4">
        <w:rPr>
          <w:rFonts w:ascii="Arial" w:hAnsi="Arial" w:cs="Arial"/>
          <w:bCs/>
          <w:iCs/>
        </w:rPr>
        <w:br/>
      </w:r>
      <w:r w:rsidRPr="00253EF4">
        <w:rPr>
          <w:rFonts w:ascii="Arial" w:hAnsi="Arial" w:cs="Arial"/>
          <w:bCs/>
          <w:iCs/>
        </w:rPr>
        <w:br/>
        <w:t>Iowa Medicaid currently has Core MMIS, Pharmacy Point of Sale (POS), and Program Integrity (SURS) vendors who provide what CMS would consider a system or sub-system of the current Medicaid operations. The MMIS mainframe application is hosted within the State’s data center and is used primarily for batch processing claims and processing various file updates. The MMIS system is built around these standard subsystems that organize and control the data files used to process claims and provide these reports:</w:t>
      </w:r>
    </w:p>
    <w:p w14:paraId="254D6FCE" w14:textId="77777777" w:rsidR="0030122D" w:rsidRPr="00253EF4" w:rsidRDefault="0030122D" w:rsidP="0030122D">
      <w:pPr>
        <w:pStyle w:val="ListParagraph"/>
        <w:numPr>
          <w:ilvl w:val="0"/>
          <w:numId w:val="22"/>
        </w:numPr>
        <w:spacing w:after="0" w:line="240" w:lineRule="auto"/>
        <w:rPr>
          <w:rFonts w:ascii="Arial" w:hAnsi="Arial" w:cs="Arial"/>
          <w:bCs/>
          <w:iCs/>
        </w:rPr>
      </w:pPr>
      <w:r w:rsidRPr="00253EF4">
        <w:rPr>
          <w:rFonts w:ascii="Arial" w:hAnsi="Arial" w:cs="Arial"/>
          <w:bCs/>
          <w:iCs/>
        </w:rPr>
        <w:t>Recipient.</w:t>
      </w:r>
    </w:p>
    <w:p w14:paraId="26C6FE6A" w14:textId="77777777" w:rsidR="0030122D" w:rsidRPr="00253EF4" w:rsidRDefault="0030122D" w:rsidP="0030122D">
      <w:pPr>
        <w:pStyle w:val="ListParagraph"/>
        <w:numPr>
          <w:ilvl w:val="0"/>
          <w:numId w:val="22"/>
        </w:numPr>
        <w:spacing w:after="0" w:line="240" w:lineRule="auto"/>
        <w:rPr>
          <w:rFonts w:ascii="Arial" w:hAnsi="Arial" w:cs="Arial"/>
          <w:bCs/>
          <w:iCs/>
        </w:rPr>
      </w:pPr>
      <w:r w:rsidRPr="00253EF4">
        <w:rPr>
          <w:rFonts w:ascii="Arial" w:hAnsi="Arial" w:cs="Arial"/>
          <w:bCs/>
          <w:iCs/>
        </w:rPr>
        <w:t>Provider.</w:t>
      </w:r>
    </w:p>
    <w:p w14:paraId="3B1AF469" w14:textId="77777777" w:rsidR="0030122D" w:rsidRPr="00253EF4" w:rsidRDefault="0030122D" w:rsidP="0030122D">
      <w:pPr>
        <w:pStyle w:val="ListParagraph"/>
        <w:numPr>
          <w:ilvl w:val="0"/>
          <w:numId w:val="22"/>
        </w:numPr>
        <w:spacing w:after="0" w:line="240" w:lineRule="auto"/>
        <w:rPr>
          <w:rFonts w:ascii="Arial" w:hAnsi="Arial" w:cs="Arial"/>
          <w:bCs/>
          <w:iCs/>
        </w:rPr>
      </w:pPr>
      <w:r w:rsidRPr="00253EF4">
        <w:rPr>
          <w:rFonts w:ascii="Arial" w:hAnsi="Arial" w:cs="Arial"/>
          <w:bCs/>
          <w:iCs/>
        </w:rPr>
        <w:t>Claims.</w:t>
      </w:r>
    </w:p>
    <w:p w14:paraId="141F3A10" w14:textId="77777777" w:rsidR="0030122D" w:rsidRPr="00253EF4" w:rsidRDefault="0030122D" w:rsidP="0030122D">
      <w:pPr>
        <w:pStyle w:val="ListParagraph"/>
        <w:numPr>
          <w:ilvl w:val="0"/>
          <w:numId w:val="22"/>
        </w:numPr>
        <w:spacing w:after="0" w:line="240" w:lineRule="auto"/>
        <w:rPr>
          <w:rFonts w:ascii="Arial" w:hAnsi="Arial" w:cs="Arial"/>
          <w:bCs/>
          <w:iCs/>
        </w:rPr>
      </w:pPr>
      <w:r w:rsidRPr="00253EF4">
        <w:rPr>
          <w:rFonts w:ascii="Arial" w:hAnsi="Arial" w:cs="Arial"/>
          <w:bCs/>
          <w:iCs/>
        </w:rPr>
        <w:t>Reference.</w:t>
      </w:r>
    </w:p>
    <w:p w14:paraId="0D032A18" w14:textId="77777777" w:rsidR="0030122D" w:rsidRPr="00253EF4" w:rsidRDefault="0030122D" w:rsidP="0030122D">
      <w:pPr>
        <w:pStyle w:val="ListParagraph"/>
        <w:numPr>
          <w:ilvl w:val="0"/>
          <w:numId w:val="22"/>
        </w:numPr>
        <w:spacing w:after="0" w:line="240" w:lineRule="auto"/>
        <w:rPr>
          <w:rFonts w:ascii="Arial" w:hAnsi="Arial" w:cs="Arial"/>
          <w:bCs/>
          <w:iCs/>
        </w:rPr>
      </w:pPr>
      <w:r w:rsidRPr="00253EF4">
        <w:rPr>
          <w:rFonts w:ascii="Arial" w:hAnsi="Arial" w:cs="Arial"/>
          <w:bCs/>
          <w:iCs/>
        </w:rPr>
        <w:t>Management and Administrative Reporting (MAR).</w:t>
      </w:r>
    </w:p>
    <w:p w14:paraId="4D7289A0" w14:textId="77777777" w:rsidR="0030122D" w:rsidRPr="00253EF4" w:rsidRDefault="0030122D" w:rsidP="0030122D">
      <w:pPr>
        <w:pStyle w:val="ListParagraph"/>
        <w:numPr>
          <w:ilvl w:val="0"/>
          <w:numId w:val="22"/>
        </w:numPr>
        <w:spacing w:after="0" w:line="240" w:lineRule="auto"/>
        <w:rPr>
          <w:rFonts w:ascii="Arial" w:hAnsi="Arial" w:cs="Arial"/>
          <w:bCs/>
          <w:iCs/>
        </w:rPr>
      </w:pPr>
      <w:r w:rsidRPr="00253EF4">
        <w:rPr>
          <w:rFonts w:ascii="Arial" w:hAnsi="Arial" w:cs="Arial"/>
          <w:bCs/>
          <w:iCs/>
        </w:rPr>
        <w:t>Managed care and Third-Party Liability (TPL).</w:t>
      </w:r>
    </w:p>
    <w:p w14:paraId="3E168DBA" w14:textId="77777777" w:rsidR="0030122D" w:rsidRPr="00253EF4" w:rsidRDefault="0030122D" w:rsidP="0030122D">
      <w:pPr>
        <w:pStyle w:val="ListParagraph"/>
        <w:numPr>
          <w:ilvl w:val="0"/>
          <w:numId w:val="22"/>
        </w:numPr>
        <w:spacing w:after="0" w:line="240" w:lineRule="auto"/>
        <w:rPr>
          <w:rFonts w:ascii="Arial" w:hAnsi="Arial" w:cs="Arial"/>
          <w:bCs/>
          <w:iCs/>
        </w:rPr>
      </w:pPr>
      <w:r w:rsidRPr="00253EF4">
        <w:rPr>
          <w:rFonts w:ascii="Arial" w:hAnsi="Arial" w:cs="Arial"/>
          <w:bCs/>
          <w:iCs/>
        </w:rPr>
        <w:t xml:space="preserve">Medically Needy and Early and Periodic Screening, Diagnosis, and Treatment (EPSDT). </w:t>
      </w:r>
    </w:p>
    <w:p w14:paraId="0247E0CE" w14:textId="77777777" w:rsidR="0030122D" w:rsidRPr="00253EF4" w:rsidRDefault="0030122D" w:rsidP="0030122D">
      <w:pPr>
        <w:pStyle w:val="ListParagraph"/>
        <w:spacing w:after="0" w:line="240" w:lineRule="auto"/>
        <w:rPr>
          <w:rFonts w:ascii="Arial" w:hAnsi="Arial" w:cs="Arial"/>
          <w:bCs/>
          <w:iCs/>
        </w:rPr>
      </w:pPr>
    </w:p>
    <w:p w14:paraId="1A87F636" w14:textId="77777777" w:rsidR="0030122D" w:rsidRPr="00253EF4" w:rsidRDefault="0030122D" w:rsidP="0030122D">
      <w:pPr>
        <w:spacing w:after="0" w:line="240" w:lineRule="auto"/>
        <w:rPr>
          <w:rFonts w:ascii="Arial" w:hAnsi="Arial" w:cs="Arial"/>
          <w:bCs/>
          <w:iCs/>
        </w:rPr>
      </w:pPr>
      <w:r w:rsidRPr="00253EF4">
        <w:rPr>
          <w:rFonts w:ascii="Arial" w:hAnsi="Arial" w:cs="Arial"/>
          <w:bCs/>
          <w:iCs/>
        </w:rPr>
        <w:t xml:space="preserve">The Core MMIS contractor provides, per contractual requirements, an Electronic Data Interchange (EDI) system and support services, along with imaging and scanning solutions and is responsible for providing an NCCI-compliant claims editing solution. </w:t>
      </w:r>
    </w:p>
    <w:p w14:paraId="6CFD3202" w14:textId="65AB02FA" w:rsidR="0030122D" w:rsidRPr="00B25A5F" w:rsidRDefault="0030122D" w:rsidP="0030122D">
      <w:pPr>
        <w:spacing w:after="0" w:line="240" w:lineRule="auto"/>
        <w:rPr>
          <w:rFonts w:ascii="Arial" w:hAnsi="Arial" w:cs="Arial"/>
          <w:bCs/>
          <w:iCs/>
        </w:rPr>
      </w:pPr>
      <w:r w:rsidRPr="00253EF4">
        <w:rPr>
          <w:rFonts w:ascii="Arial" w:hAnsi="Arial" w:cs="Arial"/>
          <w:bCs/>
          <w:iCs/>
        </w:rPr>
        <w:br/>
      </w:r>
      <w:bookmarkStart w:id="49" w:name="_Hlk166066553"/>
      <w:r w:rsidRPr="00253EF4">
        <w:rPr>
          <w:rFonts w:ascii="Arial" w:hAnsi="Arial" w:cs="Arial"/>
          <w:bCs/>
          <w:iCs/>
        </w:rPr>
        <w:t xml:space="preserve">Additionally, the Agency leverages systems and applications to provide automated access to and/or support for information within MMIS and Agency business processes. These systems are internally </w:t>
      </w:r>
      <w:r w:rsidRPr="00B25A5F">
        <w:rPr>
          <w:rFonts w:ascii="Arial" w:hAnsi="Arial" w:cs="Arial"/>
          <w:bCs/>
          <w:iCs/>
        </w:rPr>
        <w:t>developed and hosted within the State’s data center</w:t>
      </w:r>
      <w:r w:rsidR="00EB73B6">
        <w:rPr>
          <w:rFonts w:ascii="Arial" w:hAnsi="Arial" w:cs="Arial"/>
          <w:bCs/>
          <w:iCs/>
        </w:rPr>
        <w:t xml:space="preserve"> by Division of IT, Department of Management</w:t>
      </w:r>
      <w:r w:rsidRPr="00B25A5F">
        <w:rPr>
          <w:rFonts w:ascii="Arial" w:hAnsi="Arial" w:cs="Arial"/>
          <w:bCs/>
          <w:iCs/>
        </w:rPr>
        <w:t xml:space="preserve">. They include: </w:t>
      </w:r>
    </w:p>
    <w:p w14:paraId="48747701" w14:textId="77777777" w:rsidR="0030122D" w:rsidRPr="00F7642A" w:rsidRDefault="0030122D" w:rsidP="0030122D">
      <w:pPr>
        <w:spacing w:after="0" w:line="240" w:lineRule="auto"/>
        <w:rPr>
          <w:rFonts w:ascii="Arial" w:hAnsi="Arial" w:cs="Arial"/>
          <w:bCs/>
          <w:iCs/>
        </w:rPr>
      </w:pPr>
    </w:p>
    <w:p w14:paraId="37063A01" w14:textId="6C94F7CA" w:rsidR="0030122D" w:rsidRPr="00EA65FD" w:rsidRDefault="0030122D" w:rsidP="0030122D">
      <w:pPr>
        <w:pStyle w:val="ListParagraph"/>
        <w:numPr>
          <w:ilvl w:val="0"/>
          <w:numId w:val="5"/>
        </w:numPr>
        <w:spacing w:after="0" w:line="240" w:lineRule="auto"/>
        <w:rPr>
          <w:rFonts w:ascii="Arial" w:hAnsi="Arial" w:cs="Arial"/>
          <w:b/>
          <w:i/>
        </w:rPr>
      </w:pPr>
      <w:r w:rsidRPr="00F7642A">
        <w:rPr>
          <w:rFonts w:ascii="Arial" w:hAnsi="Arial" w:cs="Arial"/>
          <w:bCs/>
          <w:iCs/>
        </w:rPr>
        <w:t xml:space="preserve">Data Warehouse (DW) system that provides data analysis and decision-making capabilities as well as access to information, including online access to flexible, user-friendly reporting, </w:t>
      </w:r>
      <w:r w:rsidRPr="00F7642A">
        <w:rPr>
          <w:rFonts w:ascii="Arial" w:hAnsi="Arial" w:cs="Arial"/>
          <w:bCs/>
          <w:iCs/>
        </w:rPr>
        <w:lastRenderedPageBreak/>
        <w:t xml:space="preserve">analysis, and modeling functions. Agency staff and contractors use the DW system. The Agency’s </w:t>
      </w:r>
      <w:r w:rsidR="00EB73B6">
        <w:rPr>
          <w:rFonts w:ascii="Arial" w:hAnsi="Arial" w:cs="Arial"/>
          <w:bCs/>
          <w:iCs/>
        </w:rPr>
        <w:t>Division of IT</w:t>
      </w:r>
      <w:r w:rsidR="00EB73B6" w:rsidRPr="00F7642A">
        <w:rPr>
          <w:rFonts w:ascii="Arial" w:hAnsi="Arial" w:cs="Arial"/>
          <w:bCs/>
          <w:iCs/>
        </w:rPr>
        <w:t xml:space="preserve"> </w:t>
      </w:r>
      <w:r w:rsidRPr="00F7642A">
        <w:rPr>
          <w:rFonts w:ascii="Arial" w:hAnsi="Arial" w:cs="Arial"/>
          <w:bCs/>
          <w:iCs/>
        </w:rPr>
        <w:t>provides technical support and assistance</w:t>
      </w:r>
      <w:r w:rsidRPr="00F7642A">
        <w:rPr>
          <w:rFonts w:ascii="Arial" w:hAnsi="Arial" w:cs="Arial"/>
        </w:rPr>
        <w:t xml:space="preserve"> in developing queries and reports to fulfill the analytical needs for Iowa Medicaid. The DW system provides Iowa Medicaid users with the flexibility to produce reporting without MMIS reprogramming in acceptable formats that do not require manual intervention or data manipulation. The DW system maintains</w:t>
      </w:r>
      <w:r w:rsidR="00EB73B6">
        <w:rPr>
          <w:rFonts w:ascii="Arial" w:hAnsi="Arial" w:cs="Arial"/>
        </w:rPr>
        <w:t xml:space="preserve"> more than </w:t>
      </w:r>
      <w:r w:rsidRPr="00F7642A">
        <w:rPr>
          <w:rFonts w:ascii="Arial" w:hAnsi="Arial" w:cs="Arial"/>
        </w:rPr>
        <w:t xml:space="preserve">ten (10) years of claims data from MMIS. The DW system’s relational database includes the full claim record for adjudicated claims and other Member, provider, reference, prior </w:t>
      </w:r>
      <w:r w:rsidRPr="00EA65FD">
        <w:rPr>
          <w:rFonts w:ascii="Arial" w:hAnsi="Arial" w:cs="Arial"/>
        </w:rPr>
        <w:t>authorization, and encounter data from MMIS.</w:t>
      </w:r>
    </w:p>
    <w:bookmarkEnd w:id="49"/>
    <w:p w14:paraId="04EC0DA3" w14:textId="77777777" w:rsidR="0030122D" w:rsidRPr="00EA65FD" w:rsidRDefault="0030122D" w:rsidP="0030122D">
      <w:pPr>
        <w:pStyle w:val="ListParagraph"/>
        <w:numPr>
          <w:ilvl w:val="0"/>
          <w:numId w:val="5"/>
        </w:numPr>
        <w:spacing w:after="0" w:line="240" w:lineRule="auto"/>
        <w:rPr>
          <w:rFonts w:ascii="Arial" w:hAnsi="Arial" w:cs="Arial"/>
          <w:bCs/>
          <w:iCs/>
        </w:rPr>
      </w:pPr>
      <w:r w:rsidRPr="00EA65FD">
        <w:rPr>
          <w:rFonts w:ascii="Arial" w:hAnsi="Arial" w:cs="Arial"/>
        </w:rPr>
        <w:t xml:space="preserve">Eligibility Verification Information System (ELVS) contains a telephone voice and touch-tone response component along with a web portal and performs three primary request and response functions for providers and other authorized users: </w:t>
      </w:r>
    </w:p>
    <w:p w14:paraId="6ED3CE73" w14:textId="77777777" w:rsidR="0030122D" w:rsidRPr="00EA65FD" w:rsidRDefault="0030122D" w:rsidP="0030122D">
      <w:pPr>
        <w:pStyle w:val="ListParagraph"/>
        <w:numPr>
          <w:ilvl w:val="0"/>
          <w:numId w:val="23"/>
        </w:numPr>
        <w:spacing w:after="0" w:line="240" w:lineRule="auto"/>
        <w:rPr>
          <w:rFonts w:ascii="Arial" w:hAnsi="Arial" w:cs="Arial"/>
          <w:bCs/>
          <w:iCs/>
        </w:rPr>
      </w:pPr>
      <w:r w:rsidRPr="00EA65FD">
        <w:rPr>
          <w:rFonts w:ascii="Arial" w:hAnsi="Arial" w:cs="Arial"/>
        </w:rPr>
        <w:t>Recipient eligibility request and response.</w:t>
      </w:r>
    </w:p>
    <w:p w14:paraId="4EA4005F" w14:textId="77777777" w:rsidR="0030122D" w:rsidRPr="00EA65FD" w:rsidRDefault="0030122D" w:rsidP="0030122D">
      <w:pPr>
        <w:pStyle w:val="ListParagraph"/>
        <w:numPr>
          <w:ilvl w:val="0"/>
          <w:numId w:val="23"/>
        </w:numPr>
        <w:spacing w:after="0" w:line="240" w:lineRule="auto"/>
        <w:rPr>
          <w:rFonts w:ascii="Arial" w:hAnsi="Arial" w:cs="Arial"/>
          <w:bCs/>
          <w:iCs/>
        </w:rPr>
      </w:pPr>
      <w:r w:rsidRPr="00EA65FD">
        <w:rPr>
          <w:rFonts w:ascii="Arial" w:hAnsi="Arial" w:cs="Arial"/>
        </w:rPr>
        <w:t>Claims status request and response.</w:t>
      </w:r>
    </w:p>
    <w:p w14:paraId="04AF1A40" w14:textId="77777777" w:rsidR="0030122D" w:rsidRPr="00EA65FD" w:rsidRDefault="0030122D" w:rsidP="0030122D">
      <w:pPr>
        <w:pStyle w:val="ListParagraph"/>
        <w:numPr>
          <w:ilvl w:val="0"/>
          <w:numId w:val="23"/>
        </w:numPr>
        <w:spacing w:after="0" w:line="240" w:lineRule="auto"/>
        <w:rPr>
          <w:rFonts w:ascii="Arial" w:hAnsi="Arial" w:cs="Arial"/>
          <w:bCs/>
          <w:iCs/>
        </w:rPr>
      </w:pPr>
      <w:r w:rsidRPr="00EA65FD">
        <w:rPr>
          <w:rFonts w:ascii="Arial" w:hAnsi="Arial" w:cs="Arial"/>
        </w:rPr>
        <w:t xml:space="preserve">Provider summary request and response. </w:t>
      </w:r>
    </w:p>
    <w:p w14:paraId="4C8EC5A4" w14:textId="77777777" w:rsidR="0030122D" w:rsidRPr="00EA65FD" w:rsidRDefault="0030122D" w:rsidP="0030122D">
      <w:pPr>
        <w:pStyle w:val="ListParagraph"/>
        <w:numPr>
          <w:ilvl w:val="0"/>
          <w:numId w:val="5"/>
        </w:numPr>
        <w:spacing w:after="0" w:line="240" w:lineRule="auto"/>
        <w:rPr>
          <w:rFonts w:ascii="Arial" w:hAnsi="Arial" w:cs="Arial"/>
          <w:bCs/>
          <w:iCs/>
        </w:rPr>
      </w:pPr>
      <w:proofErr w:type="spellStart"/>
      <w:r w:rsidRPr="00EA65FD">
        <w:rPr>
          <w:rFonts w:ascii="Arial" w:hAnsi="Arial" w:cs="Arial"/>
        </w:rPr>
        <w:t>IoWANS</w:t>
      </w:r>
      <w:proofErr w:type="spellEnd"/>
      <w:r w:rsidRPr="00EA65FD">
        <w:rPr>
          <w:rFonts w:ascii="Arial" w:hAnsi="Arial" w:cs="Arial"/>
        </w:rPr>
        <w:t xml:space="preserve"> is the Agency’s Home and Community Based Services (HCBS) workflow and slot management system. It assists workers in the facility, HCBS waiver, and targeted case management programs to process and track applications, renewals, and authorizations through approval or denial.  The </w:t>
      </w:r>
      <w:proofErr w:type="spellStart"/>
      <w:r w:rsidRPr="00EA65FD">
        <w:rPr>
          <w:rFonts w:ascii="Arial" w:hAnsi="Arial" w:cs="Arial"/>
        </w:rPr>
        <w:t>IoWANS</w:t>
      </w:r>
      <w:proofErr w:type="spellEnd"/>
      <w:r w:rsidRPr="00EA65FD">
        <w:rPr>
          <w:rFonts w:ascii="Arial" w:hAnsi="Arial" w:cs="Arial"/>
        </w:rPr>
        <w:t xml:space="preserve"> application is currently used by Income Maintenance Workers (IMWs), case managers, QIO contractor staff, child health specialty clinics, transition specialists, financial management service authorization staff, Member and provider customer service representatives, as well as Agency policy staff. It provides authorized users workflows and access to information about a </w:t>
      </w:r>
      <w:proofErr w:type="gramStart"/>
      <w:r w:rsidRPr="00EA65FD">
        <w:rPr>
          <w:rFonts w:ascii="Arial" w:hAnsi="Arial" w:cs="Arial"/>
        </w:rPr>
        <w:t>Member</w:t>
      </w:r>
      <w:proofErr w:type="gramEnd"/>
      <w:r w:rsidRPr="00EA65FD">
        <w:rPr>
          <w:rFonts w:ascii="Arial" w:hAnsi="Arial" w:cs="Arial"/>
        </w:rPr>
        <w:t xml:space="preserve">. </w:t>
      </w:r>
      <w:proofErr w:type="spellStart"/>
      <w:r w:rsidRPr="00EA65FD">
        <w:rPr>
          <w:rFonts w:ascii="Arial" w:hAnsi="Arial" w:cs="Arial"/>
        </w:rPr>
        <w:t>IoWANS</w:t>
      </w:r>
      <w:proofErr w:type="spellEnd"/>
      <w:r w:rsidRPr="00EA65FD">
        <w:rPr>
          <w:rFonts w:ascii="Arial" w:hAnsi="Arial" w:cs="Arial"/>
        </w:rPr>
        <w:t xml:space="preserve"> also retains data on provider types and the services they are allowed. </w:t>
      </w:r>
    </w:p>
    <w:p w14:paraId="1C410DDB" w14:textId="63BAAC2B" w:rsidR="0030122D" w:rsidRPr="00253EF4" w:rsidRDefault="0030122D" w:rsidP="0030122D">
      <w:pPr>
        <w:pStyle w:val="ListParagraph"/>
        <w:numPr>
          <w:ilvl w:val="0"/>
          <w:numId w:val="5"/>
        </w:numPr>
        <w:spacing w:after="0" w:line="240" w:lineRule="auto"/>
        <w:rPr>
          <w:rFonts w:ascii="Arial" w:hAnsi="Arial" w:cs="Arial"/>
          <w:bCs/>
          <w:iCs/>
        </w:rPr>
      </w:pPr>
      <w:r w:rsidRPr="00EA65FD">
        <w:rPr>
          <w:rFonts w:ascii="Arial" w:hAnsi="Arial" w:cs="Arial"/>
        </w:rPr>
        <w:t xml:space="preserve">Iowa Medicaid Electronic </w:t>
      </w:r>
      <w:r w:rsidRPr="00253EF4">
        <w:rPr>
          <w:rFonts w:ascii="Arial" w:hAnsi="Arial" w:cs="Arial"/>
        </w:rPr>
        <w:t xml:space="preserve">Records System (I-MERS) is a web-based tool that allows providers electronic access to up-to-date information about all claims submitted to Iowa Medicaid for all current eligible Medicaid Members. It is used by </w:t>
      </w:r>
      <w:r w:rsidR="00DE686F">
        <w:rPr>
          <w:rFonts w:ascii="Arial" w:hAnsi="Arial" w:cs="Arial"/>
        </w:rPr>
        <w:t>granting</w:t>
      </w:r>
      <w:r w:rsidR="00DE686F" w:rsidRPr="00253EF4">
        <w:rPr>
          <w:rFonts w:ascii="Arial" w:hAnsi="Arial" w:cs="Arial"/>
        </w:rPr>
        <w:t xml:space="preserve"> </w:t>
      </w:r>
      <w:r w:rsidRPr="00253EF4">
        <w:rPr>
          <w:rFonts w:ascii="Arial" w:hAnsi="Arial" w:cs="Arial"/>
        </w:rPr>
        <w:t xml:space="preserve">providers access </w:t>
      </w:r>
      <w:r w:rsidR="00DE686F">
        <w:rPr>
          <w:rFonts w:ascii="Arial" w:hAnsi="Arial" w:cs="Arial"/>
        </w:rPr>
        <w:t xml:space="preserve">to </w:t>
      </w:r>
      <w:r w:rsidRPr="00253EF4">
        <w:rPr>
          <w:rFonts w:ascii="Arial" w:hAnsi="Arial" w:cs="Arial"/>
        </w:rPr>
        <w:t>critical claim information for medical procedures, prescriptions, and other medical care that eligible Medicaid Members have received. I-MERS also assists providers in caring for Members, coordinating their care, reducing costly duplicated services, and assisting in maintaining high quality care for Medicaid Members.</w:t>
      </w:r>
    </w:p>
    <w:p w14:paraId="06BD45E8" w14:textId="77777777" w:rsidR="0030122D" w:rsidRPr="00253EF4" w:rsidRDefault="0030122D" w:rsidP="0030122D">
      <w:pPr>
        <w:pStyle w:val="ContractLevel2"/>
        <w:keepLines/>
        <w:numPr>
          <w:ilvl w:val="0"/>
          <w:numId w:val="5"/>
        </w:numPr>
        <w:rPr>
          <w:rFonts w:ascii="Arial" w:hAnsi="Arial" w:cs="Arial"/>
          <w:b w:val="0"/>
          <w:i w:val="0"/>
        </w:rPr>
      </w:pPr>
      <w:r w:rsidRPr="00253EF4">
        <w:rPr>
          <w:rFonts w:ascii="Arial" w:hAnsi="Arial" w:cs="Arial"/>
          <w:b w:val="0"/>
          <w:i w:val="0"/>
        </w:rPr>
        <w:t xml:space="preserve">Iowa Medicaid Portal Access system (IMPA) provides access to a wide range of business functions from viewing and downloading remittance advices to uploading documents for provider re-Enrollment and critical incident reporting. Managed Care Organizations and Iowa Medicaid Member Services use IMPA to view eligibility, Enrollment, and LTSS information that is specific to a </w:t>
      </w:r>
      <w:proofErr w:type="gramStart"/>
      <w:r w:rsidRPr="00253EF4">
        <w:rPr>
          <w:rFonts w:ascii="Arial" w:hAnsi="Arial" w:cs="Arial"/>
          <w:b w:val="0"/>
          <w:i w:val="0"/>
        </w:rPr>
        <w:t>Member</w:t>
      </w:r>
      <w:proofErr w:type="gramEnd"/>
      <w:r w:rsidRPr="00253EF4">
        <w:rPr>
          <w:rFonts w:ascii="Arial" w:hAnsi="Arial" w:cs="Arial"/>
          <w:b w:val="0"/>
          <w:i w:val="0"/>
        </w:rPr>
        <w:t>. The source of this data originates from OnBase, Iowa Automated Benefits Calculation (IABC), DW/DS, and Worker Information System Exchange (WISE/ECF).</w:t>
      </w:r>
    </w:p>
    <w:p w14:paraId="262F835D" w14:textId="77777777" w:rsidR="0030122D" w:rsidRPr="00253EF4" w:rsidRDefault="0030122D" w:rsidP="0030122D">
      <w:pPr>
        <w:pStyle w:val="ListParagraph"/>
        <w:numPr>
          <w:ilvl w:val="0"/>
          <w:numId w:val="5"/>
        </w:numPr>
        <w:spacing w:after="0" w:line="240" w:lineRule="auto"/>
        <w:rPr>
          <w:rFonts w:ascii="Arial" w:hAnsi="Arial" w:cs="Arial"/>
          <w:bCs/>
          <w:iCs/>
        </w:rPr>
      </w:pPr>
      <w:r w:rsidRPr="00253EF4">
        <w:rPr>
          <w:rFonts w:ascii="Arial" w:hAnsi="Arial" w:cs="Arial"/>
        </w:rPr>
        <w:t xml:space="preserve">The Medicare buy-in (Buy-In) system displays Medicare Part A and B buy-in information and history. </w:t>
      </w:r>
    </w:p>
    <w:p w14:paraId="07CF5577" w14:textId="0B6BEA3B" w:rsidR="0030122D" w:rsidRPr="00253EF4" w:rsidRDefault="0030122D" w:rsidP="0030122D">
      <w:pPr>
        <w:pStyle w:val="ContractLevel2"/>
        <w:keepLines/>
        <w:numPr>
          <w:ilvl w:val="0"/>
          <w:numId w:val="5"/>
        </w:numPr>
        <w:rPr>
          <w:rFonts w:ascii="Arial" w:hAnsi="Arial" w:cs="Arial"/>
          <w:b w:val="0"/>
          <w:i w:val="0"/>
        </w:rPr>
      </w:pPr>
      <w:r w:rsidRPr="00253EF4">
        <w:rPr>
          <w:rFonts w:ascii="Arial" w:hAnsi="Arial" w:cs="Arial"/>
          <w:b w:val="0"/>
          <w:i w:val="0"/>
        </w:rPr>
        <w:t xml:space="preserve">Premium Payment System (PPS) creates </w:t>
      </w:r>
      <w:r w:rsidR="00F41D94">
        <w:rPr>
          <w:rFonts w:ascii="Arial" w:hAnsi="Arial" w:cs="Arial"/>
          <w:b w:val="0"/>
          <w:i w:val="0"/>
        </w:rPr>
        <w:t>I</w:t>
      </w:r>
      <w:r w:rsidRPr="00253EF4">
        <w:rPr>
          <w:rFonts w:ascii="Arial" w:hAnsi="Arial" w:cs="Arial"/>
          <w:b w:val="0"/>
          <w:i w:val="0"/>
        </w:rPr>
        <w:t xml:space="preserve">nvoices for billing and processes payments received from Members.  Member Services uses the system to assist Members who inquire about payments and apply for hardships as needed. </w:t>
      </w:r>
    </w:p>
    <w:p w14:paraId="380E5F11" w14:textId="77777777" w:rsidR="0030122D" w:rsidRPr="00253EF4" w:rsidRDefault="0030122D" w:rsidP="0030122D">
      <w:pPr>
        <w:pStyle w:val="ListParagraph"/>
        <w:numPr>
          <w:ilvl w:val="0"/>
          <w:numId w:val="5"/>
        </w:numPr>
        <w:spacing w:after="0" w:line="240" w:lineRule="auto"/>
        <w:rPr>
          <w:rFonts w:ascii="Arial" w:hAnsi="Arial" w:cs="Arial"/>
        </w:rPr>
      </w:pPr>
      <w:r w:rsidRPr="00253EF4">
        <w:rPr>
          <w:rFonts w:ascii="Arial" w:hAnsi="Arial" w:cs="Arial"/>
        </w:rPr>
        <w:t>The Title XIX system is primarily a translator for MMIS, transforming data from other medical systems into a consumable format for MMIS. Moreover, Title XIX acts as a part of the eligibility and Enrollment process by choosing the most advantageous plan for new Members. Title XIX captures eligibility data from the Eligibility Integrated Application Solution (ELIAS), Medicaid Presumptive Eligibility Portal (MPEP), Family Planning Program (FPP), and IABC systems, runs through a hierarchy, and then sends it to MMIS.</w:t>
      </w:r>
    </w:p>
    <w:p w14:paraId="1A61E8CB" w14:textId="77777777" w:rsidR="0030122D" w:rsidRPr="00253EF4" w:rsidRDefault="0030122D" w:rsidP="0030122D">
      <w:pPr>
        <w:pStyle w:val="ListParagraph"/>
        <w:spacing w:after="0" w:line="240" w:lineRule="auto"/>
        <w:rPr>
          <w:rFonts w:ascii="Arial" w:hAnsi="Arial" w:cs="Arial"/>
        </w:rPr>
      </w:pPr>
    </w:p>
    <w:p w14:paraId="1844CB81" w14:textId="77777777" w:rsidR="000408A3" w:rsidRDefault="000408A3" w:rsidP="0030122D">
      <w:pPr>
        <w:spacing w:after="0" w:line="240" w:lineRule="auto"/>
        <w:rPr>
          <w:rFonts w:ascii="Arial" w:hAnsi="Arial" w:cs="Arial"/>
        </w:rPr>
      </w:pPr>
    </w:p>
    <w:p w14:paraId="392C7084" w14:textId="1891465B" w:rsidR="0030122D" w:rsidRPr="00253EF4" w:rsidRDefault="0030122D" w:rsidP="0030122D">
      <w:pPr>
        <w:spacing w:after="0" w:line="240" w:lineRule="auto"/>
        <w:rPr>
          <w:rFonts w:ascii="Arial" w:hAnsi="Arial" w:cs="Arial"/>
        </w:rPr>
      </w:pPr>
      <w:r w:rsidRPr="00253EF4">
        <w:rPr>
          <w:rFonts w:ascii="Arial" w:hAnsi="Arial" w:cs="Arial"/>
        </w:rPr>
        <w:lastRenderedPageBreak/>
        <w:t>A summary of professional and system services contracts and their primary business functions are identified in the below table:</w:t>
      </w:r>
    </w:p>
    <w:p w14:paraId="78E53757" w14:textId="77777777" w:rsidR="0030122D" w:rsidRPr="00253EF4" w:rsidRDefault="0030122D" w:rsidP="0030122D">
      <w:pPr>
        <w:spacing w:after="0" w:line="240" w:lineRule="auto"/>
        <w:rPr>
          <w:rFonts w:ascii="Arial" w:hAnsi="Arial" w:cs="Arial"/>
          <w:highlight w:val="yellow"/>
        </w:rPr>
      </w:pPr>
    </w:p>
    <w:p w14:paraId="0C88F813" w14:textId="77777777" w:rsidR="0030122D" w:rsidRPr="005D4B08" w:rsidRDefault="0030122D" w:rsidP="0030122D">
      <w:pPr>
        <w:spacing w:after="0" w:line="240" w:lineRule="auto"/>
        <w:rPr>
          <w:rFonts w:asciiTheme="majorHAnsi" w:hAnsiTheme="majorHAnsi" w:cs="Arial"/>
          <w:b/>
          <w:bCs/>
        </w:rPr>
      </w:pPr>
      <w:r w:rsidRPr="005D4B08">
        <w:rPr>
          <w:rFonts w:asciiTheme="majorHAnsi" w:hAnsiTheme="majorHAnsi" w:cs="Arial"/>
          <w:b/>
          <w:bCs/>
          <w:color w:val="4B4D4F" w:themeColor="text2"/>
        </w:rPr>
        <w:t>Table 2: Iowa Medicaid Primary Business Functions</w:t>
      </w:r>
      <w:r>
        <w:rPr>
          <w:rFonts w:asciiTheme="majorHAnsi" w:hAnsiTheme="majorHAnsi" w:cs="Arial"/>
          <w:b/>
          <w:bCs/>
          <w:color w:val="4B4D4F" w:themeColor="text2"/>
        </w:rPr>
        <w:t>.</w:t>
      </w:r>
      <w:r w:rsidRPr="005D4B08">
        <w:rPr>
          <w:rFonts w:asciiTheme="majorHAnsi" w:hAnsiTheme="majorHAnsi" w:cs="Arial"/>
          <w:b/>
          <w:bCs/>
          <w:highlight w:val="yellow"/>
        </w:rPr>
        <w:br/>
      </w:r>
    </w:p>
    <w:tbl>
      <w:tblPr>
        <w:tblStyle w:val="TableGrid"/>
        <w:tblW w:w="5000" w:type="pct"/>
        <w:tblLook w:val="04A0" w:firstRow="1" w:lastRow="0" w:firstColumn="1" w:lastColumn="0" w:noHBand="0" w:noVBand="1"/>
      </w:tblPr>
      <w:tblGrid>
        <w:gridCol w:w="2964"/>
        <w:gridCol w:w="3569"/>
        <w:gridCol w:w="3537"/>
      </w:tblGrid>
      <w:tr w:rsidR="0030122D" w:rsidRPr="00253EF4" w14:paraId="08D23311" w14:textId="77777777" w:rsidTr="00015C24">
        <w:trPr>
          <w:trHeight w:val="413"/>
          <w:tblHeader/>
        </w:trPr>
        <w:tc>
          <w:tcPr>
            <w:tcW w:w="1472" w:type="pct"/>
            <w:shd w:val="clear" w:color="auto" w:fill="E7E6E6" w:themeFill="background2"/>
            <w:vAlign w:val="center"/>
          </w:tcPr>
          <w:p w14:paraId="7DA1A0EE" w14:textId="77777777" w:rsidR="0030122D" w:rsidRPr="00253EF4" w:rsidRDefault="0030122D" w:rsidP="00015C24">
            <w:pPr>
              <w:jc w:val="center"/>
              <w:rPr>
                <w:rFonts w:ascii="Arial" w:hAnsi="Arial" w:cs="Arial"/>
                <w:b/>
              </w:rPr>
            </w:pPr>
            <w:bookmarkStart w:id="50" w:name="_Hlk142044445"/>
            <w:r w:rsidRPr="00253EF4">
              <w:rPr>
                <w:rFonts w:ascii="Arial" w:hAnsi="Arial" w:cs="Arial"/>
                <w:b/>
              </w:rPr>
              <w:t>Contract</w:t>
            </w:r>
          </w:p>
        </w:tc>
        <w:tc>
          <w:tcPr>
            <w:tcW w:w="3528" w:type="pct"/>
            <w:gridSpan w:val="2"/>
            <w:tcBorders>
              <w:bottom w:val="single" w:sz="4" w:space="0" w:color="000000"/>
            </w:tcBorders>
            <w:shd w:val="clear" w:color="auto" w:fill="E7E6E6" w:themeFill="background2"/>
            <w:vAlign w:val="center"/>
          </w:tcPr>
          <w:p w14:paraId="3CA7B4DC" w14:textId="77777777" w:rsidR="0030122D" w:rsidRPr="00253EF4" w:rsidRDefault="0030122D" w:rsidP="00015C24">
            <w:pPr>
              <w:jc w:val="center"/>
              <w:rPr>
                <w:rFonts w:ascii="Arial" w:hAnsi="Arial" w:cs="Arial"/>
                <w:b/>
              </w:rPr>
            </w:pPr>
            <w:r w:rsidRPr="00253EF4">
              <w:rPr>
                <w:rFonts w:ascii="Arial" w:hAnsi="Arial" w:cs="Arial"/>
                <w:b/>
              </w:rPr>
              <w:t>Business Functions</w:t>
            </w:r>
          </w:p>
        </w:tc>
      </w:tr>
      <w:tr w:rsidR="0030122D" w:rsidRPr="00253EF4" w14:paraId="6B5B1BC1" w14:textId="77777777" w:rsidTr="00015C24">
        <w:tc>
          <w:tcPr>
            <w:tcW w:w="1472" w:type="pct"/>
          </w:tcPr>
          <w:p w14:paraId="02FDD02C" w14:textId="77777777" w:rsidR="0030122D" w:rsidRPr="00253EF4" w:rsidRDefault="0030122D" w:rsidP="00015C24">
            <w:pPr>
              <w:rPr>
                <w:rFonts w:ascii="Arial" w:hAnsi="Arial" w:cs="Arial"/>
                <w:b/>
              </w:rPr>
            </w:pPr>
            <w:r w:rsidRPr="00253EF4">
              <w:rPr>
                <w:rFonts w:ascii="Arial" w:hAnsi="Arial" w:cs="Arial"/>
                <w:b/>
              </w:rPr>
              <w:t xml:space="preserve">Member Management, Consumer Assistance, and Eligibility Help Desk Services </w:t>
            </w:r>
          </w:p>
          <w:p w14:paraId="5E27D5EA" w14:textId="2BAFAEFD" w:rsidR="0030122D" w:rsidRPr="00253EF4" w:rsidRDefault="0030122D" w:rsidP="00015C24">
            <w:pPr>
              <w:rPr>
                <w:rFonts w:ascii="Arial" w:hAnsi="Arial" w:cs="Arial"/>
              </w:rPr>
            </w:pPr>
            <w:r w:rsidRPr="00253EF4">
              <w:rPr>
                <w:rFonts w:ascii="Arial" w:hAnsi="Arial" w:cs="Arial"/>
              </w:rPr>
              <w:t xml:space="preserve">(Includes Member Services, </w:t>
            </w:r>
            <w:r w:rsidR="006043A1">
              <w:rPr>
                <w:rFonts w:ascii="Arial" w:hAnsi="Arial" w:cs="Arial"/>
              </w:rPr>
              <w:t>HHS</w:t>
            </w:r>
            <w:r w:rsidR="006043A1" w:rsidRPr="00253EF4">
              <w:rPr>
                <w:rFonts w:ascii="Arial" w:hAnsi="Arial" w:cs="Arial"/>
              </w:rPr>
              <w:t xml:space="preserve"> </w:t>
            </w:r>
            <w:r w:rsidRPr="00253EF4">
              <w:rPr>
                <w:rFonts w:ascii="Arial" w:hAnsi="Arial" w:cs="Arial"/>
              </w:rPr>
              <w:t xml:space="preserve">Contact Center, and </w:t>
            </w:r>
            <w:proofErr w:type="spellStart"/>
            <w:r w:rsidRPr="00253EF4">
              <w:rPr>
                <w:rFonts w:ascii="Arial" w:hAnsi="Arial" w:cs="Arial"/>
              </w:rPr>
              <w:t>Hawki</w:t>
            </w:r>
            <w:proofErr w:type="spellEnd"/>
            <w:r w:rsidRPr="00253EF4">
              <w:rPr>
                <w:rFonts w:ascii="Arial" w:hAnsi="Arial" w:cs="Arial"/>
              </w:rPr>
              <w:t>)</w:t>
            </w:r>
          </w:p>
        </w:tc>
        <w:tc>
          <w:tcPr>
            <w:tcW w:w="1772" w:type="pct"/>
            <w:tcBorders>
              <w:right w:val="nil"/>
            </w:tcBorders>
          </w:tcPr>
          <w:p w14:paraId="3946591D" w14:textId="77777777" w:rsidR="0030122D" w:rsidRPr="00253EF4" w:rsidRDefault="0030122D" w:rsidP="0030122D">
            <w:pPr>
              <w:pStyle w:val="ListParagraph"/>
              <w:numPr>
                <w:ilvl w:val="0"/>
                <w:numId w:val="21"/>
              </w:numPr>
              <w:spacing w:after="0" w:line="240" w:lineRule="auto"/>
              <w:rPr>
                <w:rFonts w:ascii="Arial" w:hAnsi="Arial" w:cs="Arial"/>
              </w:rPr>
            </w:pPr>
            <w:r w:rsidRPr="00253EF4">
              <w:rPr>
                <w:rFonts w:ascii="Arial" w:hAnsi="Arial" w:cs="Arial"/>
              </w:rPr>
              <w:t xml:space="preserve">Member Enrollment/ Enrollment Broker </w:t>
            </w:r>
          </w:p>
          <w:p w14:paraId="5AD5759D" w14:textId="1953AA71" w:rsidR="0030122D" w:rsidRPr="00253EF4" w:rsidRDefault="0030122D" w:rsidP="0030122D">
            <w:pPr>
              <w:pStyle w:val="ListParagraph"/>
              <w:numPr>
                <w:ilvl w:val="0"/>
                <w:numId w:val="21"/>
              </w:numPr>
              <w:spacing w:after="0" w:line="240" w:lineRule="auto"/>
              <w:rPr>
                <w:rFonts w:ascii="Arial" w:hAnsi="Arial" w:cs="Arial"/>
              </w:rPr>
            </w:pPr>
            <w:r w:rsidRPr="00253EF4">
              <w:rPr>
                <w:rFonts w:ascii="Arial" w:hAnsi="Arial" w:cs="Arial"/>
              </w:rPr>
              <w:t xml:space="preserve">Member, </w:t>
            </w:r>
            <w:r w:rsidR="006043A1">
              <w:rPr>
                <w:rFonts w:ascii="Arial" w:hAnsi="Arial" w:cs="Arial"/>
              </w:rPr>
              <w:t>HHS</w:t>
            </w:r>
            <w:r w:rsidR="006043A1" w:rsidRPr="00253EF4">
              <w:rPr>
                <w:rFonts w:ascii="Arial" w:hAnsi="Arial" w:cs="Arial"/>
              </w:rPr>
              <w:t xml:space="preserve"> </w:t>
            </w:r>
            <w:r w:rsidRPr="00253EF4">
              <w:rPr>
                <w:rFonts w:ascii="Arial" w:hAnsi="Arial" w:cs="Arial"/>
              </w:rPr>
              <w:t xml:space="preserve">Contact, and </w:t>
            </w:r>
            <w:proofErr w:type="spellStart"/>
            <w:r w:rsidRPr="00253EF4">
              <w:rPr>
                <w:rFonts w:ascii="Arial" w:hAnsi="Arial" w:cs="Arial"/>
              </w:rPr>
              <w:t>H</w:t>
            </w:r>
            <w:r w:rsidRPr="00253EF4">
              <w:rPr>
                <w:rFonts w:ascii="Arial" w:hAnsi="Arial" w:cs="Arial"/>
                <w:bCs/>
                <w:iCs/>
              </w:rPr>
              <w:t>awki</w:t>
            </w:r>
            <w:proofErr w:type="spellEnd"/>
            <w:r w:rsidRPr="00253EF4">
              <w:rPr>
                <w:rFonts w:ascii="Arial" w:hAnsi="Arial" w:cs="Arial"/>
              </w:rPr>
              <w:t xml:space="preserve"> Call Centers</w:t>
            </w:r>
          </w:p>
          <w:p w14:paraId="4A0DFE32" w14:textId="77777777" w:rsidR="0030122D" w:rsidRPr="00253EF4" w:rsidRDefault="0030122D" w:rsidP="0030122D">
            <w:pPr>
              <w:pStyle w:val="ListParagraph"/>
              <w:numPr>
                <w:ilvl w:val="0"/>
                <w:numId w:val="21"/>
              </w:numPr>
              <w:spacing w:after="0" w:line="240" w:lineRule="auto"/>
              <w:rPr>
                <w:rFonts w:ascii="Arial" w:hAnsi="Arial" w:cs="Arial"/>
              </w:rPr>
            </w:pPr>
            <w:r w:rsidRPr="00253EF4">
              <w:rPr>
                <w:rFonts w:ascii="Arial" w:hAnsi="Arial" w:cs="Arial"/>
              </w:rPr>
              <w:t>Member Outreach and Communications</w:t>
            </w:r>
          </w:p>
          <w:p w14:paraId="15DDAF2A" w14:textId="77777777" w:rsidR="0030122D" w:rsidRPr="00253EF4" w:rsidRDefault="0030122D" w:rsidP="0030122D">
            <w:pPr>
              <w:pStyle w:val="ListParagraph"/>
              <w:numPr>
                <w:ilvl w:val="0"/>
                <w:numId w:val="21"/>
              </w:numPr>
              <w:spacing w:after="0" w:line="240" w:lineRule="auto"/>
              <w:rPr>
                <w:rFonts w:ascii="Arial" w:hAnsi="Arial" w:cs="Arial"/>
              </w:rPr>
            </w:pPr>
            <w:r w:rsidRPr="00253EF4">
              <w:rPr>
                <w:rFonts w:ascii="Arial" w:hAnsi="Arial" w:cs="Arial"/>
              </w:rPr>
              <w:t>Escalated MCO Issues</w:t>
            </w:r>
          </w:p>
        </w:tc>
        <w:tc>
          <w:tcPr>
            <w:tcW w:w="1756" w:type="pct"/>
            <w:tcBorders>
              <w:left w:val="nil"/>
            </w:tcBorders>
          </w:tcPr>
          <w:p w14:paraId="7495A06B" w14:textId="77777777" w:rsidR="0030122D" w:rsidRPr="00253EF4" w:rsidRDefault="0030122D" w:rsidP="0030122D">
            <w:pPr>
              <w:pStyle w:val="ListParagraph"/>
              <w:numPr>
                <w:ilvl w:val="0"/>
                <w:numId w:val="21"/>
              </w:numPr>
              <w:spacing w:after="0" w:line="240" w:lineRule="auto"/>
              <w:rPr>
                <w:rFonts w:ascii="Arial" w:hAnsi="Arial" w:cs="Arial"/>
              </w:rPr>
            </w:pPr>
            <w:r w:rsidRPr="00253EF4">
              <w:rPr>
                <w:rFonts w:ascii="Arial" w:hAnsi="Arial" w:cs="Arial"/>
              </w:rPr>
              <w:t xml:space="preserve">Application and Renewal Assistance </w:t>
            </w:r>
          </w:p>
          <w:p w14:paraId="2B38119F" w14:textId="77777777" w:rsidR="0030122D" w:rsidRPr="00253EF4" w:rsidRDefault="0030122D" w:rsidP="0030122D">
            <w:pPr>
              <w:pStyle w:val="ListParagraph"/>
              <w:numPr>
                <w:ilvl w:val="0"/>
                <w:numId w:val="21"/>
              </w:numPr>
              <w:spacing w:after="0" w:line="240" w:lineRule="auto"/>
              <w:rPr>
                <w:rFonts w:ascii="Arial" w:hAnsi="Arial" w:cs="Arial"/>
              </w:rPr>
            </w:pPr>
            <w:r w:rsidRPr="00253EF4">
              <w:rPr>
                <w:rFonts w:ascii="Arial" w:hAnsi="Arial" w:cs="Arial"/>
              </w:rPr>
              <w:t>Support ELIAS Level 1 Help Desk/Ticketing</w:t>
            </w:r>
          </w:p>
          <w:p w14:paraId="2108D835" w14:textId="77777777" w:rsidR="0030122D" w:rsidRPr="00253EF4" w:rsidRDefault="0030122D" w:rsidP="0030122D">
            <w:pPr>
              <w:pStyle w:val="ListParagraph"/>
              <w:numPr>
                <w:ilvl w:val="0"/>
                <w:numId w:val="21"/>
              </w:numPr>
              <w:spacing w:after="0" w:line="240" w:lineRule="auto"/>
              <w:rPr>
                <w:rFonts w:ascii="Arial" w:hAnsi="Arial" w:cs="Arial"/>
              </w:rPr>
            </w:pPr>
            <w:r w:rsidRPr="00253EF4">
              <w:rPr>
                <w:rFonts w:ascii="Arial" w:hAnsi="Arial" w:cs="Arial"/>
              </w:rPr>
              <w:t>Consumer Assistance for Program Eligibility Requirements</w:t>
            </w:r>
          </w:p>
        </w:tc>
      </w:tr>
      <w:tr w:rsidR="0030122D" w:rsidRPr="00253EF4" w14:paraId="0E89FE81" w14:textId="77777777" w:rsidTr="00015C24">
        <w:tc>
          <w:tcPr>
            <w:tcW w:w="1472" w:type="pct"/>
          </w:tcPr>
          <w:p w14:paraId="2144A54A" w14:textId="77777777" w:rsidR="0030122D" w:rsidRPr="00253EF4" w:rsidRDefault="0030122D" w:rsidP="00015C24">
            <w:pPr>
              <w:rPr>
                <w:rFonts w:ascii="Arial" w:hAnsi="Arial" w:cs="Arial"/>
                <w:b/>
              </w:rPr>
            </w:pPr>
            <w:r w:rsidRPr="00253EF4">
              <w:rPr>
                <w:rFonts w:ascii="Arial" w:hAnsi="Arial" w:cs="Arial"/>
                <w:b/>
              </w:rPr>
              <w:t xml:space="preserve">Program Integrity </w:t>
            </w:r>
          </w:p>
        </w:tc>
        <w:tc>
          <w:tcPr>
            <w:tcW w:w="1772" w:type="pct"/>
            <w:tcBorders>
              <w:right w:val="nil"/>
            </w:tcBorders>
          </w:tcPr>
          <w:p w14:paraId="6185CA31" w14:textId="77777777" w:rsidR="0030122D" w:rsidRPr="00253EF4" w:rsidRDefault="0030122D" w:rsidP="0030122D">
            <w:pPr>
              <w:pStyle w:val="ListParagraph"/>
              <w:numPr>
                <w:ilvl w:val="0"/>
                <w:numId w:val="21"/>
              </w:numPr>
              <w:spacing w:after="0" w:line="240" w:lineRule="auto"/>
              <w:rPr>
                <w:rFonts w:ascii="Arial" w:hAnsi="Arial" w:cs="Arial"/>
              </w:rPr>
            </w:pPr>
            <w:r w:rsidRPr="00253EF4">
              <w:rPr>
                <w:rFonts w:ascii="Arial" w:hAnsi="Arial" w:cs="Arial"/>
              </w:rPr>
              <w:t>PI System and Database</w:t>
            </w:r>
          </w:p>
          <w:p w14:paraId="64AAB07C" w14:textId="77777777" w:rsidR="0030122D" w:rsidRPr="00253EF4" w:rsidRDefault="0030122D" w:rsidP="0030122D">
            <w:pPr>
              <w:pStyle w:val="ListParagraph"/>
              <w:numPr>
                <w:ilvl w:val="0"/>
                <w:numId w:val="21"/>
              </w:numPr>
              <w:spacing w:after="0" w:line="240" w:lineRule="auto"/>
              <w:rPr>
                <w:rFonts w:ascii="Arial" w:hAnsi="Arial" w:cs="Arial"/>
              </w:rPr>
            </w:pPr>
            <w:r w:rsidRPr="00253EF4">
              <w:rPr>
                <w:rFonts w:ascii="Arial" w:hAnsi="Arial" w:cs="Arial"/>
              </w:rPr>
              <w:t xml:space="preserve">Data Analytics and Program Analysis </w:t>
            </w:r>
          </w:p>
          <w:p w14:paraId="03417A77" w14:textId="77777777" w:rsidR="0030122D" w:rsidRPr="00253EF4" w:rsidRDefault="0030122D" w:rsidP="0030122D">
            <w:pPr>
              <w:pStyle w:val="ListParagraph"/>
              <w:numPr>
                <w:ilvl w:val="0"/>
                <w:numId w:val="21"/>
              </w:numPr>
              <w:spacing w:after="0" w:line="240" w:lineRule="auto"/>
              <w:rPr>
                <w:rFonts w:ascii="Arial" w:hAnsi="Arial" w:cs="Arial"/>
              </w:rPr>
            </w:pPr>
            <w:r w:rsidRPr="00253EF4">
              <w:rPr>
                <w:rFonts w:ascii="Arial" w:hAnsi="Arial" w:cs="Arial"/>
              </w:rPr>
              <w:t>Surveillance and Utilization Review</w:t>
            </w:r>
          </w:p>
          <w:p w14:paraId="0203CC8D" w14:textId="77777777" w:rsidR="0030122D" w:rsidRPr="00253EF4" w:rsidRDefault="0030122D" w:rsidP="0030122D">
            <w:pPr>
              <w:pStyle w:val="ListParagraph"/>
              <w:numPr>
                <w:ilvl w:val="0"/>
                <w:numId w:val="21"/>
              </w:numPr>
              <w:spacing w:after="0" w:line="240" w:lineRule="auto"/>
              <w:rPr>
                <w:rFonts w:ascii="Arial" w:hAnsi="Arial" w:cs="Arial"/>
              </w:rPr>
            </w:pPr>
            <w:r w:rsidRPr="00253EF4">
              <w:rPr>
                <w:rFonts w:ascii="Arial" w:hAnsi="Arial" w:cs="Arial"/>
              </w:rPr>
              <w:t>Encounter Data Quality</w:t>
            </w:r>
          </w:p>
          <w:p w14:paraId="66CADBDE" w14:textId="77777777" w:rsidR="0030122D" w:rsidRPr="00253EF4" w:rsidRDefault="0030122D" w:rsidP="0030122D">
            <w:pPr>
              <w:pStyle w:val="ListParagraph"/>
              <w:numPr>
                <w:ilvl w:val="0"/>
                <w:numId w:val="21"/>
              </w:numPr>
              <w:spacing w:after="0" w:line="240" w:lineRule="auto"/>
              <w:rPr>
                <w:rFonts w:ascii="Arial" w:hAnsi="Arial" w:cs="Arial"/>
              </w:rPr>
            </w:pPr>
            <w:r w:rsidRPr="00253EF4">
              <w:rPr>
                <w:rFonts w:ascii="Arial" w:hAnsi="Arial" w:cs="Arial"/>
              </w:rPr>
              <w:t>MCO Oversight</w:t>
            </w:r>
          </w:p>
          <w:p w14:paraId="0F61CFA7" w14:textId="77777777" w:rsidR="0030122D" w:rsidRPr="00253EF4" w:rsidRDefault="0030122D" w:rsidP="0030122D">
            <w:pPr>
              <w:pStyle w:val="ListParagraph"/>
              <w:numPr>
                <w:ilvl w:val="0"/>
                <w:numId w:val="21"/>
              </w:numPr>
              <w:spacing w:after="0" w:line="240" w:lineRule="auto"/>
              <w:rPr>
                <w:rFonts w:ascii="Arial" w:hAnsi="Arial" w:cs="Arial"/>
              </w:rPr>
            </w:pPr>
            <w:r w:rsidRPr="00253EF4">
              <w:rPr>
                <w:rFonts w:ascii="Arial" w:hAnsi="Arial" w:cs="Arial"/>
              </w:rPr>
              <w:t>PERM Project</w:t>
            </w:r>
          </w:p>
        </w:tc>
        <w:tc>
          <w:tcPr>
            <w:tcW w:w="1756" w:type="pct"/>
            <w:tcBorders>
              <w:left w:val="nil"/>
            </w:tcBorders>
          </w:tcPr>
          <w:p w14:paraId="3667FD1B" w14:textId="77777777" w:rsidR="0030122D" w:rsidRPr="00253EF4" w:rsidRDefault="0030122D" w:rsidP="0030122D">
            <w:pPr>
              <w:pStyle w:val="ListParagraph"/>
              <w:numPr>
                <w:ilvl w:val="0"/>
                <w:numId w:val="21"/>
              </w:numPr>
              <w:spacing w:after="0" w:line="240" w:lineRule="auto"/>
              <w:rPr>
                <w:rFonts w:ascii="Arial" w:hAnsi="Arial" w:cs="Arial"/>
              </w:rPr>
            </w:pPr>
            <w:r w:rsidRPr="00253EF4">
              <w:rPr>
                <w:rFonts w:ascii="Arial" w:hAnsi="Arial" w:cs="Arial"/>
              </w:rPr>
              <w:t xml:space="preserve">Medical Necessity Reviews, Audits, and Payment Recovery </w:t>
            </w:r>
          </w:p>
          <w:p w14:paraId="4E65BA91" w14:textId="39BE6068" w:rsidR="0030122D" w:rsidRPr="00253EF4" w:rsidRDefault="0030122D" w:rsidP="0030122D">
            <w:pPr>
              <w:pStyle w:val="ListParagraph"/>
              <w:numPr>
                <w:ilvl w:val="0"/>
                <w:numId w:val="21"/>
              </w:numPr>
              <w:spacing w:after="0" w:line="240" w:lineRule="auto"/>
              <w:rPr>
                <w:rFonts w:ascii="Arial" w:hAnsi="Arial" w:cs="Arial"/>
              </w:rPr>
            </w:pPr>
            <w:r w:rsidRPr="00253EF4">
              <w:rPr>
                <w:rFonts w:ascii="Arial" w:hAnsi="Arial" w:cs="Arial"/>
              </w:rPr>
              <w:t xml:space="preserve">Referrals to Department of Inspections, Appeals, and </w:t>
            </w:r>
            <w:r w:rsidR="0080635A">
              <w:rPr>
                <w:rFonts w:ascii="Arial" w:hAnsi="Arial" w:cs="Arial"/>
              </w:rPr>
              <w:t>Licensing</w:t>
            </w:r>
            <w:r w:rsidR="0080635A" w:rsidRPr="00253EF4">
              <w:rPr>
                <w:rFonts w:ascii="Arial" w:hAnsi="Arial" w:cs="Arial"/>
              </w:rPr>
              <w:t xml:space="preserve"> </w:t>
            </w:r>
            <w:r w:rsidRPr="00253EF4">
              <w:rPr>
                <w:rFonts w:ascii="Arial" w:hAnsi="Arial" w:cs="Arial"/>
              </w:rPr>
              <w:t xml:space="preserve">(DIAL) </w:t>
            </w:r>
          </w:p>
          <w:p w14:paraId="2FB32AA3" w14:textId="77777777" w:rsidR="0030122D" w:rsidRPr="00253EF4" w:rsidRDefault="0030122D" w:rsidP="0030122D">
            <w:pPr>
              <w:pStyle w:val="ListParagraph"/>
              <w:numPr>
                <w:ilvl w:val="0"/>
                <w:numId w:val="21"/>
              </w:numPr>
              <w:spacing w:after="0" w:line="240" w:lineRule="auto"/>
              <w:rPr>
                <w:rFonts w:ascii="Arial" w:hAnsi="Arial" w:cs="Arial"/>
              </w:rPr>
            </w:pPr>
            <w:r w:rsidRPr="00253EF4">
              <w:rPr>
                <w:rFonts w:ascii="Arial" w:hAnsi="Arial" w:cs="Arial"/>
              </w:rPr>
              <w:t>CHIPRA and Adult Medicaid Quality Measure Reporting</w:t>
            </w:r>
          </w:p>
          <w:p w14:paraId="07778084" w14:textId="77777777" w:rsidR="0030122D" w:rsidRPr="00253EF4" w:rsidRDefault="0030122D" w:rsidP="0030122D">
            <w:pPr>
              <w:pStyle w:val="ListParagraph"/>
              <w:numPr>
                <w:ilvl w:val="0"/>
                <w:numId w:val="21"/>
              </w:numPr>
              <w:spacing w:after="0" w:line="240" w:lineRule="auto"/>
              <w:rPr>
                <w:rFonts w:ascii="Arial" w:hAnsi="Arial" w:cs="Arial"/>
              </w:rPr>
            </w:pPr>
            <w:r w:rsidRPr="00253EF4">
              <w:rPr>
                <w:rFonts w:ascii="Arial" w:hAnsi="Arial" w:cs="Arial"/>
              </w:rPr>
              <w:t xml:space="preserve">Ad Hoc Reports </w:t>
            </w:r>
          </w:p>
        </w:tc>
      </w:tr>
      <w:tr w:rsidR="0030122D" w:rsidRPr="00253EF4" w14:paraId="320EBC52" w14:textId="77777777" w:rsidTr="00015C24">
        <w:tc>
          <w:tcPr>
            <w:tcW w:w="1472" w:type="pct"/>
          </w:tcPr>
          <w:p w14:paraId="5EF55754" w14:textId="77777777" w:rsidR="0030122D" w:rsidRPr="00253EF4" w:rsidRDefault="0030122D" w:rsidP="00015C24">
            <w:pPr>
              <w:rPr>
                <w:rFonts w:ascii="Arial" w:hAnsi="Arial" w:cs="Arial"/>
                <w:b/>
              </w:rPr>
            </w:pPr>
            <w:r w:rsidRPr="00253EF4">
              <w:rPr>
                <w:rFonts w:ascii="Arial" w:hAnsi="Arial" w:cs="Arial"/>
                <w:b/>
              </w:rPr>
              <w:t>Provider Cost Audit and Rate Setting Services</w:t>
            </w:r>
          </w:p>
        </w:tc>
        <w:tc>
          <w:tcPr>
            <w:tcW w:w="1772" w:type="pct"/>
            <w:tcBorders>
              <w:right w:val="nil"/>
            </w:tcBorders>
          </w:tcPr>
          <w:p w14:paraId="052421C3" w14:textId="77777777" w:rsidR="0030122D" w:rsidRPr="00253EF4" w:rsidRDefault="0030122D" w:rsidP="0030122D">
            <w:pPr>
              <w:pStyle w:val="ListParagraph"/>
              <w:numPr>
                <w:ilvl w:val="0"/>
                <w:numId w:val="21"/>
              </w:numPr>
              <w:spacing w:after="0" w:line="240" w:lineRule="auto"/>
              <w:rPr>
                <w:rFonts w:ascii="Arial" w:hAnsi="Arial" w:cs="Arial"/>
              </w:rPr>
            </w:pPr>
            <w:r w:rsidRPr="00253EF4">
              <w:rPr>
                <w:rFonts w:ascii="Arial" w:hAnsi="Arial" w:cs="Arial"/>
              </w:rPr>
              <w:t>Provider Cost Audits</w:t>
            </w:r>
          </w:p>
          <w:p w14:paraId="562FED10" w14:textId="77777777" w:rsidR="0030122D" w:rsidRPr="00253EF4" w:rsidRDefault="0030122D" w:rsidP="0030122D">
            <w:pPr>
              <w:pStyle w:val="ListParagraph"/>
              <w:numPr>
                <w:ilvl w:val="0"/>
                <w:numId w:val="21"/>
              </w:numPr>
              <w:spacing w:after="0" w:line="240" w:lineRule="auto"/>
              <w:rPr>
                <w:rFonts w:ascii="Arial" w:hAnsi="Arial" w:cs="Arial"/>
              </w:rPr>
            </w:pPr>
            <w:r w:rsidRPr="00253EF4">
              <w:rPr>
                <w:rFonts w:ascii="Arial" w:hAnsi="Arial" w:cs="Arial"/>
              </w:rPr>
              <w:t>Provider, Nursing Facility, and LTC Rate Setting</w:t>
            </w:r>
          </w:p>
        </w:tc>
        <w:tc>
          <w:tcPr>
            <w:tcW w:w="1756" w:type="pct"/>
            <w:tcBorders>
              <w:left w:val="nil"/>
            </w:tcBorders>
          </w:tcPr>
          <w:p w14:paraId="07A653A3" w14:textId="77777777" w:rsidR="0030122D" w:rsidRPr="00253EF4" w:rsidRDefault="0030122D" w:rsidP="0030122D">
            <w:pPr>
              <w:pStyle w:val="ListParagraph"/>
              <w:numPr>
                <w:ilvl w:val="0"/>
                <w:numId w:val="21"/>
              </w:numPr>
              <w:spacing w:after="0" w:line="240" w:lineRule="auto"/>
              <w:rPr>
                <w:rFonts w:ascii="Arial" w:hAnsi="Arial" w:cs="Arial"/>
              </w:rPr>
            </w:pPr>
            <w:r w:rsidRPr="00253EF4">
              <w:rPr>
                <w:rFonts w:ascii="Arial" w:hAnsi="Arial" w:cs="Arial"/>
              </w:rPr>
              <w:t xml:space="preserve">Provider Cost Settlements </w:t>
            </w:r>
          </w:p>
          <w:p w14:paraId="12E33902" w14:textId="77777777" w:rsidR="0030122D" w:rsidRPr="00253EF4" w:rsidRDefault="0030122D" w:rsidP="0030122D">
            <w:pPr>
              <w:pStyle w:val="ListParagraph"/>
              <w:numPr>
                <w:ilvl w:val="0"/>
                <w:numId w:val="21"/>
              </w:numPr>
              <w:spacing w:after="0" w:line="240" w:lineRule="auto"/>
              <w:rPr>
                <w:rFonts w:ascii="Arial" w:hAnsi="Arial" w:cs="Arial"/>
              </w:rPr>
            </w:pPr>
            <w:r w:rsidRPr="00253EF4">
              <w:rPr>
                <w:rFonts w:ascii="Arial" w:hAnsi="Arial" w:cs="Arial"/>
              </w:rPr>
              <w:t>Drug Pricing and Pharmacy Reimbursement Methodologies</w:t>
            </w:r>
          </w:p>
        </w:tc>
      </w:tr>
      <w:tr w:rsidR="0030122D" w:rsidRPr="00253EF4" w14:paraId="43344912" w14:textId="77777777" w:rsidTr="00015C24">
        <w:tc>
          <w:tcPr>
            <w:tcW w:w="1472" w:type="pct"/>
          </w:tcPr>
          <w:p w14:paraId="7A5B7146" w14:textId="77777777" w:rsidR="0030122D" w:rsidRPr="00253EF4" w:rsidRDefault="0030122D" w:rsidP="00015C24">
            <w:pPr>
              <w:rPr>
                <w:rFonts w:ascii="Arial" w:hAnsi="Arial" w:cs="Arial"/>
                <w:b/>
              </w:rPr>
            </w:pPr>
            <w:r w:rsidRPr="00253EF4">
              <w:rPr>
                <w:rFonts w:ascii="Arial" w:hAnsi="Arial" w:cs="Arial"/>
                <w:b/>
              </w:rPr>
              <w:t>Provider Services</w:t>
            </w:r>
          </w:p>
        </w:tc>
        <w:tc>
          <w:tcPr>
            <w:tcW w:w="1772" w:type="pct"/>
            <w:tcBorders>
              <w:right w:val="nil"/>
            </w:tcBorders>
          </w:tcPr>
          <w:p w14:paraId="21158251" w14:textId="77777777" w:rsidR="0030122D" w:rsidRPr="00253EF4" w:rsidRDefault="0030122D" w:rsidP="0030122D">
            <w:pPr>
              <w:pStyle w:val="ListParagraph"/>
              <w:numPr>
                <w:ilvl w:val="0"/>
                <w:numId w:val="21"/>
              </w:numPr>
              <w:spacing w:after="0" w:line="240" w:lineRule="auto"/>
              <w:rPr>
                <w:rFonts w:ascii="Arial" w:hAnsi="Arial" w:cs="Arial"/>
              </w:rPr>
            </w:pPr>
            <w:r w:rsidRPr="00253EF4">
              <w:rPr>
                <w:rFonts w:ascii="Arial" w:hAnsi="Arial" w:cs="Arial"/>
              </w:rPr>
              <w:t>Provider Call Center</w:t>
            </w:r>
          </w:p>
          <w:p w14:paraId="513528E1" w14:textId="77777777" w:rsidR="0030122D" w:rsidRPr="00253EF4" w:rsidRDefault="0030122D" w:rsidP="0030122D">
            <w:pPr>
              <w:pStyle w:val="ListParagraph"/>
              <w:numPr>
                <w:ilvl w:val="0"/>
                <w:numId w:val="21"/>
              </w:numPr>
              <w:spacing w:after="0" w:line="240" w:lineRule="auto"/>
              <w:rPr>
                <w:rFonts w:ascii="Arial" w:hAnsi="Arial" w:cs="Arial"/>
              </w:rPr>
            </w:pPr>
            <w:r w:rsidRPr="00253EF4">
              <w:rPr>
                <w:rFonts w:ascii="Arial" w:hAnsi="Arial" w:cs="Arial"/>
              </w:rPr>
              <w:t xml:space="preserve">Provider Enrollment and Credentialing </w:t>
            </w:r>
          </w:p>
        </w:tc>
        <w:tc>
          <w:tcPr>
            <w:tcW w:w="1756" w:type="pct"/>
            <w:tcBorders>
              <w:left w:val="nil"/>
            </w:tcBorders>
          </w:tcPr>
          <w:p w14:paraId="7F6E1634" w14:textId="77777777" w:rsidR="0030122D" w:rsidRPr="00253EF4" w:rsidRDefault="0030122D" w:rsidP="0030122D">
            <w:pPr>
              <w:pStyle w:val="ListParagraph"/>
              <w:numPr>
                <w:ilvl w:val="0"/>
                <w:numId w:val="21"/>
              </w:numPr>
              <w:spacing w:after="0" w:line="240" w:lineRule="auto"/>
              <w:rPr>
                <w:rFonts w:ascii="Arial" w:hAnsi="Arial" w:cs="Arial"/>
              </w:rPr>
            </w:pPr>
            <w:r w:rsidRPr="00253EF4">
              <w:rPr>
                <w:rFonts w:ascii="Arial" w:hAnsi="Arial" w:cs="Arial"/>
              </w:rPr>
              <w:t>Provider Outreach, Education and Training</w:t>
            </w:r>
            <w:r w:rsidRPr="00253EF4" w:rsidDel="005D792A">
              <w:rPr>
                <w:rFonts w:ascii="Arial" w:hAnsi="Arial" w:cs="Arial"/>
              </w:rPr>
              <w:t xml:space="preserve"> </w:t>
            </w:r>
          </w:p>
          <w:p w14:paraId="3D56BA42" w14:textId="77777777" w:rsidR="0030122D" w:rsidRPr="00253EF4" w:rsidRDefault="0030122D" w:rsidP="0030122D">
            <w:pPr>
              <w:pStyle w:val="ListParagraph"/>
              <w:numPr>
                <w:ilvl w:val="0"/>
                <w:numId w:val="21"/>
              </w:numPr>
              <w:spacing w:after="0" w:line="240" w:lineRule="auto"/>
              <w:rPr>
                <w:rFonts w:ascii="Arial" w:hAnsi="Arial" w:cs="Arial"/>
              </w:rPr>
            </w:pPr>
            <w:r w:rsidRPr="00253EF4">
              <w:rPr>
                <w:rFonts w:ascii="Arial" w:hAnsi="Arial" w:cs="Arial"/>
              </w:rPr>
              <w:t>Provider Publications</w:t>
            </w:r>
          </w:p>
        </w:tc>
      </w:tr>
      <w:tr w:rsidR="0030122D" w:rsidRPr="00253EF4" w14:paraId="5695D556" w14:textId="77777777" w:rsidTr="00015C24">
        <w:trPr>
          <w:trHeight w:val="872"/>
        </w:trPr>
        <w:tc>
          <w:tcPr>
            <w:tcW w:w="1472" w:type="pct"/>
          </w:tcPr>
          <w:p w14:paraId="47E4223D" w14:textId="77777777" w:rsidR="0030122D" w:rsidRPr="00253EF4" w:rsidRDefault="0030122D" w:rsidP="00015C24">
            <w:pPr>
              <w:rPr>
                <w:rFonts w:ascii="Arial" w:hAnsi="Arial" w:cs="Arial"/>
              </w:rPr>
            </w:pPr>
            <w:r w:rsidRPr="00253EF4">
              <w:rPr>
                <w:rFonts w:ascii="Arial" w:hAnsi="Arial" w:cs="Arial"/>
                <w:b/>
              </w:rPr>
              <w:t>Quality Improvement Organization Services</w:t>
            </w:r>
            <w:r w:rsidRPr="00253EF4">
              <w:rPr>
                <w:rFonts w:ascii="Arial" w:hAnsi="Arial" w:cs="Arial"/>
              </w:rPr>
              <w:t xml:space="preserve"> </w:t>
            </w:r>
          </w:p>
          <w:p w14:paraId="16024AD1" w14:textId="77777777" w:rsidR="0030122D" w:rsidRPr="00253EF4" w:rsidRDefault="0030122D" w:rsidP="00015C24">
            <w:pPr>
              <w:rPr>
                <w:rFonts w:ascii="Arial" w:hAnsi="Arial" w:cs="Arial"/>
              </w:rPr>
            </w:pPr>
            <w:r w:rsidRPr="00253EF4">
              <w:rPr>
                <w:rFonts w:ascii="Arial" w:hAnsi="Arial" w:cs="Arial"/>
              </w:rPr>
              <w:t>(Includes Medical Services and HCBS QA)</w:t>
            </w:r>
          </w:p>
        </w:tc>
        <w:tc>
          <w:tcPr>
            <w:tcW w:w="1772" w:type="pct"/>
            <w:tcBorders>
              <w:right w:val="nil"/>
            </w:tcBorders>
          </w:tcPr>
          <w:p w14:paraId="70FCE06E" w14:textId="77777777" w:rsidR="0030122D" w:rsidRPr="00253EF4" w:rsidRDefault="0030122D" w:rsidP="0030122D">
            <w:pPr>
              <w:pStyle w:val="ListParagraph"/>
              <w:numPr>
                <w:ilvl w:val="0"/>
                <w:numId w:val="21"/>
              </w:numPr>
              <w:spacing w:after="0" w:line="240" w:lineRule="auto"/>
              <w:rPr>
                <w:rFonts w:ascii="Arial" w:hAnsi="Arial" w:cs="Arial"/>
              </w:rPr>
            </w:pPr>
            <w:r w:rsidRPr="00253EF4">
              <w:rPr>
                <w:rFonts w:ascii="Arial" w:hAnsi="Arial" w:cs="Arial"/>
              </w:rPr>
              <w:t>Medical Support</w:t>
            </w:r>
          </w:p>
          <w:p w14:paraId="303AD81E" w14:textId="77777777" w:rsidR="0030122D" w:rsidRPr="00253EF4" w:rsidRDefault="0030122D" w:rsidP="0030122D">
            <w:pPr>
              <w:pStyle w:val="ListParagraph"/>
              <w:numPr>
                <w:ilvl w:val="0"/>
                <w:numId w:val="21"/>
              </w:numPr>
              <w:spacing w:after="0" w:line="240" w:lineRule="auto"/>
              <w:rPr>
                <w:rFonts w:ascii="Arial" w:hAnsi="Arial" w:cs="Arial"/>
              </w:rPr>
            </w:pPr>
            <w:r w:rsidRPr="00253EF4">
              <w:rPr>
                <w:rFonts w:ascii="Arial" w:hAnsi="Arial" w:cs="Arial"/>
              </w:rPr>
              <w:t>Utilization Management</w:t>
            </w:r>
          </w:p>
          <w:p w14:paraId="5C81CFFD" w14:textId="77777777" w:rsidR="0030122D" w:rsidRPr="00253EF4" w:rsidRDefault="0030122D" w:rsidP="0030122D">
            <w:pPr>
              <w:pStyle w:val="ListParagraph"/>
              <w:numPr>
                <w:ilvl w:val="0"/>
                <w:numId w:val="21"/>
              </w:numPr>
              <w:spacing w:after="0" w:line="240" w:lineRule="auto"/>
              <w:rPr>
                <w:rFonts w:ascii="Arial" w:hAnsi="Arial" w:cs="Arial"/>
              </w:rPr>
            </w:pPr>
            <w:r w:rsidRPr="00253EF4">
              <w:rPr>
                <w:rFonts w:ascii="Arial" w:hAnsi="Arial" w:cs="Arial"/>
              </w:rPr>
              <w:t>Claims Pre-Payment Review</w:t>
            </w:r>
          </w:p>
        </w:tc>
        <w:tc>
          <w:tcPr>
            <w:tcW w:w="1756" w:type="pct"/>
            <w:tcBorders>
              <w:left w:val="nil"/>
            </w:tcBorders>
          </w:tcPr>
          <w:p w14:paraId="7B14F59F" w14:textId="77777777" w:rsidR="0030122D" w:rsidRPr="00253EF4" w:rsidRDefault="0030122D" w:rsidP="0030122D">
            <w:pPr>
              <w:pStyle w:val="ListParagraph"/>
              <w:numPr>
                <w:ilvl w:val="0"/>
                <w:numId w:val="21"/>
              </w:numPr>
              <w:spacing w:after="0" w:line="240" w:lineRule="auto"/>
              <w:rPr>
                <w:rFonts w:ascii="Arial" w:hAnsi="Arial" w:cs="Arial"/>
              </w:rPr>
            </w:pPr>
            <w:r w:rsidRPr="00253EF4">
              <w:rPr>
                <w:rFonts w:ascii="Arial" w:hAnsi="Arial" w:cs="Arial"/>
              </w:rPr>
              <w:t>HCBS Quality Oversight</w:t>
            </w:r>
          </w:p>
          <w:p w14:paraId="6E1FD75C" w14:textId="77777777" w:rsidR="0030122D" w:rsidRPr="00253EF4" w:rsidRDefault="0030122D" w:rsidP="00015C24">
            <w:pPr>
              <w:rPr>
                <w:rFonts w:ascii="Arial" w:hAnsi="Arial" w:cs="Arial"/>
              </w:rPr>
            </w:pPr>
          </w:p>
        </w:tc>
      </w:tr>
      <w:tr w:rsidR="0030122D" w:rsidRPr="00253EF4" w14:paraId="572B607E" w14:textId="77777777" w:rsidTr="00015C24">
        <w:tc>
          <w:tcPr>
            <w:tcW w:w="1472" w:type="pct"/>
          </w:tcPr>
          <w:p w14:paraId="4D263A41" w14:textId="77777777" w:rsidR="0030122D" w:rsidRPr="00253EF4" w:rsidRDefault="0030122D" w:rsidP="00015C24">
            <w:pPr>
              <w:rPr>
                <w:rFonts w:ascii="Arial" w:hAnsi="Arial" w:cs="Arial"/>
              </w:rPr>
            </w:pPr>
            <w:r w:rsidRPr="00253EF4">
              <w:rPr>
                <w:rFonts w:ascii="Arial" w:hAnsi="Arial" w:cs="Arial"/>
                <w:b/>
              </w:rPr>
              <w:t>Revenue Collections and Estate Recovery Services</w:t>
            </w:r>
          </w:p>
        </w:tc>
        <w:tc>
          <w:tcPr>
            <w:tcW w:w="1772" w:type="pct"/>
            <w:tcBorders>
              <w:right w:val="nil"/>
            </w:tcBorders>
          </w:tcPr>
          <w:p w14:paraId="4E95ACAC" w14:textId="77777777" w:rsidR="0030122D" w:rsidRPr="00253EF4" w:rsidRDefault="0030122D" w:rsidP="0030122D">
            <w:pPr>
              <w:pStyle w:val="ListParagraph"/>
              <w:numPr>
                <w:ilvl w:val="0"/>
                <w:numId w:val="21"/>
              </w:numPr>
              <w:spacing w:after="0" w:line="240" w:lineRule="auto"/>
              <w:rPr>
                <w:rFonts w:ascii="Arial" w:hAnsi="Arial" w:cs="Arial"/>
              </w:rPr>
            </w:pPr>
            <w:r w:rsidRPr="00253EF4">
              <w:rPr>
                <w:rFonts w:ascii="Arial" w:hAnsi="Arial" w:cs="Arial"/>
              </w:rPr>
              <w:t>Third Party Liability Recovery</w:t>
            </w:r>
          </w:p>
          <w:p w14:paraId="5F0E3340" w14:textId="77777777" w:rsidR="0030122D" w:rsidRPr="00253EF4" w:rsidRDefault="0030122D" w:rsidP="0030122D">
            <w:pPr>
              <w:pStyle w:val="ListParagraph"/>
              <w:numPr>
                <w:ilvl w:val="0"/>
                <w:numId w:val="21"/>
              </w:numPr>
              <w:spacing w:after="0" w:line="240" w:lineRule="auto"/>
              <w:rPr>
                <w:rFonts w:ascii="Arial" w:hAnsi="Arial" w:cs="Arial"/>
              </w:rPr>
            </w:pPr>
            <w:r w:rsidRPr="00253EF4">
              <w:rPr>
                <w:rFonts w:ascii="Arial" w:hAnsi="Arial" w:cs="Arial"/>
              </w:rPr>
              <w:t>Pay and Chase</w:t>
            </w:r>
          </w:p>
          <w:p w14:paraId="3ED10640" w14:textId="77777777" w:rsidR="0030122D" w:rsidRPr="00253EF4" w:rsidRDefault="0030122D" w:rsidP="0030122D">
            <w:pPr>
              <w:pStyle w:val="ListParagraph"/>
              <w:numPr>
                <w:ilvl w:val="0"/>
                <w:numId w:val="21"/>
              </w:numPr>
              <w:spacing w:after="0" w:line="240" w:lineRule="auto"/>
              <w:rPr>
                <w:rFonts w:ascii="Arial" w:hAnsi="Arial" w:cs="Arial"/>
              </w:rPr>
            </w:pPr>
            <w:r w:rsidRPr="00253EF4">
              <w:rPr>
                <w:rFonts w:ascii="Arial" w:hAnsi="Arial" w:cs="Arial"/>
              </w:rPr>
              <w:t>Yield Management</w:t>
            </w:r>
          </w:p>
          <w:p w14:paraId="73E9A395" w14:textId="77777777" w:rsidR="0030122D" w:rsidRPr="00253EF4" w:rsidRDefault="0030122D" w:rsidP="0030122D">
            <w:pPr>
              <w:pStyle w:val="ListParagraph"/>
              <w:numPr>
                <w:ilvl w:val="0"/>
                <w:numId w:val="21"/>
              </w:numPr>
              <w:spacing w:after="0" w:line="240" w:lineRule="auto"/>
              <w:rPr>
                <w:rFonts w:ascii="Arial" w:hAnsi="Arial" w:cs="Arial"/>
              </w:rPr>
            </w:pPr>
            <w:r w:rsidRPr="00253EF4">
              <w:rPr>
                <w:rFonts w:ascii="Arial" w:hAnsi="Arial" w:cs="Arial"/>
              </w:rPr>
              <w:t>Provider Overpayment and Credit Balance Recovery</w:t>
            </w:r>
          </w:p>
          <w:p w14:paraId="65357F44" w14:textId="77777777" w:rsidR="0030122D" w:rsidRPr="00253EF4" w:rsidRDefault="0030122D" w:rsidP="0030122D">
            <w:pPr>
              <w:pStyle w:val="ListParagraph"/>
              <w:numPr>
                <w:ilvl w:val="0"/>
                <w:numId w:val="21"/>
              </w:numPr>
              <w:spacing w:after="0" w:line="240" w:lineRule="auto"/>
              <w:rPr>
                <w:rFonts w:ascii="Arial" w:hAnsi="Arial" w:cs="Arial"/>
              </w:rPr>
            </w:pPr>
            <w:proofErr w:type="spellStart"/>
            <w:r w:rsidRPr="00253EF4">
              <w:rPr>
                <w:rFonts w:ascii="Arial" w:hAnsi="Arial" w:cs="Arial"/>
              </w:rPr>
              <w:t>Hawki</w:t>
            </w:r>
            <w:proofErr w:type="spellEnd"/>
            <w:r w:rsidRPr="00253EF4">
              <w:rPr>
                <w:rFonts w:ascii="Arial" w:hAnsi="Arial" w:cs="Arial"/>
              </w:rPr>
              <w:t xml:space="preserve"> Data Match</w:t>
            </w:r>
          </w:p>
        </w:tc>
        <w:tc>
          <w:tcPr>
            <w:tcW w:w="1756" w:type="pct"/>
            <w:tcBorders>
              <w:left w:val="nil"/>
            </w:tcBorders>
          </w:tcPr>
          <w:p w14:paraId="50604285" w14:textId="77777777" w:rsidR="0030122D" w:rsidRPr="00253EF4" w:rsidRDefault="0030122D" w:rsidP="0030122D">
            <w:pPr>
              <w:pStyle w:val="ListParagraph"/>
              <w:numPr>
                <w:ilvl w:val="0"/>
                <w:numId w:val="21"/>
              </w:numPr>
              <w:spacing w:after="0" w:line="240" w:lineRule="auto"/>
              <w:rPr>
                <w:rFonts w:ascii="Arial" w:hAnsi="Arial" w:cs="Arial"/>
              </w:rPr>
            </w:pPr>
            <w:r w:rsidRPr="00253EF4">
              <w:rPr>
                <w:rFonts w:ascii="Arial" w:hAnsi="Arial" w:cs="Arial"/>
              </w:rPr>
              <w:t>Estate Recovery Services</w:t>
            </w:r>
          </w:p>
          <w:p w14:paraId="17E4DAF6" w14:textId="77777777" w:rsidR="0030122D" w:rsidRPr="00253EF4" w:rsidRDefault="0030122D" w:rsidP="0030122D">
            <w:pPr>
              <w:pStyle w:val="ListParagraph"/>
              <w:numPr>
                <w:ilvl w:val="0"/>
                <w:numId w:val="21"/>
              </w:numPr>
              <w:spacing w:after="0" w:line="240" w:lineRule="auto"/>
              <w:rPr>
                <w:rFonts w:ascii="Arial" w:hAnsi="Arial" w:cs="Arial"/>
              </w:rPr>
            </w:pPr>
            <w:r w:rsidRPr="00253EF4">
              <w:rPr>
                <w:rFonts w:ascii="Arial" w:hAnsi="Arial" w:cs="Arial"/>
              </w:rPr>
              <w:t>Provider Withholds and Tax Offsets</w:t>
            </w:r>
          </w:p>
          <w:p w14:paraId="41B0BF65" w14:textId="77777777" w:rsidR="0030122D" w:rsidRPr="00253EF4" w:rsidRDefault="0030122D" w:rsidP="0030122D">
            <w:pPr>
              <w:pStyle w:val="ListParagraph"/>
              <w:numPr>
                <w:ilvl w:val="0"/>
                <w:numId w:val="21"/>
              </w:numPr>
              <w:spacing w:after="0" w:line="240" w:lineRule="auto"/>
              <w:rPr>
                <w:rFonts w:ascii="Arial" w:hAnsi="Arial" w:cs="Arial"/>
              </w:rPr>
            </w:pPr>
            <w:r w:rsidRPr="00253EF4">
              <w:rPr>
                <w:rFonts w:ascii="Arial" w:hAnsi="Arial" w:cs="Arial"/>
              </w:rPr>
              <w:t>Stale Dated Checks</w:t>
            </w:r>
          </w:p>
          <w:p w14:paraId="34AB7017" w14:textId="77777777" w:rsidR="0030122D" w:rsidRPr="00253EF4" w:rsidRDefault="0030122D" w:rsidP="0030122D">
            <w:pPr>
              <w:pStyle w:val="ListParagraph"/>
              <w:numPr>
                <w:ilvl w:val="0"/>
                <w:numId w:val="21"/>
              </w:numPr>
              <w:spacing w:after="0" w:line="240" w:lineRule="auto"/>
              <w:rPr>
                <w:rFonts w:ascii="Arial" w:hAnsi="Arial" w:cs="Arial"/>
              </w:rPr>
            </w:pPr>
            <w:r w:rsidRPr="00253EF4">
              <w:rPr>
                <w:rFonts w:ascii="Arial" w:hAnsi="Arial" w:cs="Arial"/>
              </w:rPr>
              <w:t>Bank Deposits</w:t>
            </w:r>
          </w:p>
          <w:p w14:paraId="2FF7F980" w14:textId="77777777" w:rsidR="0030122D" w:rsidRPr="00253EF4" w:rsidRDefault="0030122D" w:rsidP="0030122D">
            <w:pPr>
              <w:pStyle w:val="ListParagraph"/>
              <w:numPr>
                <w:ilvl w:val="0"/>
                <w:numId w:val="21"/>
              </w:numPr>
              <w:spacing w:after="0" w:line="240" w:lineRule="auto"/>
              <w:rPr>
                <w:rFonts w:ascii="Arial" w:hAnsi="Arial" w:cs="Arial"/>
              </w:rPr>
            </w:pPr>
            <w:r w:rsidRPr="00253EF4">
              <w:rPr>
                <w:rFonts w:ascii="Arial" w:hAnsi="Arial" w:cs="Arial"/>
              </w:rPr>
              <w:t>MCO Come-Behind Recoveries</w:t>
            </w:r>
          </w:p>
        </w:tc>
      </w:tr>
      <w:tr w:rsidR="0030122D" w:rsidRPr="00253EF4" w14:paraId="1EAEFE96" w14:textId="77777777" w:rsidTr="00015C24">
        <w:tc>
          <w:tcPr>
            <w:tcW w:w="1472" w:type="pct"/>
          </w:tcPr>
          <w:p w14:paraId="36219612" w14:textId="77777777" w:rsidR="0030122D" w:rsidRPr="00253EF4" w:rsidRDefault="0030122D" w:rsidP="00015C24">
            <w:pPr>
              <w:rPr>
                <w:rFonts w:ascii="Arial" w:hAnsi="Arial" w:cs="Arial"/>
                <w:b/>
              </w:rPr>
            </w:pPr>
            <w:r w:rsidRPr="00253EF4">
              <w:rPr>
                <w:rFonts w:ascii="Arial" w:hAnsi="Arial" w:cs="Arial"/>
                <w:b/>
              </w:rPr>
              <w:t>Core MMIS Services</w:t>
            </w:r>
          </w:p>
        </w:tc>
        <w:tc>
          <w:tcPr>
            <w:tcW w:w="1772" w:type="pct"/>
            <w:tcBorders>
              <w:right w:val="nil"/>
            </w:tcBorders>
          </w:tcPr>
          <w:p w14:paraId="4186F147" w14:textId="77777777" w:rsidR="0030122D" w:rsidRPr="00253EF4" w:rsidRDefault="0030122D" w:rsidP="0030122D">
            <w:pPr>
              <w:pStyle w:val="ListParagraph"/>
              <w:numPr>
                <w:ilvl w:val="0"/>
                <w:numId w:val="21"/>
              </w:numPr>
              <w:spacing w:after="0" w:line="240" w:lineRule="auto"/>
              <w:rPr>
                <w:rFonts w:ascii="Arial" w:hAnsi="Arial" w:cs="Arial"/>
              </w:rPr>
            </w:pPr>
            <w:r w:rsidRPr="00253EF4">
              <w:rPr>
                <w:rFonts w:ascii="Arial" w:hAnsi="Arial" w:cs="Arial"/>
              </w:rPr>
              <w:t>FFS Claims Processing</w:t>
            </w:r>
          </w:p>
          <w:p w14:paraId="70E3083B" w14:textId="77777777" w:rsidR="0030122D" w:rsidRPr="00253EF4" w:rsidRDefault="0030122D" w:rsidP="0030122D">
            <w:pPr>
              <w:pStyle w:val="ListParagraph"/>
              <w:numPr>
                <w:ilvl w:val="0"/>
                <w:numId w:val="21"/>
              </w:numPr>
              <w:spacing w:after="0" w:line="240" w:lineRule="auto"/>
              <w:rPr>
                <w:rFonts w:ascii="Arial" w:hAnsi="Arial" w:cs="Arial"/>
              </w:rPr>
            </w:pPr>
            <w:r w:rsidRPr="00253EF4">
              <w:rPr>
                <w:rFonts w:ascii="Arial" w:hAnsi="Arial" w:cs="Arial"/>
              </w:rPr>
              <w:t>MMIS Support</w:t>
            </w:r>
          </w:p>
          <w:p w14:paraId="50BFBEA9" w14:textId="77777777" w:rsidR="0030122D" w:rsidRPr="00253EF4" w:rsidRDefault="0030122D" w:rsidP="0030122D">
            <w:pPr>
              <w:pStyle w:val="ListParagraph"/>
              <w:numPr>
                <w:ilvl w:val="0"/>
                <w:numId w:val="21"/>
              </w:numPr>
              <w:spacing w:after="0" w:line="240" w:lineRule="auto"/>
              <w:rPr>
                <w:rFonts w:ascii="Arial" w:hAnsi="Arial" w:cs="Arial"/>
              </w:rPr>
            </w:pPr>
            <w:r w:rsidRPr="00253EF4">
              <w:rPr>
                <w:rFonts w:ascii="Arial" w:hAnsi="Arial" w:cs="Arial"/>
              </w:rPr>
              <w:t>EDI Services</w:t>
            </w:r>
          </w:p>
          <w:p w14:paraId="670243B7" w14:textId="77777777" w:rsidR="0030122D" w:rsidRPr="00253EF4" w:rsidRDefault="0030122D" w:rsidP="0030122D">
            <w:pPr>
              <w:pStyle w:val="ListParagraph"/>
              <w:numPr>
                <w:ilvl w:val="0"/>
                <w:numId w:val="21"/>
              </w:numPr>
              <w:spacing w:after="0" w:line="240" w:lineRule="auto"/>
              <w:rPr>
                <w:rFonts w:ascii="Arial" w:hAnsi="Arial" w:cs="Arial"/>
              </w:rPr>
            </w:pPr>
            <w:r w:rsidRPr="00253EF4">
              <w:rPr>
                <w:rFonts w:ascii="Arial" w:hAnsi="Arial" w:cs="Arial"/>
              </w:rPr>
              <w:t>Capitation Payment Processing for</w:t>
            </w:r>
            <w:r w:rsidRPr="00253EF4">
              <w:rPr>
                <w:rFonts w:ascii="Arial" w:hAnsi="Arial" w:cs="Arial"/>
                <w:i/>
              </w:rPr>
              <w:t xml:space="preserve"> </w:t>
            </w:r>
            <w:r w:rsidRPr="00253EF4">
              <w:rPr>
                <w:rFonts w:ascii="Arial" w:hAnsi="Arial" w:cs="Arial"/>
              </w:rPr>
              <w:t xml:space="preserve">MCO, Dental Wellness, </w:t>
            </w:r>
            <w:proofErr w:type="spellStart"/>
            <w:r w:rsidRPr="00253EF4">
              <w:rPr>
                <w:rFonts w:ascii="Arial" w:hAnsi="Arial" w:cs="Arial"/>
                <w:bCs/>
                <w:iCs/>
              </w:rPr>
              <w:t>Hawki</w:t>
            </w:r>
            <w:proofErr w:type="spellEnd"/>
            <w:r w:rsidRPr="00253EF4">
              <w:rPr>
                <w:rFonts w:ascii="Arial" w:hAnsi="Arial" w:cs="Arial"/>
              </w:rPr>
              <w:t xml:space="preserve"> and NEMT  </w:t>
            </w:r>
          </w:p>
        </w:tc>
        <w:tc>
          <w:tcPr>
            <w:tcW w:w="1756" w:type="pct"/>
            <w:tcBorders>
              <w:left w:val="nil"/>
            </w:tcBorders>
          </w:tcPr>
          <w:p w14:paraId="5CECBA04" w14:textId="77777777" w:rsidR="0030122D" w:rsidRPr="00253EF4" w:rsidRDefault="0030122D" w:rsidP="0030122D">
            <w:pPr>
              <w:pStyle w:val="ListParagraph"/>
              <w:numPr>
                <w:ilvl w:val="0"/>
                <w:numId w:val="21"/>
              </w:numPr>
              <w:spacing w:after="0" w:line="240" w:lineRule="auto"/>
              <w:rPr>
                <w:rFonts w:ascii="Arial" w:hAnsi="Arial" w:cs="Arial"/>
              </w:rPr>
            </w:pPr>
            <w:r w:rsidRPr="00253EF4">
              <w:rPr>
                <w:rFonts w:ascii="Arial" w:hAnsi="Arial" w:cs="Arial"/>
              </w:rPr>
              <w:t xml:space="preserve">Imaging </w:t>
            </w:r>
          </w:p>
          <w:p w14:paraId="00A912EF" w14:textId="77777777" w:rsidR="0030122D" w:rsidRPr="00253EF4" w:rsidRDefault="0030122D" w:rsidP="0030122D">
            <w:pPr>
              <w:pStyle w:val="ListParagraph"/>
              <w:numPr>
                <w:ilvl w:val="0"/>
                <w:numId w:val="21"/>
              </w:numPr>
              <w:spacing w:after="0" w:line="240" w:lineRule="auto"/>
              <w:rPr>
                <w:rFonts w:ascii="Arial" w:hAnsi="Arial" w:cs="Arial"/>
              </w:rPr>
            </w:pPr>
            <w:r w:rsidRPr="00253EF4">
              <w:rPr>
                <w:rFonts w:ascii="Arial" w:hAnsi="Arial" w:cs="Arial"/>
              </w:rPr>
              <w:t>Workflow and Document Management</w:t>
            </w:r>
          </w:p>
          <w:p w14:paraId="71480861" w14:textId="77777777" w:rsidR="0030122D" w:rsidRPr="00253EF4" w:rsidRDefault="0030122D" w:rsidP="0030122D">
            <w:pPr>
              <w:pStyle w:val="ListParagraph"/>
              <w:numPr>
                <w:ilvl w:val="0"/>
                <w:numId w:val="21"/>
              </w:numPr>
              <w:spacing w:after="0" w:line="240" w:lineRule="auto"/>
              <w:rPr>
                <w:rFonts w:ascii="Arial" w:hAnsi="Arial" w:cs="Arial"/>
              </w:rPr>
            </w:pPr>
            <w:r w:rsidRPr="00253EF4">
              <w:rPr>
                <w:rFonts w:ascii="Arial" w:hAnsi="Arial" w:cs="Arial"/>
              </w:rPr>
              <w:t>Mailroom and Courier Services</w:t>
            </w:r>
          </w:p>
          <w:p w14:paraId="73765BDC" w14:textId="77777777" w:rsidR="0030122D" w:rsidRPr="00253EF4" w:rsidRDefault="0030122D" w:rsidP="0030122D">
            <w:pPr>
              <w:pStyle w:val="ListParagraph"/>
              <w:numPr>
                <w:ilvl w:val="0"/>
                <w:numId w:val="21"/>
              </w:numPr>
              <w:spacing w:after="0" w:line="240" w:lineRule="auto"/>
              <w:rPr>
                <w:rFonts w:ascii="Arial" w:hAnsi="Arial" w:cs="Arial"/>
              </w:rPr>
            </w:pPr>
            <w:r w:rsidRPr="00253EF4">
              <w:rPr>
                <w:rFonts w:ascii="Arial" w:hAnsi="Arial" w:cs="Arial"/>
              </w:rPr>
              <w:t>Spend-down</w:t>
            </w:r>
          </w:p>
        </w:tc>
      </w:tr>
      <w:tr w:rsidR="0030122D" w:rsidRPr="00253EF4" w14:paraId="26572A74" w14:textId="77777777" w:rsidTr="00015C24">
        <w:tc>
          <w:tcPr>
            <w:tcW w:w="1472" w:type="pct"/>
          </w:tcPr>
          <w:p w14:paraId="3A69771E" w14:textId="77777777" w:rsidR="0030122D" w:rsidRPr="00253EF4" w:rsidRDefault="0030122D" w:rsidP="00015C24">
            <w:pPr>
              <w:rPr>
                <w:rFonts w:ascii="Arial" w:hAnsi="Arial" w:cs="Arial"/>
              </w:rPr>
            </w:pPr>
            <w:r w:rsidRPr="00253EF4">
              <w:rPr>
                <w:rFonts w:ascii="Arial" w:hAnsi="Arial" w:cs="Arial"/>
                <w:b/>
              </w:rPr>
              <w:lastRenderedPageBreak/>
              <w:t>Pharmacy Point-of-Sale System &amp; Pharmacy Medical Services</w:t>
            </w:r>
          </w:p>
        </w:tc>
        <w:tc>
          <w:tcPr>
            <w:tcW w:w="1772" w:type="pct"/>
            <w:tcBorders>
              <w:right w:val="nil"/>
            </w:tcBorders>
          </w:tcPr>
          <w:p w14:paraId="7B0B7D55" w14:textId="77777777" w:rsidR="0030122D" w:rsidRPr="00253EF4" w:rsidRDefault="0030122D" w:rsidP="0030122D">
            <w:pPr>
              <w:pStyle w:val="ListParagraph"/>
              <w:numPr>
                <w:ilvl w:val="0"/>
                <w:numId w:val="21"/>
              </w:numPr>
              <w:spacing w:after="0" w:line="240" w:lineRule="auto"/>
              <w:rPr>
                <w:rFonts w:ascii="Arial" w:hAnsi="Arial" w:cs="Arial"/>
              </w:rPr>
            </w:pPr>
            <w:r w:rsidRPr="00253EF4">
              <w:rPr>
                <w:rFonts w:ascii="Arial" w:hAnsi="Arial" w:cs="Arial"/>
              </w:rPr>
              <w:t>Pharmacy Claims Adjudication (FFS &amp; MCO)</w:t>
            </w:r>
          </w:p>
          <w:p w14:paraId="02D41201" w14:textId="77777777" w:rsidR="0030122D" w:rsidRPr="00253EF4" w:rsidRDefault="0030122D" w:rsidP="0030122D">
            <w:pPr>
              <w:pStyle w:val="ListParagraph"/>
              <w:numPr>
                <w:ilvl w:val="0"/>
                <w:numId w:val="21"/>
              </w:numPr>
              <w:spacing w:after="0" w:line="240" w:lineRule="auto"/>
              <w:rPr>
                <w:rFonts w:ascii="Arial" w:hAnsi="Arial" w:cs="Arial"/>
              </w:rPr>
            </w:pPr>
            <w:r w:rsidRPr="00253EF4">
              <w:rPr>
                <w:rFonts w:ascii="Arial" w:hAnsi="Arial" w:cs="Arial"/>
              </w:rPr>
              <w:t>Retro Drug Utilization Review (FFS administrates &amp; MCOs participate)</w:t>
            </w:r>
          </w:p>
          <w:p w14:paraId="1CC3680A" w14:textId="77777777" w:rsidR="0030122D" w:rsidRPr="00253EF4" w:rsidRDefault="0030122D" w:rsidP="0030122D">
            <w:pPr>
              <w:pStyle w:val="ListParagraph"/>
              <w:numPr>
                <w:ilvl w:val="0"/>
                <w:numId w:val="21"/>
              </w:numPr>
              <w:spacing w:after="0" w:line="240" w:lineRule="auto"/>
              <w:rPr>
                <w:rFonts w:ascii="Arial" w:hAnsi="Arial" w:cs="Arial"/>
              </w:rPr>
            </w:pPr>
            <w:r w:rsidRPr="00253EF4">
              <w:rPr>
                <w:rFonts w:ascii="Arial" w:hAnsi="Arial" w:cs="Arial"/>
              </w:rPr>
              <w:t>Pharmacy Prior Authorization (FFS &amp; MCO)</w:t>
            </w:r>
          </w:p>
        </w:tc>
        <w:tc>
          <w:tcPr>
            <w:tcW w:w="1756" w:type="pct"/>
            <w:tcBorders>
              <w:left w:val="nil"/>
            </w:tcBorders>
          </w:tcPr>
          <w:p w14:paraId="0F7AF98A" w14:textId="77777777" w:rsidR="0030122D" w:rsidRPr="00253EF4" w:rsidRDefault="0030122D" w:rsidP="0030122D">
            <w:pPr>
              <w:pStyle w:val="ListParagraph"/>
              <w:numPr>
                <w:ilvl w:val="0"/>
                <w:numId w:val="21"/>
              </w:numPr>
              <w:spacing w:after="0" w:line="240" w:lineRule="auto"/>
              <w:rPr>
                <w:rFonts w:ascii="Arial" w:hAnsi="Arial" w:cs="Arial"/>
              </w:rPr>
            </w:pPr>
            <w:r w:rsidRPr="00253EF4">
              <w:rPr>
                <w:rFonts w:ascii="Arial" w:hAnsi="Arial" w:cs="Arial"/>
              </w:rPr>
              <w:t>Preferred Drug List (PDL) and Supplemental Rebate Program (FFS)</w:t>
            </w:r>
          </w:p>
          <w:p w14:paraId="7BC3EC8F" w14:textId="77777777" w:rsidR="0030122D" w:rsidRPr="00253EF4" w:rsidRDefault="0030122D" w:rsidP="0030122D">
            <w:pPr>
              <w:pStyle w:val="ListParagraph"/>
              <w:numPr>
                <w:ilvl w:val="0"/>
                <w:numId w:val="21"/>
              </w:numPr>
              <w:spacing w:after="0" w:line="240" w:lineRule="auto"/>
              <w:rPr>
                <w:rFonts w:ascii="Arial" w:hAnsi="Arial" w:cs="Arial"/>
              </w:rPr>
            </w:pPr>
            <w:r w:rsidRPr="00253EF4">
              <w:rPr>
                <w:rFonts w:ascii="Arial" w:hAnsi="Arial" w:cs="Arial"/>
              </w:rPr>
              <w:t>Rebate Services: Invoice rebates for all claims (Pharmacy, Medical, FFS, &amp; MCO)</w:t>
            </w:r>
          </w:p>
        </w:tc>
      </w:tr>
      <w:tr w:rsidR="0030122D" w:rsidRPr="00253EF4" w14:paraId="0B29210B" w14:textId="77777777" w:rsidTr="00015C24">
        <w:tc>
          <w:tcPr>
            <w:tcW w:w="1472" w:type="pct"/>
          </w:tcPr>
          <w:p w14:paraId="79046B65" w14:textId="77777777" w:rsidR="0030122D" w:rsidRPr="00253EF4" w:rsidRDefault="0030122D" w:rsidP="00015C24">
            <w:pPr>
              <w:rPr>
                <w:rFonts w:ascii="Arial" w:hAnsi="Arial" w:cs="Arial"/>
              </w:rPr>
            </w:pPr>
            <w:r w:rsidRPr="00253EF4">
              <w:rPr>
                <w:rFonts w:ascii="Arial" w:hAnsi="Arial" w:cs="Arial"/>
                <w:b/>
              </w:rPr>
              <w:t>Ancillary DDM Systems</w:t>
            </w:r>
            <w:r w:rsidRPr="00253EF4">
              <w:rPr>
                <w:rFonts w:ascii="Arial" w:hAnsi="Arial" w:cs="Arial"/>
              </w:rPr>
              <w:t xml:space="preserve"> </w:t>
            </w:r>
          </w:p>
          <w:p w14:paraId="3998F7EE" w14:textId="77777777" w:rsidR="0030122D" w:rsidRPr="00253EF4" w:rsidRDefault="0030122D" w:rsidP="00015C24">
            <w:pPr>
              <w:rPr>
                <w:rFonts w:ascii="Arial" w:hAnsi="Arial" w:cs="Arial"/>
              </w:rPr>
            </w:pPr>
            <w:r w:rsidRPr="00253EF4">
              <w:rPr>
                <w:rFonts w:ascii="Arial" w:hAnsi="Arial" w:cs="Arial"/>
              </w:rPr>
              <w:t xml:space="preserve">(These are State, not contracted, systems, but are included here to show the Medicaid business functions) </w:t>
            </w:r>
          </w:p>
        </w:tc>
        <w:tc>
          <w:tcPr>
            <w:tcW w:w="1772" w:type="pct"/>
            <w:tcBorders>
              <w:right w:val="nil"/>
            </w:tcBorders>
          </w:tcPr>
          <w:p w14:paraId="3C6C3137" w14:textId="77777777" w:rsidR="0030122D" w:rsidRPr="00253EF4" w:rsidRDefault="0030122D" w:rsidP="0030122D">
            <w:pPr>
              <w:pStyle w:val="ListParagraph"/>
              <w:numPr>
                <w:ilvl w:val="0"/>
                <w:numId w:val="21"/>
              </w:numPr>
              <w:spacing w:after="0" w:line="240" w:lineRule="auto"/>
              <w:rPr>
                <w:rFonts w:ascii="Arial" w:hAnsi="Arial" w:cs="Arial"/>
              </w:rPr>
            </w:pPr>
            <w:r w:rsidRPr="00253EF4">
              <w:rPr>
                <w:rFonts w:ascii="Arial" w:hAnsi="Arial" w:cs="Arial"/>
              </w:rPr>
              <w:t>Historical MCO Data Retention</w:t>
            </w:r>
          </w:p>
          <w:p w14:paraId="1DA8D6F6" w14:textId="77777777" w:rsidR="0030122D" w:rsidRPr="00253EF4" w:rsidRDefault="0030122D" w:rsidP="0030122D">
            <w:pPr>
              <w:pStyle w:val="ListParagraph"/>
              <w:numPr>
                <w:ilvl w:val="0"/>
                <w:numId w:val="21"/>
              </w:numPr>
              <w:spacing w:after="0" w:line="240" w:lineRule="auto"/>
              <w:rPr>
                <w:rFonts w:ascii="Arial" w:hAnsi="Arial" w:cs="Arial"/>
              </w:rPr>
            </w:pPr>
            <w:r w:rsidRPr="00253EF4">
              <w:rPr>
                <w:rFonts w:ascii="Arial" w:hAnsi="Arial" w:cs="Arial"/>
              </w:rPr>
              <w:t xml:space="preserve">Historical FFS &amp; </w:t>
            </w:r>
            <w:proofErr w:type="spellStart"/>
            <w:r w:rsidRPr="00253EF4">
              <w:rPr>
                <w:rFonts w:ascii="Arial" w:hAnsi="Arial" w:cs="Arial"/>
              </w:rPr>
              <w:t>Hawki</w:t>
            </w:r>
            <w:proofErr w:type="spellEnd"/>
            <w:r w:rsidRPr="00253EF4">
              <w:rPr>
                <w:rFonts w:ascii="Arial" w:hAnsi="Arial" w:cs="Arial"/>
              </w:rPr>
              <w:t xml:space="preserve"> Data Retention</w:t>
            </w:r>
          </w:p>
          <w:p w14:paraId="714B55E2" w14:textId="77777777" w:rsidR="0030122D" w:rsidRPr="00253EF4" w:rsidRDefault="0030122D" w:rsidP="0030122D">
            <w:pPr>
              <w:pStyle w:val="ListParagraph"/>
              <w:numPr>
                <w:ilvl w:val="0"/>
                <w:numId w:val="21"/>
              </w:numPr>
              <w:spacing w:after="0" w:line="240" w:lineRule="auto"/>
              <w:rPr>
                <w:rFonts w:ascii="Arial" w:hAnsi="Arial" w:cs="Arial"/>
              </w:rPr>
            </w:pPr>
            <w:r w:rsidRPr="00253EF4">
              <w:rPr>
                <w:rFonts w:ascii="Arial" w:hAnsi="Arial" w:cs="Arial"/>
              </w:rPr>
              <w:t>Historical Provider Data Retention</w:t>
            </w:r>
          </w:p>
          <w:p w14:paraId="722AB9FB" w14:textId="77777777" w:rsidR="0030122D" w:rsidRPr="00253EF4" w:rsidRDefault="0030122D" w:rsidP="0030122D">
            <w:pPr>
              <w:pStyle w:val="ListParagraph"/>
              <w:numPr>
                <w:ilvl w:val="0"/>
                <w:numId w:val="21"/>
              </w:numPr>
              <w:spacing w:after="0" w:line="240" w:lineRule="auto"/>
              <w:rPr>
                <w:rFonts w:ascii="Arial" w:hAnsi="Arial" w:cs="Arial"/>
              </w:rPr>
            </w:pPr>
            <w:r w:rsidRPr="00253EF4">
              <w:rPr>
                <w:rFonts w:ascii="Arial" w:hAnsi="Arial" w:cs="Arial"/>
              </w:rPr>
              <w:t>Maintenance and Assistance Status/Basis of Eligibility</w:t>
            </w:r>
          </w:p>
          <w:p w14:paraId="6C2DCE30" w14:textId="77777777" w:rsidR="0030122D" w:rsidRPr="00253EF4" w:rsidRDefault="0030122D" w:rsidP="0030122D">
            <w:pPr>
              <w:pStyle w:val="ListParagraph"/>
              <w:numPr>
                <w:ilvl w:val="0"/>
                <w:numId w:val="21"/>
              </w:numPr>
              <w:spacing w:after="0" w:line="240" w:lineRule="auto"/>
              <w:rPr>
                <w:rFonts w:ascii="Arial" w:hAnsi="Arial" w:cs="Arial"/>
              </w:rPr>
            </w:pPr>
            <w:r w:rsidRPr="00253EF4">
              <w:rPr>
                <w:rFonts w:ascii="Arial" w:hAnsi="Arial" w:cs="Arial"/>
              </w:rPr>
              <w:t xml:space="preserve">Data Marts </w:t>
            </w:r>
          </w:p>
        </w:tc>
        <w:tc>
          <w:tcPr>
            <w:tcW w:w="1756" w:type="pct"/>
            <w:tcBorders>
              <w:left w:val="nil"/>
            </w:tcBorders>
          </w:tcPr>
          <w:p w14:paraId="344BF8F4" w14:textId="77777777" w:rsidR="0030122D" w:rsidRPr="00253EF4" w:rsidRDefault="0030122D" w:rsidP="0030122D">
            <w:pPr>
              <w:pStyle w:val="ListParagraph"/>
              <w:numPr>
                <w:ilvl w:val="0"/>
                <w:numId w:val="21"/>
              </w:numPr>
              <w:spacing w:after="0" w:line="240" w:lineRule="auto"/>
              <w:rPr>
                <w:rFonts w:ascii="Arial" w:hAnsi="Arial" w:cs="Arial"/>
              </w:rPr>
            </w:pPr>
            <w:r w:rsidRPr="00253EF4">
              <w:rPr>
                <w:rFonts w:ascii="Arial" w:hAnsi="Arial" w:cs="Arial"/>
              </w:rPr>
              <w:t xml:space="preserve">Historical Member Data Retention </w:t>
            </w:r>
          </w:p>
          <w:p w14:paraId="619A89AC" w14:textId="77777777" w:rsidR="0030122D" w:rsidRPr="00253EF4" w:rsidRDefault="0030122D" w:rsidP="0030122D">
            <w:pPr>
              <w:pStyle w:val="ListParagraph"/>
              <w:numPr>
                <w:ilvl w:val="0"/>
                <w:numId w:val="21"/>
              </w:numPr>
              <w:spacing w:after="0" w:line="240" w:lineRule="auto"/>
              <w:rPr>
                <w:rFonts w:ascii="Arial" w:hAnsi="Arial" w:cs="Arial"/>
              </w:rPr>
            </w:pPr>
            <w:r w:rsidRPr="00253EF4">
              <w:rPr>
                <w:rFonts w:ascii="Arial" w:hAnsi="Arial" w:cs="Arial"/>
              </w:rPr>
              <w:t>Agency Data Quality Measures</w:t>
            </w:r>
          </w:p>
          <w:p w14:paraId="00A06DF2" w14:textId="77777777" w:rsidR="0030122D" w:rsidRPr="00253EF4" w:rsidRDefault="0030122D" w:rsidP="0030122D">
            <w:pPr>
              <w:pStyle w:val="ListParagraph"/>
              <w:numPr>
                <w:ilvl w:val="0"/>
                <w:numId w:val="21"/>
              </w:numPr>
              <w:spacing w:after="0" w:line="240" w:lineRule="auto"/>
              <w:rPr>
                <w:rFonts w:ascii="Arial" w:hAnsi="Arial" w:cs="Arial"/>
              </w:rPr>
            </w:pPr>
            <w:r w:rsidRPr="00253EF4">
              <w:rPr>
                <w:rFonts w:ascii="Arial" w:hAnsi="Arial" w:cs="Arial"/>
              </w:rPr>
              <w:t>Agency Data Quality Standards</w:t>
            </w:r>
          </w:p>
          <w:p w14:paraId="25A683F4" w14:textId="77777777" w:rsidR="0030122D" w:rsidRPr="00253EF4" w:rsidRDefault="0030122D" w:rsidP="0030122D">
            <w:pPr>
              <w:pStyle w:val="ListParagraph"/>
              <w:numPr>
                <w:ilvl w:val="0"/>
                <w:numId w:val="21"/>
              </w:numPr>
              <w:spacing w:after="0" w:line="240" w:lineRule="auto"/>
              <w:rPr>
                <w:rFonts w:ascii="Arial" w:hAnsi="Arial" w:cs="Arial"/>
              </w:rPr>
            </w:pPr>
            <w:r w:rsidRPr="00253EF4">
              <w:rPr>
                <w:rFonts w:ascii="Arial" w:hAnsi="Arial" w:cs="Arial"/>
              </w:rPr>
              <w:t xml:space="preserve">Other Federal Reporting </w:t>
            </w:r>
          </w:p>
          <w:p w14:paraId="0020F379" w14:textId="77777777" w:rsidR="0030122D" w:rsidRPr="00253EF4" w:rsidRDefault="0030122D" w:rsidP="0030122D">
            <w:pPr>
              <w:pStyle w:val="ListParagraph"/>
              <w:numPr>
                <w:ilvl w:val="0"/>
                <w:numId w:val="21"/>
              </w:numPr>
              <w:spacing w:after="0" w:line="240" w:lineRule="auto"/>
              <w:rPr>
                <w:rFonts w:ascii="Arial" w:hAnsi="Arial" w:cs="Arial"/>
              </w:rPr>
            </w:pPr>
            <w:r w:rsidRPr="00253EF4">
              <w:rPr>
                <w:rFonts w:ascii="Arial" w:hAnsi="Arial" w:cs="Arial"/>
              </w:rPr>
              <w:t xml:space="preserve">Premium Payments (including </w:t>
            </w:r>
            <w:proofErr w:type="spellStart"/>
            <w:r w:rsidRPr="00253EF4">
              <w:rPr>
                <w:rFonts w:ascii="Arial" w:hAnsi="Arial" w:cs="Arial"/>
              </w:rPr>
              <w:t>Hawki</w:t>
            </w:r>
            <w:proofErr w:type="spellEnd"/>
            <w:r w:rsidRPr="00253EF4">
              <w:rPr>
                <w:rFonts w:ascii="Arial" w:hAnsi="Arial" w:cs="Arial"/>
              </w:rPr>
              <w:t>)</w:t>
            </w:r>
          </w:p>
        </w:tc>
      </w:tr>
      <w:bookmarkEnd w:id="48"/>
      <w:bookmarkEnd w:id="50"/>
    </w:tbl>
    <w:p w14:paraId="43E5680B" w14:textId="77777777" w:rsidR="0030122D" w:rsidRPr="00253EF4" w:rsidRDefault="0030122D" w:rsidP="0030122D">
      <w:pPr>
        <w:spacing w:after="0" w:line="240" w:lineRule="auto"/>
        <w:rPr>
          <w:rFonts w:ascii="Arial" w:hAnsi="Arial" w:cs="Arial"/>
          <w:b/>
          <w:bCs/>
        </w:rPr>
      </w:pPr>
    </w:p>
    <w:p w14:paraId="52D551AE" w14:textId="77777777" w:rsidR="0030122D" w:rsidRPr="005D4B08" w:rsidRDefault="0030122D" w:rsidP="0030122D">
      <w:pPr>
        <w:spacing w:after="0" w:line="240" w:lineRule="auto"/>
        <w:rPr>
          <w:rFonts w:asciiTheme="majorHAnsi" w:hAnsiTheme="majorHAnsi" w:cs="Arial"/>
          <w:color w:val="4B4D4F" w:themeColor="text2"/>
        </w:rPr>
      </w:pPr>
      <w:r w:rsidRPr="005D4B08">
        <w:rPr>
          <w:rFonts w:asciiTheme="majorHAnsi" w:hAnsiTheme="majorHAnsi" w:cs="Arial"/>
          <w:b/>
          <w:bCs/>
          <w:color w:val="4B4D4F" w:themeColor="text2"/>
        </w:rPr>
        <w:t>Agency Vision</w:t>
      </w:r>
      <w:r w:rsidRPr="005D4B08">
        <w:rPr>
          <w:rFonts w:asciiTheme="majorHAnsi" w:hAnsiTheme="majorHAnsi" w:cs="Arial"/>
          <w:color w:val="4B4D4F" w:themeColor="text2"/>
        </w:rPr>
        <w:t>.</w:t>
      </w:r>
    </w:p>
    <w:p w14:paraId="5CAB516F" w14:textId="77777777" w:rsidR="0030122D" w:rsidRPr="00EA65FD" w:rsidRDefault="0030122D" w:rsidP="0030122D">
      <w:pPr>
        <w:spacing w:after="0" w:line="240" w:lineRule="auto"/>
        <w:rPr>
          <w:rFonts w:ascii="Arial" w:hAnsi="Arial" w:cs="Arial"/>
        </w:rPr>
      </w:pPr>
      <w:r w:rsidRPr="00EA65FD">
        <w:rPr>
          <w:rFonts w:ascii="Arial" w:hAnsi="Arial" w:cs="Arial"/>
        </w:rPr>
        <w:t xml:space="preserve">MISSION </w:t>
      </w:r>
    </w:p>
    <w:p w14:paraId="335FE545" w14:textId="5DC64102" w:rsidR="0030122D" w:rsidRPr="00EA65FD" w:rsidRDefault="0030122D" w:rsidP="0030122D">
      <w:pPr>
        <w:spacing w:after="0" w:line="240" w:lineRule="auto"/>
        <w:rPr>
          <w:rFonts w:ascii="Arial" w:hAnsi="Arial" w:cs="Arial"/>
        </w:rPr>
      </w:pPr>
      <w:r w:rsidRPr="00EA65FD">
        <w:rPr>
          <w:rFonts w:ascii="Arial" w:hAnsi="Arial" w:cs="Arial"/>
        </w:rPr>
        <w:t>Iowa Medicaid is committed to ensuring</w:t>
      </w:r>
      <w:r w:rsidR="00E61587" w:rsidRPr="00EA65FD">
        <w:rPr>
          <w:rFonts w:ascii="Arial" w:hAnsi="Arial" w:cs="Arial"/>
        </w:rPr>
        <w:t xml:space="preserve"> </w:t>
      </w:r>
      <w:r w:rsidRPr="00EA65FD">
        <w:rPr>
          <w:rFonts w:ascii="Arial" w:hAnsi="Arial" w:cs="Arial"/>
        </w:rPr>
        <w:t xml:space="preserve">all </w:t>
      </w:r>
      <w:r w:rsidR="00583A81" w:rsidRPr="00EA65FD">
        <w:rPr>
          <w:rFonts w:ascii="Arial" w:hAnsi="Arial" w:cs="Arial"/>
        </w:rPr>
        <w:t>M</w:t>
      </w:r>
      <w:r w:rsidRPr="00EA65FD">
        <w:rPr>
          <w:rFonts w:ascii="Arial" w:hAnsi="Arial" w:cs="Arial"/>
        </w:rPr>
        <w:t>embers have equitable access to high quality services that promote dignity, barriers are removed to increase health engagement, and whole person health is improved across populations.</w:t>
      </w:r>
    </w:p>
    <w:p w14:paraId="00EB48A9" w14:textId="77777777" w:rsidR="0030122D" w:rsidRPr="00EA65FD" w:rsidRDefault="0030122D" w:rsidP="0030122D">
      <w:pPr>
        <w:pStyle w:val="ListParagraph"/>
        <w:spacing w:after="0" w:line="240" w:lineRule="auto"/>
        <w:rPr>
          <w:rFonts w:ascii="Arial" w:hAnsi="Arial" w:cs="Arial"/>
        </w:rPr>
      </w:pPr>
    </w:p>
    <w:p w14:paraId="5D4F1E89" w14:textId="77777777" w:rsidR="0030122D" w:rsidRPr="00EA65FD" w:rsidRDefault="0030122D" w:rsidP="0030122D">
      <w:pPr>
        <w:spacing w:after="0" w:line="240" w:lineRule="auto"/>
        <w:rPr>
          <w:rFonts w:ascii="Arial" w:hAnsi="Arial" w:cs="Arial"/>
        </w:rPr>
      </w:pPr>
      <w:r w:rsidRPr="00EA65FD">
        <w:rPr>
          <w:rFonts w:ascii="Arial" w:hAnsi="Arial" w:cs="Arial"/>
        </w:rPr>
        <w:t xml:space="preserve">VISION </w:t>
      </w:r>
    </w:p>
    <w:p w14:paraId="3F534EE1" w14:textId="19B8CE95" w:rsidR="0030122D" w:rsidRPr="00EA65FD" w:rsidRDefault="0030122D" w:rsidP="0030122D">
      <w:pPr>
        <w:spacing w:after="0" w:line="240" w:lineRule="auto"/>
        <w:rPr>
          <w:rFonts w:ascii="Arial" w:hAnsi="Arial" w:cs="Arial"/>
        </w:rPr>
      </w:pPr>
      <w:r w:rsidRPr="00EA65FD">
        <w:rPr>
          <w:rFonts w:ascii="Arial" w:hAnsi="Arial" w:cs="Arial"/>
        </w:rPr>
        <w:t xml:space="preserve">Iowa Medicaid works diligently to operate a fiscally responsible and sustainable program that improves the lives of its </w:t>
      </w:r>
      <w:proofErr w:type="gramStart"/>
      <w:r w:rsidR="00583A81" w:rsidRPr="00EA65FD">
        <w:rPr>
          <w:rFonts w:ascii="Arial" w:hAnsi="Arial" w:cs="Arial"/>
        </w:rPr>
        <w:t>M</w:t>
      </w:r>
      <w:r w:rsidRPr="00EA65FD">
        <w:rPr>
          <w:rFonts w:ascii="Arial" w:hAnsi="Arial" w:cs="Arial"/>
        </w:rPr>
        <w:t>embers</w:t>
      </w:r>
      <w:proofErr w:type="gramEnd"/>
      <w:r w:rsidRPr="00EA65FD">
        <w:rPr>
          <w:rFonts w:ascii="Arial" w:hAnsi="Arial" w:cs="Arial"/>
        </w:rPr>
        <w:t xml:space="preserve"> through effective internal and external collaboration, innovative solutions to identified challenges, and data driven program improvement.</w:t>
      </w:r>
    </w:p>
    <w:p w14:paraId="07B77947" w14:textId="77777777" w:rsidR="000408A3" w:rsidRPr="00EA65FD" w:rsidRDefault="000408A3" w:rsidP="0030122D">
      <w:pPr>
        <w:spacing w:after="0" w:line="240" w:lineRule="auto"/>
        <w:rPr>
          <w:rFonts w:ascii="Arial" w:hAnsi="Arial" w:cs="Arial"/>
        </w:rPr>
      </w:pPr>
    </w:p>
    <w:p w14:paraId="319A1EDD" w14:textId="77777777" w:rsidR="000408A3" w:rsidRPr="00917EEA" w:rsidRDefault="000408A3" w:rsidP="0030122D">
      <w:pPr>
        <w:spacing w:after="0" w:line="240" w:lineRule="auto"/>
        <w:rPr>
          <w:rFonts w:ascii="Arial" w:hAnsi="Arial" w:cs="Arial"/>
          <w:color w:val="FF0000"/>
        </w:rPr>
      </w:pPr>
    </w:p>
    <w:p w14:paraId="4DDFDDF7" w14:textId="428508A6" w:rsidR="0030122D" w:rsidRDefault="009C31B1" w:rsidP="00917EEA">
      <w:pPr>
        <w:pStyle w:val="ContractLevel2"/>
        <w:keepLines/>
        <w:rPr>
          <w:rFonts w:asciiTheme="majorHAnsi" w:hAnsiTheme="majorHAnsi" w:cs="Arial"/>
          <w:bCs/>
          <w:i w:val="0"/>
          <w:color w:val="04627A" w:themeColor="accent1"/>
          <w:sz w:val="24"/>
          <w:szCs w:val="24"/>
        </w:rPr>
      </w:pPr>
      <w:proofErr w:type="gramStart"/>
      <w:r>
        <w:rPr>
          <w:rFonts w:asciiTheme="majorHAnsi" w:hAnsiTheme="majorHAnsi" w:cs="Arial"/>
          <w:bCs/>
          <w:i w:val="0"/>
          <w:color w:val="04627A" w:themeColor="accent1"/>
          <w:sz w:val="24"/>
          <w:szCs w:val="24"/>
        </w:rPr>
        <w:t xml:space="preserve">1.2  </w:t>
      </w:r>
      <w:r w:rsidR="0030122D">
        <w:rPr>
          <w:rFonts w:asciiTheme="majorHAnsi" w:hAnsiTheme="majorHAnsi" w:cs="Arial"/>
          <w:bCs/>
          <w:i w:val="0"/>
          <w:color w:val="04627A" w:themeColor="accent1"/>
          <w:sz w:val="24"/>
          <w:szCs w:val="24"/>
        </w:rPr>
        <w:t>RFP</w:t>
      </w:r>
      <w:proofErr w:type="gramEnd"/>
      <w:r w:rsidR="0030122D">
        <w:rPr>
          <w:rFonts w:asciiTheme="majorHAnsi" w:hAnsiTheme="majorHAnsi" w:cs="Arial"/>
          <w:bCs/>
          <w:i w:val="0"/>
          <w:color w:val="04627A" w:themeColor="accent1"/>
          <w:sz w:val="24"/>
          <w:szCs w:val="24"/>
        </w:rPr>
        <w:t xml:space="preserve"> General Definitions.</w:t>
      </w:r>
    </w:p>
    <w:p w14:paraId="20532EAA" w14:textId="77777777" w:rsidR="0030122D" w:rsidRPr="00253EF4" w:rsidRDefault="0030122D" w:rsidP="0030122D">
      <w:pPr>
        <w:keepNext/>
        <w:keepLines/>
        <w:spacing w:after="0" w:line="240" w:lineRule="auto"/>
        <w:rPr>
          <w:rFonts w:ascii="Arial" w:hAnsi="Arial" w:cs="Arial"/>
          <w:bCs/>
          <w:iCs/>
        </w:rPr>
      </w:pPr>
      <w:r w:rsidRPr="00253EF4">
        <w:rPr>
          <w:rFonts w:ascii="Arial" w:hAnsi="Arial" w:cs="Arial"/>
          <w:bCs/>
          <w:iCs/>
        </w:rPr>
        <w:t>When appearing as capitalized terms in this RFP, including attachments, the following quoted terms (and the plural thereof, when appropriate) have the meanings set forth in this section.</w:t>
      </w:r>
    </w:p>
    <w:p w14:paraId="3231F2BF" w14:textId="77777777" w:rsidR="0030122D" w:rsidRPr="00253EF4" w:rsidRDefault="0030122D" w:rsidP="0030122D">
      <w:pPr>
        <w:keepNext/>
        <w:keepLines/>
        <w:spacing w:after="0" w:line="240" w:lineRule="auto"/>
        <w:rPr>
          <w:rFonts w:ascii="Arial" w:hAnsi="Arial" w:cs="Arial"/>
          <w:bCs/>
          <w:iCs/>
        </w:rPr>
      </w:pPr>
    </w:p>
    <w:p w14:paraId="413A4BB3" w14:textId="77777777" w:rsidR="0030122D" w:rsidRPr="00253EF4" w:rsidRDefault="0030122D" w:rsidP="0030122D">
      <w:pPr>
        <w:keepNext/>
        <w:keepLines/>
        <w:spacing w:after="0" w:line="240" w:lineRule="auto"/>
        <w:rPr>
          <w:rFonts w:ascii="Arial" w:hAnsi="Arial" w:cs="Arial"/>
          <w:bCs/>
          <w:iCs/>
        </w:rPr>
      </w:pPr>
      <w:r w:rsidRPr="00253EF4">
        <w:rPr>
          <w:rFonts w:ascii="Arial" w:hAnsi="Arial" w:cs="Arial"/>
          <w:b/>
          <w:i/>
        </w:rPr>
        <w:t>“Agency”</w:t>
      </w:r>
      <w:r w:rsidRPr="00253EF4">
        <w:rPr>
          <w:rFonts w:ascii="Arial" w:hAnsi="Arial" w:cs="Arial"/>
          <w:bCs/>
          <w:iCs/>
        </w:rPr>
        <w:t xml:space="preserve"> means the Iowa Department of Health and Human Services (HHS).  </w:t>
      </w:r>
    </w:p>
    <w:p w14:paraId="7476E259" w14:textId="77777777" w:rsidR="0030122D" w:rsidRPr="00253EF4" w:rsidRDefault="0030122D" w:rsidP="0030122D">
      <w:pPr>
        <w:keepNext/>
        <w:keepLines/>
        <w:spacing w:after="0" w:line="240" w:lineRule="auto"/>
        <w:rPr>
          <w:rFonts w:ascii="Arial" w:hAnsi="Arial" w:cs="Arial"/>
          <w:bCs/>
          <w:iCs/>
        </w:rPr>
      </w:pPr>
    </w:p>
    <w:p w14:paraId="0FD665BF" w14:textId="61D9F056" w:rsidR="0030122D" w:rsidRPr="00253EF4" w:rsidRDefault="0030122D" w:rsidP="0030122D">
      <w:pPr>
        <w:keepNext/>
        <w:keepLines/>
        <w:spacing w:after="0" w:line="240" w:lineRule="auto"/>
        <w:rPr>
          <w:rFonts w:ascii="Arial" w:hAnsi="Arial" w:cs="Arial"/>
          <w:bCs/>
          <w:iCs/>
        </w:rPr>
      </w:pPr>
      <w:r w:rsidRPr="00253EF4">
        <w:rPr>
          <w:rFonts w:ascii="Arial" w:hAnsi="Arial" w:cs="Arial"/>
          <w:b/>
          <w:i/>
        </w:rPr>
        <w:t>“Bid Proposal”</w:t>
      </w:r>
      <w:r w:rsidRPr="00253EF4">
        <w:rPr>
          <w:rFonts w:ascii="Arial" w:hAnsi="Arial" w:cs="Arial"/>
          <w:bCs/>
          <w:iCs/>
        </w:rPr>
        <w:t xml:space="preserve"> or </w:t>
      </w:r>
      <w:r w:rsidRPr="00253EF4">
        <w:rPr>
          <w:rFonts w:ascii="Arial" w:hAnsi="Arial" w:cs="Arial"/>
          <w:b/>
          <w:i/>
        </w:rPr>
        <w:t>“Proposal”</w:t>
      </w:r>
      <w:r w:rsidRPr="00253EF4">
        <w:rPr>
          <w:rFonts w:ascii="Arial" w:hAnsi="Arial" w:cs="Arial"/>
          <w:bCs/>
          <w:iCs/>
        </w:rPr>
        <w:t xml:space="preserve"> means the Bidder’s </w:t>
      </w:r>
      <w:r w:rsidR="000745D1">
        <w:rPr>
          <w:rFonts w:ascii="Arial" w:hAnsi="Arial" w:cs="Arial"/>
          <w:bCs/>
          <w:iCs/>
        </w:rPr>
        <w:t>P</w:t>
      </w:r>
      <w:r w:rsidRPr="00253EF4">
        <w:rPr>
          <w:rFonts w:ascii="Arial" w:hAnsi="Arial" w:cs="Arial"/>
          <w:bCs/>
          <w:iCs/>
        </w:rPr>
        <w:t xml:space="preserve">roposal submitted in response to the RFP.  </w:t>
      </w:r>
    </w:p>
    <w:p w14:paraId="2F0A1C24" w14:textId="77777777" w:rsidR="0030122D" w:rsidRPr="00253EF4" w:rsidRDefault="0030122D" w:rsidP="0030122D">
      <w:pPr>
        <w:keepNext/>
        <w:keepLines/>
        <w:spacing w:after="0" w:line="240" w:lineRule="auto"/>
        <w:rPr>
          <w:rFonts w:ascii="Arial" w:hAnsi="Arial" w:cs="Arial"/>
          <w:bCs/>
          <w:iCs/>
        </w:rPr>
      </w:pPr>
    </w:p>
    <w:p w14:paraId="31E65D0E" w14:textId="77777777" w:rsidR="0030122D" w:rsidRPr="00253EF4" w:rsidRDefault="0030122D" w:rsidP="0030122D">
      <w:pPr>
        <w:keepNext/>
        <w:keepLines/>
        <w:spacing w:after="0" w:line="240" w:lineRule="auto"/>
        <w:rPr>
          <w:rFonts w:ascii="Arial" w:hAnsi="Arial" w:cs="Arial"/>
          <w:bCs/>
          <w:iCs/>
        </w:rPr>
      </w:pPr>
      <w:r w:rsidRPr="00253EF4">
        <w:rPr>
          <w:rFonts w:ascii="Arial" w:hAnsi="Arial" w:cs="Arial"/>
          <w:b/>
          <w:i/>
        </w:rPr>
        <w:t>“Bidder”</w:t>
      </w:r>
      <w:r w:rsidRPr="00253EF4">
        <w:rPr>
          <w:rFonts w:ascii="Arial" w:hAnsi="Arial" w:cs="Arial"/>
          <w:bCs/>
          <w:iCs/>
        </w:rPr>
        <w:t xml:space="preserve"> means the entity that submits a Bid Proposal in response to this RFP.</w:t>
      </w:r>
    </w:p>
    <w:p w14:paraId="6D8CC2F7" w14:textId="77777777" w:rsidR="0030122D" w:rsidRPr="00253EF4" w:rsidRDefault="0030122D" w:rsidP="0030122D">
      <w:pPr>
        <w:keepNext/>
        <w:keepLines/>
        <w:spacing w:after="0" w:line="240" w:lineRule="auto"/>
        <w:rPr>
          <w:rFonts w:ascii="Arial" w:hAnsi="Arial" w:cs="Arial"/>
          <w:bCs/>
          <w:iCs/>
        </w:rPr>
      </w:pPr>
    </w:p>
    <w:p w14:paraId="4C20789D" w14:textId="77777777" w:rsidR="0030122D" w:rsidRPr="00253EF4" w:rsidRDefault="0030122D" w:rsidP="0030122D">
      <w:pPr>
        <w:keepNext/>
        <w:keepLines/>
        <w:spacing w:after="0" w:line="240" w:lineRule="auto"/>
        <w:rPr>
          <w:rFonts w:ascii="Arial" w:hAnsi="Arial" w:cs="Arial"/>
          <w:bCs/>
          <w:iCs/>
        </w:rPr>
      </w:pPr>
      <w:r w:rsidRPr="00253EF4">
        <w:rPr>
          <w:rFonts w:ascii="Arial" w:hAnsi="Arial" w:cs="Arial"/>
          <w:b/>
          <w:i/>
        </w:rPr>
        <w:t>“Contractor”</w:t>
      </w:r>
      <w:r w:rsidRPr="00253EF4">
        <w:rPr>
          <w:rFonts w:ascii="Arial" w:hAnsi="Arial" w:cs="Arial"/>
          <w:bCs/>
          <w:iCs/>
        </w:rPr>
        <w:t xml:space="preserve"> means the Bidder who </w:t>
      </w:r>
      <w:proofErr w:type="gramStart"/>
      <w:r w:rsidRPr="00253EF4">
        <w:rPr>
          <w:rFonts w:ascii="Arial" w:hAnsi="Arial" w:cs="Arial"/>
          <w:bCs/>
          <w:iCs/>
        </w:rPr>
        <w:t>enters into</w:t>
      </w:r>
      <w:proofErr w:type="gramEnd"/>
      <w:r w:rsidRPr="00253EF4">
        <w:rPr>
          <w:rFonts w:ascii="Arial" w:hAnsi="Arial" w:cs="Arial"/>
          <w:bCs/>
          <w:iCs/>
        </w:rPr>
        <w:t xml:space="preserve"> a Contract as a result of this solicitation.</w:t>
      </w:r>
    </w:p>
    <w:p w14:paraId="14BFF4AE" w14:textId="77777777" w:rsidR="0030122D" w:rsidRPr="00253EF4" w:rsidRDefault="0030122D" w:rsidP="0030122D">
      <w:pPr>
        <w:keepNext/>
        <w:keepLines/>
        <w:spacing w:after="0" w:line="240" w:lineRule="auto"/>
        <w:rPr>
          <w:rFonts w:ascii="Arial" w:hAnsi="Arial" w:cs="Arial"/>
          <w:bCs/>
          <w:iCs/>
        </w:rPr>
      </w:pPr>
    </w:p>
    <w:p w14:paraId="231A824B" w14:textId="77777777" w:rsidR="0030122D" w:rsidRPr="00253EF4" w:rsidRDefault="0030122D" w:rsidP="0030122D">
      <w:pPr>
        <w:pStyle w:val="NoSpacing"/>
        <w:jc w:val="left"/>
        <w:rPr>
          <w:rFonts w:ascii="Arial" w:hAnsi="Arial" w:cs="Arial"/>
          <w:bCs/>
          <w:iCs/>
        </w:rPr>
      </w:pPr>
      <w:r w:rsidRPr="00253EF4">
        <w:rPr>
          <w:rFonts w:ascii="Arial" w:hAnsi="Arial" w:cs="Arial"/>
          <w:b/>
          <w:i/>
        </w:rPr>
        <w:t>“Deliverables”</w:t>
      </w:r>
      <w:r w:rsidRPr="00253EF4">
        <w:rPr>
          <w:rFonts w:ascii="Arial" w:hAnsi="Arial" w:cs="Arial"/>
          <w:bCs/>
          <w:iCs/>
        </w:rPr>
        <w:t xml:space="preserve"> means all of the services, goods, products, work, work product, data (including data collected on behalf of the Agency), items, materials and property to be created, developed, produced, delivered, performed, or provided by or on behalf of, or made available through, the Contractor (or any agent, contractor, or subcontractor of the Contractor) in connection with any contract resulting from this RFP.</w:t>
      </w:r>
    </w:p>
    <w:p w14:paraId="4B052ADF" w14:textId="77777777" w:rsidR="0030122D" w:rsidRPr="00253EF4" w:rsidRDefault="0030122D" w:rsidP="0030122D">
      <w:pPr>
        <w:pStyle w:val="NoSpacing"/>
        <w:jc w:val="left"/>
        <w:rPr>
          <w:rFonts w:ascii="Arial" w:hAnsi="Arial" w:cs="Arial"/>
          <w:bCs/>
          <w:iCs/>
        </w:rPr>
      </w:pPr>
    </w:p>
    <w:p w14:paraId="204A8C9F" w14:textId="77777777" w:rsidR="0030122D" w:rsidRPr="00253EF4" w:rsidRDefault="0030122D" w:rsidP="0030122D">
      <w:pPr>
        <w:pStyle w:val="NoSpacing"/>
        <w:jc w:val="left"/>
        <w:rPr>
          <w:rFonts w:ascii="Arial" w:hAnsi="Arial" w:cs="Arial"/>
        </w:rPr>
      </w:pPr>
      <w:r w:rsidRPr="00253EF4">
        <w:rPr>
          <w:rFonts w:ascii="Arial" w:hAnsi="Arial" w:cs="Arial"/>
          <w:b/>
          <w:i/>
        </w:rPr>
        <w:lastRenderedPageBreak/>
        <w:t xml:space="preserve">“Invoice” </w:t>
      </w:r>
      <w:r w:rsidRPr="00253EF4">
        <w:rPr>
          <w:rFonts w:ascii="Arial" w:hAnsi="Arial" w:cs="Arial"/>
        </w:rPr>
        <w:t>means a Contractor’s claim for payment.  At the Agency’s discretion, claims may be submitted on an original invoice from the Contractor or may be submitted on a claim form accepted by the Agency, such as a General Accounting Expenditure (GAX) form.</w:t>
      </w:r>
    </w:p>
    <w:p w14:paraId="670180E8" w14:textId="77777777" w:rsidR="0030122D" w:rsidRPr="00253EF4" w:rsidRDefault="0030122D" w:rsidP="0030122D">
      <w:pPr>
        <w:pStyle w:val="NoSpacing"/>
        <w:jc w:val="left"/>
        <w:rPr>
          <w:rFonts w:ascii="Arial" w:hAnsi="Arial" w:cs="Arial"/>
        </w:rPr>
      </w:pPr>
    </w:p>
    <w:p w14:paraId="3FBB399F" w14:textId="77777777" w:rsidR="0030122D" w:rsidRPr="005D4B08" w:rsidRDefault="0030122D" w:rsidP="0030122D">
      <w:pPr>
        <w:pStyle w:val="NoSpacing"/>
        <w:jc w:val="left"/>
        <w:rPr>
          <w:rFonts w:ascii="Arial" w:hAnsi="Arial" w:cs="Arial"/>
          <w:bCs/>
          <w:iCs/>
          <w:color w:val="2C6358" w:themeColor="accent6"/>
          <w:sz w:val="24"/>
          <w:szCs w:val="24"/>
        </w:rPr>
      </w:pPr>
      <w:r w:rsidRPr="005D4B08">
        <w:rPr>
          <w:rFonts w:ascii="Arial" w:hAnsi="Arial" w:cs="Arial"/>
          <w:b/>
          <w:bCs/>
          <w:iCs/>
          <w:color w:val="2C6358" w:themeColor="accent6"/>
          <w:sz w:val="24"/>
          <w:szCs w:val="24"/>
        </w:rPr>
        <w:t>1.2.1 Definitions Specific to this RFP.</w:t>
      </w:r>
      <w:r w:rsidRPr="005D4B08">
        <w:rPr>
          <w:rFonts w:ascii="Arial" w:hAnsi="Arial" w:cs="Arial"/>
          <w:bCs/>
          <w:iCs/>
          <w:color w:val="2C6358" w:themeColor="accent6"/>
          <w:sz w:val="24"/>
          <w:szCs w:val="24"/>
        </w:rPr>
        <w:t xml:space="preserve"> </w:t>
      </w:r>
    </w:p>
    <w:p w14:paraId="0C9E4D79" w14:textId="77777777" w:rsidR="0030122D" w:rsidRPr="00253EF4" w:rsidRDefault="0030122D" w:rsidP="0030122D">
      <w:pPr>
        <w:pStyle w:val="NoSpacing"/>
        <w:jc w:val="left"/>
        <w:rPr>
          <w:rFonts w:ascii="Arial" w:hAnsi="Arial" w:cs="Arial"/>
          <w:bCs/>
        </w:rPr>
      </w:pPr>
      <w:r w:rsidRPr="00253EF4">
        <w:rPr>
          <w:rFonts w:ascii="Arial" w:hAnsi="Arial" w:cs="Arial"/>
          <w:bCs/>
        </w:rPr>
        <w:t>When appearing as capitalized terms in this RFP, including attachments, the following quoted terms (and the plural thereof, when appropriate) have the meanings set forth in this section.</w:t>
      </w:r>
    </w:p>
    <w:p w14:paraId="300EE417" w14:textId="77777777" w:rsidR="0030122D" w:rsidRPr="00253EF4" w:rsidRDefault="0030122D" w:rsidP="0030122D">
      <w:pPr>
        <w:pStyle w:val="NoSpacing"/>
        <w:jc w:val="left"/>
        <w:rPr>
          <w:rFonts w:ascii="Arial" w:hAnsi="Arial" w:cs="Arial"/>
          <w:bCs/>
        </w:rPr>
      </w:pPr>
    </w:p>
    <w:p w14:paraId="4651049F" w14:textId="77777777" w:rsidR="0030122D" w:rsidRPr="00EA65FD" w:rsidRDefault="0030122D" w:rsidP="0030122D">
      <w:pPr>
        <w:pStyle w:val="NoSpacing"/>
        <w:jc w:val="left"/>
        <w:rPr>
          <w:rFonts w:ascii="Arial" w:hAnsi="Arial" w:cs="Arial"/>
          <w:bCs/>
        </w:rPr>
      </w:pPr>
      <w:r w:rsidRPr="00253EF4">
        <w:rPr>
          <w:rFonts w:ascii="Arial" w:hAnsi="Arial" w:cs="Arial"/>
          <w:b/>
          <w:i/>
          <w:iCs/>
        </w:rPr>
        <w:t>“Business Hours”</w:t>
      </w:r>
      <w:r w:rsidRPr="00253EF4">
        <w:rPr>
          <w:rFonts w:ascii="Arial" w:hAnsi="Arial" w:cs="Arial"/>
          <w:bCs/>
        </w:rPr>
        <w:t xml:space="preserve"> means 8:00 AM through 5:00 PM Central Standard Time (CST), Monday through Friday, excluding State holidays.</w:t>
      </w:r>
      <w:r w:rsidRPr="00253EF4">
        <w:rPr>
          <w:rFonts w:ascii="Arial" w:hAnsi="Arial" w:cs="Arial"/>
          <w:bCs/>
        </w:rPr>
        <w:br/>
        <w:t xml:space="preserve"> </w:t>
      </w:r>
      <w:r w:rsidRPr="00253EF4">
        <w:rPr>
          <w:rFonts w:ascii="Arial" w:hAnsi="Arial" w:cs="Arial"/>
          <w:bCs/>
        </w:rPr>
        <w:br/>
      </w:r>
      <w:r w:rsidRPr="00253EF4">
        <w:rPr>
          <w:rFonts w:ascii="Arial" w:hAnsi="Arial" w:cs="Arial"/>
          <w:b/>
          <w:i/>
          <w:iCs/>
        </w:rPr>
        <w:t>“Call Center”</w:t>
      </w:r>
      <w:r w:rsidRPr="00253EF4">
        <w:rPr>
          <w:rFonts w:ascii="Arial" w:hAnsi="Arial" w:cs="Arial"/>
          <w:bCs/>
        </w:rPr>
        <w:t xml:space="preserve"> means the primary point of contact for general Medicaid and </w:t>
      </w:r>
      <w:proofErr w:type="spellStart"/>
      <w:r w:rsidRPr="00253EF4">
        <w:rPr>
          <w:rFonts w:ascii="Arial" w:hAnsi="Arial" w:cs="Arial"/>
          <w:bCs/>
        </w:rPr>
        <w:t>Hawki</w:t>
      </w:r>
      <w:proofErr w:type="spellEnd"/>
      <w:r w:rsidRPr="00253EF4">
        <w:rPr>
          <w:rFonts w:ascii="Arial" w:hAnsi="Arial" w:cs="Arial"/>
          <w:bCs/>
        </w:rPr>
        <w:t xml:space="preserve"> Member health care, benefit, and Enrollment questions, as well as health care coverage and Level 1 Help Desk support for ELIAS. </w:t>
      </w:r>
      <w:r w:rsidRPr="00253EF4">
        <w:rPr>
          <w:rFonts w:ascii="Arial" w:hAnsi="Arial" w:cs="Arial"/>
          <w:bCs/>
        </w:rPr>
        <w:br/>
      </w:r>
      <w:r w:rsidRPr="00253EF4">
        <w:rPr>
          <w:rFonts w:ascii="Arial" w:hAnsi="Arial" w:cs="Arial"/>
          <w:bCs/>
        </w:rPr>
        <w:br/>
      </w:r>
      <w:r w:rsidRPr="00253EF4">
        <w:rPr>
          <w:rFonts w:ascii="Arial" w:hAnsi="Arial" w:cs="Arial"/>
          <w:b/>
          <w:i/>
          <w:iCs/>
        </w:rPr>
        <w:t>“Choice Counseling”</w:t>
      </w:r>
      <w:r w:rsidRPr="00253EF4">
        <w:rPr>
          <w:rFonts w:ascii="Arial" w:hAnsi="Arial" w:cs="Arial"/>
          <w:bCs/>
        </w:rPr>
        <w:t xml:space="preserve"> means activities such as answering questions and providing information (in an unbiased manner) on available MCP delivery system options and advising Members on what factors to </w:t>
      </w:r>
      <w:r w:rsidRPr="00EA65FD">
        <w:rPr>
          <w:rFonts w:ascii="Arial" w:hAnsi="Arial" w:cs="Arial"/>
          <w:bCs/>
        </w:rPr>
        <w:t xml:space="preserve">consider when choosing among them and in selecting a primary care provider. </w:t>
      </w:r>
    </w:p>
    <w:p w14:paraId="2D2B1F6E" w14:textId="77777777" w:rsidR="0030122D" w:rsidRPr="00EA65FD" w:rsidRDefault="0030122D" w:rsidP="0030122D">
      <w:pPr>
        <w:pStyle w:val="NoSpacing"/>
        <w:jc w:val="left"/>
        <w:rPr>
          <w:rFonts w:ascii="Arial" w:hAnsi="Arial" w:cs="Arial"/>
          <w:bCs/>
        </w:rPr>
      </w:pPr>
    </w:p>
    <w:p w14:paraId="6A61865E" w14:textId="77777777" w:rsidR="0030122D" w:rsidRPr="00253EF4" w:rsidRDefault="0030122D" w:rsidP="0030122D">
      <w:pPr>
        <w:pStyle w:val="NoSpacing"/>
        <w:jc w:val="left"/>
        <w:rPr>
          <w:rFonts w:ascii="Arial" w:hAnsi="Arial" w:cs="Arial"/>
          <w:bCs/>
        </w:rPr>
      </w:pPr>
      <w:r w:rsidRPr="00EA65FD">
        <w:rPr>
          <w:rFonts w:ascii="Arial" w:hAnsi="Arial" w:cs="Arial"/>
          <w:b/>
          <w:i/>
          <w:iCs/>
        </w:rPr>
        <w:t>“Disenrollment”</w:t>
      </w:r>
      <w:r w:rsidRPr="00EA65FD">
        <w:rPr>
          <w:rFonts w:ascii="Arial" w:hAnsi="Arial" w:cs="Arial"/>
          <w:bCs/>
        </w:rPr>
        <w:t xml:space="preserve"> means activities such as distributing, collecting, and processing Disenrollment materials and taking Disenrollments by phone or in person.</w:t>
      </w:r>
      <w:r w:rsidRPr="00EA65FD">
        <w:rPr>
          <w:rFonts w:ascii="Arial" w:hAnsi="Arial" w:cs="Arial"/>
          <w:bCs/>
        </w:rPr>
        <w:br/>
      </w:r>
      <w:r w:rsidRPr="00EA65FD">
        <w:rPr>
          <w:rFonts w:ascii="Arial" w:hAnsi="Arial" w:cs="Arial"/>
          <w:bCs/>
        </w:rPr>
        <w:br/>
      </w:r>
      <w:r w:rsidRPr="00EA65FD">
        <w:rPr>
          <w:rFonts w:ascii="Arial" w:hAnsi="Arial" w:cs="Arial"/>
          <w:b/>
          <w:i/>
          <w:iCs/>
        </w:rPr>
        <w:t>“Enrollment”</w:t>
      </w:r>
      <w:r w:rsidRPr="00EA65FD">
        <w:rPr>
          <w:rFonts w:ascii="Arial" w:hAnsi="Arial" w:cs="Arial"/>
          <w:bCs/>
        </w:rPr>
        <w:t xml:space="preserve"> means activities such as distributing, collecting, and processing Enrollment materials and taking Enrollments by phone or in person. </w:t>
      </w:r>
      <w:r w:rsidRPr="00EA65FD">
        <w:rPr>
          <w:rFonts w:ascii="Arial" w:hAnsi="Arial" w:cs="Arial"/>
          <w:bCs/>
        </w:rPr>
        <w:br/>
      </w:r>
      <w:r w:rsidRPr="00EA65FD">
        <w:rPr>
          <w:rFonts w:ascii="Arial" w:hAnsi="Arial" w:cs="Arial"/>
          <w:bCs/>
        </w:rPr>
        <w:br/>
      </w:r>
      <w:r w:rsidRPr="00EA65FD">
        <w:rPr>
          <w:rFonts w:ascii="Arial" w:hAnsi="Arial" w:cs="Arial"/>
          <w:b/>
          <w:i/>
          <w:iCs/>
        </w:rPr>
        <w:t>“Enrollment Broker”</w:t>
      </w:r>
      <w:r w:rsidRPr="00EA65FD">
        <w:rPr>
          <w:rFonts w:ascii="Arial" w:hAnsi="Arial" w:cs="Arial"/>
          <w:bCs/>
        </w:rPr>
        <w:t xml:space="preserve"> means an individual or entity that performs unbiased Choice Counseling, Enrollment Activities, or both. </w:t>
      </w:r>
      <w:r w:rsidRPr="00EA65FD">
        <w:rPr>
          <w:rFonts w:ascii="Arial" w:hAnsi="Arial" w:cs="Arial"/>
          <w:bCs/>
        </w:rPr>
        <w:br/>
      </w:r>
      <w:r w:rsidRPr="00EA65FD">
        <w:rPr>
          <w:rFonts w:ascii="Arial" w:hAnsi="Arial" w:cs="Arial"/>
          <w:bCs/>
        </w:rPr>
        <w:br/>
      </w:r>
      <w:r w:rsidRPr="00EA65FD">
        <w:rPr>
          <w:rFonts w:ascii="Arial" w:hAnsi="Arial" w:cs="Arial"/>
          <w:b/>
          <w:i/>
          <w:iCs/>
        </w:rPr>
        <w:t xml:space="preserve">“Enrollment </w:t>
      </w:r>
      <w:r w:rsidRPr="00253EF4">
        <w:rPr>
          <w:rFonts w:ascii="Arial" w:hAnsi="Arial" w:cs="Arial"/>
          <w:b/>
          <w:i/>
          <w:iCs/>
        </w:rPr>
        <w:t>Services”</w:t>
      </w:r>
      <w:r w:rsidRPr="00253EF4">
        <w:rPr>
          <w:rFonts w:ascii="Arial" w:hAnsi="Arial" w:cs="Arial"/>
          <w:bCs/>
        </w:rPr>
        <w:t xml:space="preserve"> means Choice Counseling, Enrollment Activities, or both. </w:t>
      </w:r>
      <w:r w:rsidRPr="00253EF4">
        <w:rPr>
          <w:rFonts w:ascii="Arial" w:hAnsi="Arial" w:cs="Arial"/>
          <w:bCs/>
        </w:rPr>
        <w:br/>
      </w:r>
      <w:r w:rsidRPr="00253EF4">
        <w:rPr>
          <w:rFonts w:ascii="Arial" w:hAnsi="Arial" w:cs="Arial"/>
          <w:bCs/>
        </w:rPr>
        <w:br/>
      </w:r>
      <w:r w:rsidRPr="00253EF4">
        <w:rPr>
          <w:rFonts w:ascii="Arial" w:hAnsi="Arial" w:cs="Arial"/>
          <w:b/>
          <w:i/>
          <w:iCs/>
        </w:rPr>
        <w:t>“Healthy and Well Kids in Iowa Board”</w:t>
      </w:r>
      <w:r w:rsidRPr="00253EF4">
        <w:rPr>
          <w:rFonts w:ascii="Arial" w:hAnsi="Arial" w:cs="Arial"/>
          <w:bCs/>
        </w:rPr>
        <w:t xml:space="preserve"> or “</w:t>
      </w:r>
      <w:proofErr w:type="spellStart"/>
      <w:r w:rsidRPr="00253EF4">
        <w:rPr>
          <w:rFonts w:ascii="Arial" w:hAnsi="Arial" w:cs="Arial"/>
          <w:bCs/>
        </w:rPr>
        <w:t>Hawki</w:t>
      </w:r>
      <w:proofErr w:type="spellEnd"/>
      <w:r w:rsidRPr="00253EF4">
        <w:rPr>
          <w:rFonts w:ascii="Arial" w:hAnsi="Arial" w:cs="Arial"/>
          <w:bCs/>
        </w:rPr>
        <w:t xml:space="preserve"> Board” means the board established within Iowa Code § 514I.5 to establish policy for, direct the Agency on, and adopt rules for the </w:t>
      </w:r>
      <w:proofErr w:type="spellStart"/>
      <w:r w:rsidRPr="00253EF4">
        <w:rPr>
          <w:rFonts w:ascii="Arial" w:hAnsi="Arial" w:cs="Arial"/>
          <w:bCs/>
        </w:rPr>
        <w:t>Hawki</w:t>
      </w:r>
      <w:proofErr w:type="spellEnd"/>
      <w:r w:rsidRPr="00253EF4">
        <w:rPr>
          <w:rFonts w:ascii="Arial" w:hAnsi="Arial" w:cs="Arial"/>
          <w:bCs/>
        </w:rPr>
        <w:t xml:space="preserve"> program. The </w:t>
      </w:r>
      <w:proofErr w:type="spellStart"/>
      <w:r w:rsidRPr="00253EF4">
        <w:rPr>
          <w:rFonts w:ascii="Arial" w:hAnsi="Arial" w:cs="Arial"/>
          <w:bCs/>
        </w:rPr>
        <w:t>Hawki</w:t>
      </w:r>
      <w:proofErr w:type="spellEnd"/>
      <w:r w:rsidRPr="00253EF4">
        <w:rPr>
          <w:rFonts w:ascii="Arial" w:hAnsi="Arial" w:cs="Arial"/>
          <w:bCs/>
        </w:rPr>
        <w:t xml:space="preserve"> Board has also established bylaws that further define rules governing the board.</w:t>
      </w:r>
      <w:r w:rsidRPr="00253EF4">
        <w:rPr>
          <w:rFonts w:ascii="Arial" w:hAnsi="Arial" w:cs="Arial"/>
          <w:bCs/>
        </w:rPr>
        <w:br/>
      </w:r>
      <w:r w:rsidRPr="00253EF4">
        <w:rPr>
          <w:rFonts w:ascii="Arial" w:hAnsi="Arial" w:cs="Arial"/>
          <w:bCs/>
        </w:rPr>
        <w:br/>
      </w:r>
      <w:r w:rsidRPr="00253EF4">
        <w:rPr>
          <w:rFonts w:ascii="Arial" w:hAnsi="Arial" w:cs="Arial"/>
          <w:b/>
          <w:i/>
          <w:iCs/>
        </w:rPr>
        <w:t>“Healthy Behaviors”</w:t>
      </w:r>
      <w:r w:rsidRPr="00253EF4">
        <w:rPr>
          <w:rFonts w:ascii="Arial" w:hAnsi="Arial" w:cs="Arial"/>
          <w:bCs/>
        </w:rPr>
        <w:t xml:space="preserve"> are actions Members must complete </w:t>
      </w:r>
      <w:proofErr w:type="gramStart"/>
      <w:r w:rsidRPr="00253EF4">
        <w:rPr>
          <w:rFonts w:ascii="Arial" w:hAnsi="Arial" w:cs="Arial"/>
          <w:bCs/>
        </w:rPr>
        <w:t>in order to</w:t>
      </w:r>
      <w:proofErr w:type="gramEnd"/>
      <w:r w:rsidRPr="00253EF4">
        <w:rPr>
          <w:rFonts w:ascii="Arial" w:hAnsi="Arial" w:cs="Arial"/>
          <w:bCs/>
        </w:rPr>
        <w:t xml:space="preserve"> continue receiving free coverage under the Iowa Health and Wellness Plan (IHAWP) after the first year of coverage. These actions include completing a health risk assessment and a wellness exam. More information can be found at this link: </w:t>
      </w:r>
    </w:p>
    <w:p w14:paraId="3A6CA1F6" w14:textId="77777777" w:rsidR="0030122D" w:rsidRPr="00253EF4" w:rsidRDefault="00AD56FB" w:rsidP="0030122D">
      <w:pPr>
        <w:pStyle w:val="NoSpacing"/>
        <w:jc w:val="left"/>
        <w:rPr>
          <w:rFonts w:ascii="Arial" w:hAnsi="Arial" w:cs="Arial"/>
          <w:bCs/>
        </w:rPr>
      </w:pPr>
      <w:hyperlink r:id="rId17" w:history="1">
        <w:r w:rsidR="0030122D" w:rsidRPr="00253EF4">
          <w:rPr>
            <w:rStyle w:val="Hyperlink"/>
            <w:rFonts w:ascii="Arial" w:hAnsi="Arial" w:cs="Arial"/>
          </w:rPr>
          <w:t>Healthy Behaviors Program | Iowa Department of Health and Human Services</w:t>
        </w:r>
      </w:hyperlink>
      <w:r w:rsidR="0030122D" w:rsidRPr="00253EF4">
        <w:rPr>
          <w:rFonts w:ascii="Arial" w:hAnsi="Arial" w:cs="Arial"/>
        </w:rPr>
        <w:t xml:space="preserve"> </w:t>
      </w:r>
      <w:r w:rsidR="0030122D" w:rsidRPr="00253EF4">
        <w:rPr>
          <w:rFonts w:ascii="Arial" w:hAnsi="Arial" w:cs="Arial"/>
          <w:bCs/>
        </w:rPr>
        <w:t xml:space="preserve"> </w:t>
      </w:r>
      <w:r w:rsidR="0030122D" w:rsidRPr="00253EF4">
        <w:rPr>
          <w:rFonts w:ascii="Arial" w:hAnsi="Arial" w:cs="Arial"/>
          <w:bCs/>
        </w:rPr>
        <w:br/>
      </w:r>
      <w:r w:rsidR="0030122D" w:rsidRPr="00253EF4">
        <w:rPr>
          <w:rFonts w:ascii="Arial" w:hAnsi="Arial" w:cs="Arial"/>
          <w:bCs/>
        </w:rPr>
        <w:br/>
      </w:r>
      <w:r w:rsidR="0030122D" w:rsidRPr="00253EF4">
        <w:rPr>
          <w:rFonts w:ascii="Arial" w:hAnsi="Arial" w:cs="Arial"/>
          <w:b/>
          <w:i/>
          <w:iCs/>
        </w:rPr>
        <w:t>“Iowa Health and Wellness Plan (IHAWP)”</w:t>
      </w:r>
      <w:r w:rsidR="0030122D" w:rsidRPr="00253EF4">
        <w:rPr>
          <w:rFonts w:ascii="Arial" w:hAnsi="Arial" w:cs="Arial"/>
          <w:bCs/>
        </w:rPr>
        <w:t xml:space="preserve"> provides comprehensive health coverage at low or no cost to Iowans between the ages of nineteen (19) and sixty-four (64), who have an income that does not exceed one hundred and thirty-three percent (133%) of the federal poverty level, and who are not otherwise eligible for Medicaid or Medicare. The majority of IHAWP Members are enrolled in managed care.</w:t>
      </w:r>
      <w:r w:rsidR="0030122D" w:rsidRPr="00253EF4">
        <w:rPr>
          <w:rFonts w:ascii="Arial" w:hAnsi="Arial" w:cs="Arial"/>
          <w:bCs/>
        </w:rPr>
        <w:br/>
      </w:r>
      <w:r w:rsidR="0030122D" w:rsidRPr="00253EF4">
        <w:rPr>
          <w:rFonts w:ascii="Arial" w:hAnsi="Arial" w:cs="Arial"/>
          <w:bCs/>
        </w:rPr>
        <w:br/>
      </w:r>
      <w:r w:rsidR="0030122D" w:rsidRPr="00253EF4">
        <w:rPr>
          <w:rFonts w:ascii="Arial" w:hAnsi="Arial" w:cs="Arial"/>
          <w:b/>
          <w:i/>
          <w:iCs/>
        </w:rPr>
        <w:t>“Iowa Medicaid Units”</w:t>
      </w:r>
      <w:r w:rsidR="0030122D" w:rsidRPr="00253EF4">
        <w:rPr>
          <w:rFonts w:ascii="Arial" w:hAnsi="Arial" w:cs="Arial"/>
          <w:bCs/>
        </w:rPr>
        <w:t xml:space="preserve"> are the professional and system services contractors within the Iowa Medicaid that perform </w:t>
      </w:r>
      <w:proofErr w:type="gramStart"/>
      <w:r w:rsidR="0030122D" w:rsidRPr="00253EF4">
        <w:rPr>
          <w:rFonts w:ascii="Arial" w:hAnsi="Arial" w:cs="Arial"/>
          <w:bCs/>
        </w:rPr>
        <w:t>the majority of</w:t>
      </w:r>
      <w:proofErr w:type="gramEnd"/>
      <w:r w:rsidR="0030122D" w:rsidRPr="00253EF4">
        <w:rPr>
          <w:rFonts w:ascii="Arial" w:hAnsi="Arial" w:cs="Arial"/>
          <w:bCs/>
        </w:rPr>
        <w:t xml:space="preserve"> Iowa Medicaid program business functions under performance-based contracts.</w:t>
      </w:r>
    </w:p>
    <w:p w14:paraId="748E1DBA" w14:textId="77777777" w:rsidR="0030122D" w:rsidRPr="00253EF4" w:rsidRDefault="0030122D" w:rsidP="0030122D">
      <w:pPr>
        <w:pStyle w:val="NoSpacing"/>
        <w:jc w:val="left"/>
        <w:rPr>
          <w:rFonts w:ascii="Arial" w:hAnsi="Arial" w:cs="Arial"/>
          <w:bCs/>
        </w:rPr>
      </w:pPr>
    </w:p>
    <w:p w14:paraId="0B174DBA" w14:textId="77777777" w:rsidR="0030122D" w:rsidRPr="00EA65FD" w:rsidRDefault="0030122D" w:rsidP="0030122D">
      <w:pPr>
        <w:pStyle w:val="NoSpacing"/>
        <w:jc w:val="left"/>
        <w:rPr>
          <w:rFonts w:ascii="Arial" w:hAnsi="Arial" w:cs="Arial"/>
          <w:bCs/>
        </w:rPr>
      </w:pPr>
      <w:r w:rsidRPr="00EA65FD">
        <w:rPr>
          <w:rFonts w:ascii="Arial" w:hAnsi="Arial" w:cs="Arial"/>
          <w:b/>
          <w:i/>
          <w:iCs/>
        </w:rPr>
        <w:lastRenderedPageBreak/>
        <w:t>“Managed Care Organizations (MCO)”</w:t>
      </w:r>
      <w:r w:rsidRPr="00EA65FD">
        <w:rPr>
          <w:rFonts w:ascii="Arial" w:hAnsi="Arial" w:cs="Arial"/>
          <w:bCs/>
        </w:rPr>
        <w:t xml:space="preserve"> means an entity that (1) is under contract with the department to provide services to Medicaid recipients and (2) meets the definition of “health maintenance organization” in Iowa Code section 514B.1.</w:t>
      </w:r>
    </w:p>
    <w:p w14:paraId="180D9471" w14:textId="77777777" w:rsidR="0030122D" w:rsidRPr="00EA65FD" w:rsidRDefault="0030122D" w:rsidP="0030122D">
      <w:pPr>
        <w:pStyle w:val="NoSpacing"/>
        <w:jc w:val="left"/>
        <w:rPr>
          <w:rFonts w:ascii="Arial" w:hAnsi="Arial" w:cs="Arial"/>
          <w:bCs/>
        </w:rPr>
      </w:pPr>
    </w:p>
    <w:p w14:paraId="5C046B8C" w14:textId="77777777" w:rsidR="0030122D" w:rsidRPr="00EA65FD" w:rsidRDefault="0030122D" w:rsidP="0030122D">
      <w:pPr>
        <w:pStyle w:val="NoSpacing"/>
        <w:jc w:val="left"/>
        <w:rPr>
          <w:rFonts w:ascii="Arial" w:hAnsi="Arial" w:cs="Arial"/>
          <w:bCs/>
        </w:rPr>
      </w:pPr>
      <w:bookmarkStart w:id="51" w:name="_Hlk143595590"/>
      <w:r w:rsidRPr="00EA65FD">
        <w:rPr>
          <w:rFonts w:ascii="Arial" w:hAnsi="Arial" w:cs="Arial"/>
          <w:b/>
          <w:i/>
          <w:iCs/>
        </w:rPr>
        <w:t>“Managed Care Plan (MCP)”</w:t>
      </w:r>
      <w:r w:rsidRPr="00EA65FD">
        <w:rPr>
          <w:rFonts w:ascii="Arial" w:hAnsi="Arial" w:cs="Arial"/>
          <w:bCs/>
        </w:rPr>
        <w:t xml:space="preserve"> </w:t>
      </w:r>
      <w:bookmarkEnd w:id="51"/>
      <w:r w:rsidRPr="00EA65FD">
        <w:rPr>
          <w:rFonts w:ascii="Arial" w:hAnsi="Arial" w:cs="Arial"/>
          <w:bCs/>
        </w:rPr>
        <w:t>refers to managed care organizations (MCOs) and prepaid ambulatory health plans (PAHPs).</w:t>
      </w:r>
      <w:r w:rsidRPr="00EA65FD">
        <w:rPr>
          <w:rFonts w:ascii="Arial" w:hAnsi="Arial" w:cs="Arial"/>
          <w:bCs/>
        </w:rPr>
        <w:br/>
      </w:r>
      <w:r w:rsidRPr="00EA65FD">
        <w:rPr>
          <w:rFonts w:ascii="Arial" w:hAnsi="Arial" w:cs="Arial"/>
          <w:bCs/>
        </w:rPr>
        <w:br/>
      </w:r>
      <w:r w:rsidRPr="00EA65FD">
        <w:rPr>
          <w:rFonts w:ascii="Arial" w:hAnsi="Arial" w:cs="Arial"/>
          <w:b/>
          <w:i/>
          <w:iCs/>
        </w:rPr>
        <w:t>“Medical Assistance Advisory Council (MAAC)”</w:t>
      </w:r>
      <w:r w:rsidRPr="00EA65FD">
        <w:rPr>
          <w:rFonts w:ascii="Arial" w:hAnsi="Arial" w:cs="Arial"/>
          <w:bCs/>
        </w:rPr>
        <w:t xml:space="preserve"> means the committee established within Iowa Code § 249.4B to comply with 42 C.F.R. § 431.12, to advise Iowa Medicaid about health and medical care services. 42 C.F.R. § 438.104 mandates that the Agency also consult with this committee in reviewing marketing materials submitted by MCPs. Iowa Admin. Code r. 441-79.7 further defines rules governing the MAAC. </w:t>
      </w:r>
      <w:r w:rsidRPr="00EA65FD">
        <w:rPr>
          <w:rFonts w:ascii="Arial" w:hAnsi="Arial" w:cs="Arial"/>
          <w:bCs/>
        </w:rPr>
        <w:br/>
      </w:r>
      <w:r w:rsidRPr="00EA65FD">
        <w:rPr>
          <w:rFonts w:ascii="Arial" w:hAnsi="Arial" w:cs="Arial"/>
          <w:bCs/>
        </w:rPr>
        <w:br/>
      </w:r>
      <w:r w:rsidRPr="00EA65FD">
        <w:rPr>
          <w:rFonts w:ascii="Arial" w:hAnsi="Arial" w:cs="Arial"/>
          <w:b/>
          <w:i/>
          <w:iCs/>
        </w:rPr>
        <w:t>“Member”</w:t>
      </w:r>
      <w:r w:rsidRPr="00EA65FD">
        <w:rPr>
          <w:rFonts w:ascii="Arial" w:hAnsi="Arial" w:cs="Arial"/>
          <w:bCs/>
        </w:rPr>
        <w:t xml:space="preserve"> means an individual enrolled in Iowa’s Medicaid or CHIP (</w:t>
      </w:r>
      <w:proofErr w:type="spellStart"/>
      <w:r w:rsidRPr="00EA65FD">
        <w:rPr>
          <w:rFonts w:ascii="Arial" w:hAnsi="Arial" w:cs="Arial"/>
          <w:bCs/>
        </w:rPr>
        <w:t>Hawki</w:t>
      </w:r>
      <w:proofErr w:type="spellEnd"/>
      <w:r w:rsidRPr="00EA65FD">
        <w:rPr>
          <w:rFonts w:ascii="Arial" w:hAnsi="Arial" w:cs="Arial"/>
          <w:bCs/>
        </w:rPr>
        <w:t xml:space="preserve">) Program. </w:t>
      </w:r>
    </w:p>
    <w:p w14:paraId="309EB20D" w14:textId="77777777" w:rsidR="0030122D" w:rsidRPr="00EA65FD" w:rsidRDefault="0030122D" w:rsidP="0030122D">
      <w:pPr>
        <w:pStyle w:val="NoSpacing"/>
        <w:jc w:val="left"/>
        <w:rPr>
          <w:rFonts w:ascii="Arial" w:hAnsi="Arial" w:cs="Arial"/>
          <w:bCs/>
        </w:rPr>
      </w:pPr>
    </w:p>
    <w:p w14:paraId="62379E52" w14:textId="0A6C657F" w:rsidR="0030122D" w:rsidRPr="00253EF4" w:rsidRDefault="0030122D" w:rsidP="0030122D">
      <w:pPr>
        <w:pStyle w:val="NoSpacing"/>
        <w:jc w:val="left"/>
        <w:rPr>
          <w:rFonts w:ascii="Arial" w:hAnsi="Arial" w:cs="Arial"/>
        </w:rPr>
      </w:pPr>
      <w:r w:rsidRPr="00EA65FD">
        <w:rPr>
          <w:rFonts w:ascii="Arial" w:hAnsi="Arial" w:cs="Arial"/>
          <w:b/>
          <w:i/>
          <w:iCs/>
        </w:rPr>
        <w:t>“Prepaid Ambulatory Health Plan (PAHP)”</w:t>
      </w:r>
      <w:r w:rsidRPr="00EA65FD">
        <w:rPr>
          <w:rFonts w:ascii="Arial" w:hAnsi="Arial" w:cs="Arial"/>
          <w:bCs/>
        </w:rPr>
        <w:t xml:space="preserve"> means an entity that (1) provides services to enrollees under contract with the State, and on the basis of capitation payments, or other payment arrangements that do not use State plan payment rates, (2) does not provide or arrange for, and is not otherwise responsible for the provision of any inpatient hospital or institutional services for its enrollees, and (3) does not have a comprehensive risk contract.</w:t>
      </w:r>
      <w:r w:rsidRPr="00EA65FD">
        <w:rPr>
          <w:rFonts w:ascii="Arial" w:hAnsi="Arial" w:cs="Arial"/>
          <w:bCs/>
        </w:rPr>
        <w:br/>
      </w:r>
      <w:r w:rsidRPr="00253EF4">
        <w:rPr>
          <w:rFonts w:ascii="Arial" w:hAnsi="Arial" w:cs="Arial"/>
          <w:bCs/>
        </w:rPr>
        <w:br/>
      </w:r>
      <w:r w:rsidRPr="00253EF4">
        <w:rPr>
          <w:rFonts w:ascii="Arial" w:hAnsi="Arial" w:cs="Arial"/>
          <w:b/>
          <w:i/>
          <w:iCs/>
        </w:rPr>
        <w:t>“Qualified Entity”</w:t>
      </w:r>
      <w:r w:rsidRPr="00253EF4">
        <w:rPr>
          <w:rFonts w:ascii="Arial" w:hAnsi="Arial" w:cs="Arial"/>
          <w:bCs/>
        </w:rPr>
        <w:t xml:space="preserve"> means an enrolled employee of a presumptive provider, who is certified by HHS and is authorized to make presumptive eligibility determinations. A presumptive provider who meets the Qualified Entity requirements must agree to the terms and conditions in an electronically maintained Memorandum of Understanding (MOU) with the Agency.</w:t>
      </w:r>
      <w:r w:rsidRPr="00253EF4">
        <w:rPr>
          <w:rFonts w:ascii="Arial" w:hAnsi="Arial" w:cs="Arial"/>
          <w:bCs/>
        </w:rPr>
        <w:br/>
      </w:r>
    </w:p>
    <w:p w14:paraId="0AC19CBD" w14:textId="77777777" w:rsidR="0030122D" w:rsidRPr="00253EF4" w:rsidRDefault="0030122D" w:rsidP="0030122D">
      <w:pPr>
        <w:pStyle w:val="NoSpacing"/>
        <w:jc w:val="left"/>
        <w:rPr>
          <w:rFonts w:ascii="Arial" w:hAnsi="Arial" w:cs="Arial"/>
        </w:rPr>
      </w:pPr>
    </w:p>
    <w:p w14:paraId="40A6B62F" w14:textId="77777777" w:rsidR="0030122D" w:rsidRPr="005D4B08" w:rsidRDefault="0030122D" w:rsidP="0030122D">
      <w:pPr>
        <w:pStyle w:val="NoSpacing"/>
        <w:jc w:val="left"/>
        <w:rPr>
          <w:rFonts w:ascii="Arial" w:hAnsi="Arial" w:cs="Arial"/>
          <w:bCs/>
          <w:iCs/>
          <w:color w:val="04627A" w:themeColor="accent1"/>
          <w:sz w:val="24"/>
          <w:szCs w:val="24"/>
        </w:rPr>
      </w:pPr>
      <w:r w:rsidRPr="005D4B08">
        <w:rPr>
          <w:rFonts w:asciiTheme="majorHAnsi" w:hAnsiTheme="majorHAnsi" w:cs="Arial"/>
          <w:b/>
          <w:iCs/>
          <w:color w:val="04627A" w:themeColor="accent1"/>
          <w:sz w:val="24"/>
          <w:szCs w:val="24"/>
        </w:rPr>
        <w:t>1.3 Scope of Work.</w:t>
      </w:r>
      <w:r w:rsidRPr="005D4B08">
        <w:rPr>
          <w:rFonts w:ascii="Arial" w:hAnsi="Arial" w:cs="Arial"/>
          <w:bCs/>
          <w:iCs/>
          <w:color w:val="04627A" w:themeColor="accent1"/>
          <w:sz w:val="24"/>
          <w:szCs w:val="24"/>
        </w:rPr>
        <w:t xml:space="preserve"> </w:t>
      </w:r>
    </w:p>
    <w:p w14:paraId="56A7F367" w14:textId="77777777" w:rsidR="0030122D" w:rsidRPr="005D4B08" w:rsidRDefault="0030122D" w:rsidP="0030122D">
      <w:pPr>
        <w:pStyle w:val="NoSpacing"/>
        <w:jc w:val="left"/>
        <w:rPr>
          <w:rFonts w:ascii="Arial" w:hAnsi="Arial" w:cs="Arial"/>
          <w:b/>
          <w:color w:val="2C6358" w:themeColor="accent6"/>
          <w:sz w:val="24"/>
          <w:szCs w:val="24"/>
        </w:rPr>
      </w:pPr>
      <w:r w:rsidRPr="005D4B08">
        <w:rPr>
          <w:rFonts w:ascii="Arial" w:hAnsi="Arial" w:cs="Arial"/>
          <w:b/>
          <w:color w:val="2C6358" w:themeColor="accent6"/>
          <w:sz w:val="24"/>
          <w:szCs w:val="24"/>
        </w:rPr>
        <w:t>1.3.1 Deliverables.</w:t>
      </w:r>
    </w:p>
    <w:p w14:paraId="04319774" w14:textId="77777777" w:rsidR="0030122D" w:rsidRPr="00253EF4" w:rsidRDefault="0030122D" w:rsidP="0030122D">
      <w:pPr>
        <w:pStyle w:val="NoSpacing"/>
        <w:jc w:val="left"/>
        <w:rPr>
          <w:rFonts w:ascii="Arial" w:hAnsi="Arial" w:cs="Arial"/>
        </w:rPr>
      </w:pPr>
      <w:r w:rsidRPr="00253EF4">
        <w:rPr>
          <w:rFonts w:ascii="Arial" w:hAnsi="Arial" w:cs="Arial"/>
        </w:rPr>
        <w:t xml:space="preserve">The Contractor shall provide the following:  </w:t>
      </w:r>
    </w:p>
    <w:p w14:paraId="7DE54032" w14:textId="77777777" w:rsidR="0030122D" w:rsidRPr="005D4B08" w:rsidRDefault="0030122D" w:rsidP="0030122D">
      <w:pPr>
        <w:pStyle w:val="NoSpacing"/>
        <w:jc w:val="left"/>
        <w:rPr>
          <w:rFonts w:asciiTheme="majorHAnsi" w:hAnsiTheme="majorHAnsi" w:cs="Arial"/>
          <w:b/>
          <w:bCs/>
          <w:color w:val="4B4D4F" w:themeColor="text2"/>
        </w:rPr>
      </w:pPr>
      <w:r w:rsidRPr="005D4B08">
        <w:rPr>
          <w:rFonts w:asciiTheme="majorHAnsi" w:hAnsiTheme="majorHAnsi" w:cs="Arial"/>
          <w:b/>
          <w:bCs/>
          <w:color w:val="4B4D4F" w:themeColor="text2"/>
        </w:rPr>
        <w:t>1.3.1.1 General Obligations.</w:t>
      </w:r>
    </w:p>
    <w:p w14:paraId="5EDCB06E" w14:textId="77777777" w:rsidR="0030122D" w:rsidRPr="00253EF4" w:rsidRDefault="0030122D" w:rsidP="0030122D">
      <w:pPr>
        <w:pStyle w:val="NoSpacing"/>
        <w:ind w:left="540" w:hanging="360"/>
        <w:jc w:val="left"/>
        <w:rPr>
          <w:rFonts w:ascii="Arial" w:hAnsi="Arial" w:cs="Arial"/>
        </w:rPr>
      </w:pPr>
      <w:r w:rsidRPr="00253EF4">
        <w:rPr>
          <w:rFonts w:ascii="Arial" w:hAnsi="Arial" w:cs="Arial"/>
        </w:rPr>
        <w:t xml:space="preserve">A.   Independence and Conflict of Interest Safeguard Requirements. </w:t>
      </w:r>
      <w:r w:rsidRPr="00253EF4">
        <w:rPr>
          <w:rFonts w:ascii="Arial" w:hAnsi="Arial" w:cs="Arial"/>
        </w:rPr>
        <w:br/>
        <w:t xml:space="preserve">The Contractor, its affiliated companies, and its subcontractors shall meet the following independence and conflict of interest safeguard requirements: </w:t>
      </w:r>
    </w:p>
    <w:p w14:paraId="536945F3" w14:textId="77777777" w:rsidR="0030122D" w:rsidRPr="00253EF4" w:rsidRDefault="0030122D" w:rsidP="0030122D">
      <w:pPr>
        <w:pStyle w:val="NoSpacing"/>
        <w:ind w:left="900" w:hanging="360"/>
        <w:jc w:val="left"/>
        <w:rPr>
          <w:rFonts w:ascii="Arial" w:hAnsi="Arial" w:cs="Arial"/>
        </w:rPr>
      </w:pPr>
      <w:r w:rsidRPr="00253EF4">
        <w:rPr>
          <w:rFonts w:ascii="Arial" w:hAnsi="Arial" w:cs="Arial"/>
        </w:rPr>
        <w:t>1.   To qualify as independent, the Contractor, its affiliated companies, or subcontractors may not:</w:t>
      </w:r>
    </w:p>
    <w:p w14:paraId="08AD5AE4" w14:textId="77777777" w:rsidR="0030122D" w:rsidRPr="00253EF4" w:rsidRDefault="0030122D" w:rsidP="0030122D">
      <w:pPr>
        <w:pStyle w:val="NoSpacing"/>
        <w:ind w:left="1440" w:hanging="360"/>
        <w:jc w:val="left"/>
        <w:rPr>
          <w:rFonts w:ascii="Arial" w:hAnsi="Arial" w:cs="Arial"/>
        </w:rPr>
      </w:pPr>
      <w:r w:rsidRPr="00253EF4">
        <w:rPr>
          <w:rFonts w:ascii="Arial" w:hAnsi="Arial" w:cs="Arial"/>
        </w:rPr>
        <w:t>a)  Be any MCP contracted with the Agency and in which the Contractor</w:t>
      </w:r>
    </w:p>
    <w:p w14:paraId="7D84879C" w14:textId="77777777" w:rsidR="0030122D" w:rsidRPr="00253EF4" w:rsidRDefault="0030122D" w:rsidP="0030122D">
      <w:pPr>
        <w:pStyle w:val="NoSpacing"/>
        <w:ind w:left="1080"/>
        <w:jc w:val="left"/>
        <w:rPr>
          <w:rFonts w:ascii="Arial" w:hAnsi="Arial" w:cs="Arial"/>
        </w:rPr>
      </w:pPr>
      <w:r w:rsidRPr="00253EF4">
        <w:rPr>
          <w:rFonts w:ascii="Arial" w:hAnsi="Arial" w:cs="Arial"/>
        </w:rPr>
        <w:t xml:space="preserve">     provides Enrollment Services.</w:t>
      </w:r>
    </w:p>
    <w:p w14:paraId="60536102" w14:textId="77777777" w:rsidR="0030122D" w:rsidRPr="00253EF4" w:rsidRDefault="0030122D" w:rsidP="0030122D">
      <w:pPr>
        <w:pStyle w:val="NoSpacing"/>
        <w:ind w:left="1440" w:hanging="360"/>
        <w:jc w:val="left"/>
        <w:rPr>
          <w:rFonts w:ascii="Arial" w:hAnsi="Arial" w:cs="Arial"/>
        </w:rPr>
      </w:pPr>
      <w:r w:rsidRPr="00253EF4">
        <w:rPr>
          <w:rFonts w:ascii="Arial" w:hAnsi="Arial" w:cs="Arial"/>
        </w:rPr>
        <w:t>b)  Own or exert control over (and vice versa) any MCP contracted with the</w:t>
      </w:r>
    </w:p>
    <w:p w14:paraId="79BD74F2" w14:textId="77777777" w:rsidR="0030122D" w:rsidRPr="00253EF4" w:rsidRDefault="0030122D" w:rsidP="0030122D">
      <w:pPr>
        <w:pStyle w:val="NoSpacing"/>
        <w:ind w:left="1080"/>
        <w:jc w:val="left"/>
        <w:rPr>
          <w:rFonts w:ascii="Arial" w:hAnsi="Arial" w:cs="Arial"/>
        </w:rPr>
      </w:pPr>
      <w:r w:rsidRPr="00253EF4">
        <w:rPr>
          <w:rFonts w:ascii="Arial" w:hAnsi="Arial" w:cs="Arial"/>
        </w:rPr>
        <w:t xml:space="preserve">     Agency and in which the Contractor provides Enrollment Services, through:</w:t>
      </w:r>
    </w:p>
    <w:p w14:paraId="743C6557" w14:textId="77777777" w:rsidR="0030122D" w:rsidRPr="00253EF4" w:rsidRDefault="0030122D" w:rsidP="0030122D">
      <w:pPr>
        <w:pStyle w:val="NoSpacing"/>
        <w:numPr>
          <w:ilvl w:val="0"/>
          <w:numId w:val="6"/>
        </w:numPr>
        <w:ind w:left="2070" w:hanging="270"/>
        <w:jc w:val="left"/>
        <w:rPr>
          <w:rFonts w:ascii="Arial" w:hAnsi="Arial" w:cs="Arial"/>
        </w:rPr>
      </w:pPr>
      <w:r w:rsidRPr="00253EF4">
        <w:rPr>
          <w:rFonts w:ascii="Arial" w:hAnsi="Arial" w:cs="Arial"/>
        </w:rPr>
        <w:t>Stock ownership.</w:t>
      </w:r>
    </w:p>
    <w:p w14:paraId="4C08BD81" w14:textId="77777777" w:rsidR="0030122D" w:rsidRPr="00253EF4" w:rsidRDefault="0030122D" w:rsidP="0030122D">
      <w:pPr>
        <w:pStyle w:val="NoSpacing"/>
        <w:numPr>
          <w:ilvl w:val="0"/>
          <w:numId w:val="6"/>
        </w:numPr>
        <w:ind w:left="2070" w:hanging="270"/>
        <w:jc w:val="left"/>
        <w:rPr>
          <w:rFonts w:ascii="Arial" w:hAnsi="Arial" w:cs="Arial"/>
        </w:rPr>
      </w:pPr>
      <w:r w:rsidRPr="00253EF4">
        <w:rPr>
          <w:rFonts w:ascii="Arial" w:hAnsi="Arial" w:cs="Arial"/>
        </w:rPr>
        <w:t>Stock options and convertible debentures.</w:t>
      </w:r>
    </w:p>
    <w:p w14:paraId="065AE44B" w14:textId="77777777" w:rsidR="0030122D" w:rsidRPr="00253EF4" w:rsidRDefault="0030122D" w:rsidP="0030122D">
      <w:pPr>
        <w:pStyle w:val="NoSpacing"/>
        <w:numPr>
          <w:ilvl w:val="0"/>
          <w:numId w:val="6"/>
        </w:numPr>
        <w:ind w:left="2070" w:hanging="270"/>
        <w:jc w:val="left"/>
        <w:rPr>
          <w:rFonts w:ascii="Arial" w:hAnsi="Arial" w:cs="Arial"/>
        </w:rPr>
      </w:pPr>
      <w:r w:rsidRPr="00253EF4">
        <w:rPr>
          <w:rFonts w:ascii="Arial" w:hAnsi="Arial" w:cs="Arial"/>
        </w:rPr>
        <w:t>Voting trusts.</w:t>
      </w:r>
    </w:p>
    <w:p w14:paraId="67F4D055" w14:textId="77777777" w:rsidR="0030122D" w:rsidRPr="00253EF4" w:rsidRDefault="0030122D" w:rsidP="0030122D">
      <w:pPr>
        <w:pStyle w:val="NoSpacing"/>
        <w:numPr>
          <w:ilvl w:val="0"/>
          <w:numId w:val="6"/>
        </w:numPr>
        <w:ind w:left="2070" w:hanging="270"/>
        <w:jc w:val="left"/>
        <w:rPr>
          <w:rFonts w:ascii="Arial" w:hAnsi="Arial" w:cs="Arial"/>
        </w:rPr>
      </w:pPr>
      <w:r w:rsidRPr="00253EF4">
        <w:rPr>
          <w:rFonts w:ascii="Arial" w:hAnsi="Arial" w:cs="Arial"/>
        </w:rPr>
        <w:t>Common management, including interlocking management.</w:t>
      </w:r>
    </w:p>
    <w:p w14:paraId="35E94AD6" w14:textId="77777777" w:rsidR="0030122D" w:rsidRPr="00253EF4" w:rsidRDefault="0030122D" w:rsidP="0030122D">
      <w:pPr>
        <w:pStyle w:val="NoSpacing"/>
        <w:numPr>
          <w:ilvl w:val="0"/>
          <w:numId w:val="6"/>
        </w:numPr>
        <w:ind w:left="2070" w:hanging="270"/>
        <w:jc w:val="left"/>
        <w:rPr>
          <w:rFonts w:ascii="Arial" w:hAnsi="Arial" w:cs="Arial"/>
        </w:rPr>
      </w:pPr>
      <w:r w:rsidRPr="00253EF4">
        <w:rPr>
          <w:rFonts w:ascii="Arial" w:hAnsi="Arial" w:cs="Arial"/>
        </w:rPr>
        <w:t>Contractual relationships.</w:t>
      </w:r>
    </w:p>
    <w:p w14:paraId="51E8B42E" w14:textId="77777777" w:rsidR="0030122D" w:rsidRPr="00253EF4" w:rsidRDefault="0030122D" w:rsidP="0030122D">
      <w:pPr>
        <w:pStyle w:val="NoSpacing"/>
        <w:ind w:left="1350" w:hanging="270"/>
        <w:jc w:val="left"/>
        <w:rPr>
          <w:rFonts w:ascii="Arial" w:hAnsi="Arial" w:cs="Arial"/>
        </w:rPr>
      </w:pPr>
      <w:r w:rsidRPr="00253EF4">
        <w:rPr>
          <w:rFonts w:ascii="Arial" w:hAnsi="Arial" w:cs="Arial"/>
        </w:rPr>
        <w:t>c)  Have a present or known future, direct or indirect financial relationship that requires the Contractor, its affiliated companies, or its subcontractors to code, file, process, and/or pay patient claims for any MCP contracted with the Agency.</w:t>
      </w:r>
      <w:r w:rsidRPr="00253EF4">
        <w:rPr>
          <w:rFonts w:ascii="Arial" w:hAnsi="Arial" w:cs="Arial"/>
        </w:rPr>
        <w:br/>
      </w:r>
    </w:p>
    <w:p w14:paraId="67552AA4" w14:textId="77777777" w:rsidR="0030122D" w:rsidRPr="00253EF4" w:rsidRDefault="0030122D" w:rsidP="0030122D">
      <w:pPr>
        <w:pStyle w:val="NoSpacing"/>
        <w:ind w:left="900" w:hanging="360"/>
        <w:jc w:val="left"/>
        <w:rPr>
          <w:rFonts w:ascii="Arial" w:hAnsi="Arial" w:cs="Arial"/>
        </w:rPr>
      </w:pPr>
      <w:r w:rsidRPr="00253EF4">
        <w:rPr>
          <w:rFonts w:ascii="Arial" w:hAnsi="Arial" w:cs="Arial"/>
        </w:rPr>
        <w:t xml:space="preserve">2.   The Contractor, its affiliated companies, or subcontractors shall remain free from conflict of interest. To qualify as conflict-free, any person who is the owner, employee, or consultant of </w:t>
      </w:r>
      <w:r w:rsidRPr="00253EF4">
        <w:rPr>
          <w:rFonts w:ascii="Arial" w:hAnsi="Arial" w:cs="Arial"/>
        </w:rPr>
        <w:lastRenderedPageBreak/>
        <w:t>the Contractor, its affiliated companies, or subcontractors, or has any contract with them, may not:</w:t>
      </w:r>
    </w:p>
    <w:p w14:paraId="4951BEED" w14:textId="77777777" w:rsidR="0030122D" w:rsidRPr="00253EF4" w:rsidRDefault="0030122D" w:rsidP="0030122D">
      <w:pPr>
        <w:pStyle w:val="NoSpacing"/>
        <w:ind w:left="1350" w:hanging="270"/>
        <w:jc w:val="left"/>
        <w:rPr>
          <w:rFonts w:ascii="Arial" w:hAnsi="Arial" w:cs="Arial"/>
        </w:rPr>
      </w:pPr>
      <w:r w:rsidRPr="00253EF4">
        <w:rPr>
          <w:rFonts w:ascii="Arial" w:hAnsi="Arial" w:cs="Arial"/>
        </w:rPr>
        <w:t>a)  Have any direct or indirect financial interest in any entity or health care provider that furnishes services in the State in which the broker or subcontractor provides Enrollment Services.</w:t>
      </w:r>
    </w:p>
    <w:p w14:paraId="601672C5" w14:textId="77777777" w:rsidR="0030122D" w:rsidRPr="00253EF4" w:rsidRDefault="0030122D" w:rsidP="0030122D">
      <w:pPr>
        <w:pStyle w:val="NoSpacing"/>
        <w:ind w:left="1350" w:hanging="270"/>
        <w:jc w:val="left"/>
        <w:rPr>
          <w:rFonts w:ascii="Arial" w:hAnsi="Arial" w:cs="Arial"/>
        </w:rPr>
      </w:pPr>
      <w:r w:rsidRPr="00253EF4">
        <w:rPr>
          <w:rFonts w:ascii="Arial" w:hAnsi="Arial" w:cs="Arial"/>
        </w:rPr>
        <w:t>b)  Have been excluded from participation under title XVIII or XIX of the Act.</w:t>
      </w:r>
    </w:p>
    <w:p w14:paraId="583DE640" w14:textId="77777777" w:rsidR="0030122D" w:rsidRPr="00253EF4" w:rsidRDefault="0030122D" w:rsidP="0030122D">
      <w:pPr>
        <w:pStyle w:val="NoSpacing"/>
        <w:ind w:left="1350" w:hanging="270"/>
        <w:jc w:val="left"/>
        <w:rPr>
          <w:rFonts w:ascii="Arial" w:hAnsi="Arial" w:cs="Arial"/>
        </w:rPr>
      </w:pPr>
      <w:r w:rsidRPr="00253EF4">
        <w:rPr>
          <w:rFonts w:ascii="Arial" w:hAnsi="Arial" w:cs="Arial"/>
        </w:rPr>
        <w:t>c)  Have been debarred by any Federal agency.</w:t>
      </w:r>
    </w:p>
    <w:p w14:paraId="59B71AA9" w14:textId="77777777" w:rsidR="0030122D" w:rsidRPr="00253EF4" w:rsidRDefault="0030122D" w:rsidP="0030122D">
      <w:pPr>
        <w:pStyle w:val="NoSpacing"/>
        <w:ind w:left="1350" w:hanging="270"/>
        <w:jc w:val="left"/>
        <w:rPr>
          <w:rFonts w:ascii="Arial" w:hAnsi="Arial" w:cs="Arial"/>
        </w:rPr>
      </w:pPr>
      <w:r w:rsidRPr="00253EF4">
        <w:rPr>
          <w:rFonts w:ascii="Arial" w:hAnsi="Arial" w:cs="Arial"/>
        </w:rPr>
        <w:t>d)  Have been, or is now, subject to civil money penalties under the Act.</w:t>
      </w:r>
      <w:r w:rsidRPr="00253EF4">
        <w:rPr>
          <w:rFonts w:ascii="Arial" w:hAnsi="Arial" w:cs="Arial"/>
        </w:rPr>
        <w:br/>
      </w:r>
      <w:r w:rsidRPr="00253EF4">
        <w:rPr>
          <w:rFonts w:ascii="Arial" w:hAnsi="Arial" w:cs="Arial"/>
        </w:rPr>
        <w:br/>
      </w:r>
    </w:p>
    <w:p w14:paraId="6086B76F" w14:textId="77777777" w:rsidR="0030122D" w:rsidRPr="00253EF4" w:rsidRDefault="0030122D" w:rsidP="0030122D">
      <w:pPr>
        <w:pStyle w:val="NoSpacing"/>
        <w:ind w:left="540" w:hanging="360"/>
        <w:jc w:val="left"/>
        <w:rPr>
          <w:rFonts w:ascii="Arial" w:hAnsi="Arial" w:cs="Arial"/>
        </w:rPr>
      </w:pPr>
      <w:r w:rsidRPr="00253EF4">
        <w:rPr>
          <w:rFonts w:ascii="Arial" w:hAnsi="Arial" w:cs="Arial"/>
        </w:rPr>
        <w:t xml:space="preserve">B.  Staffing.  </w:t>
      </w:r>
    </w:p>
    <w:p w14:paraId="2B3808B3" w14:textId="77777777" w:rsidR="0030122D" w:rsidRPr="00253EF4" w:rsidRDefault="0030122D" w:rsidP="0030122D">
      <w:pPr>
        <w:pStyle w:val="NoSpacing"/>
        <w:ind w:left="900" w:hanging="360"/>
        <w:jc w:val="left"/>
        <w:rPr>
          <w:rFonts w:ascii="Arial" w:hAnsi="Arial" w:cs="Arial"/>
        </w:rPr>
      </w:pPr>
      <w:r w:rsidRPr="00253EF4">
        <w:rPr>
          <w:rFonts w:ascii="Arial" w:hAnsi="Arial" w:cs="Arial"/>
        </w:rPr>
        <w:t xml:space="preserve">1.   The Contractor shall designate individuals as key personnel, to include at a minimum the below listed positions, subject to Agency continued approval. The Agency reserves the right to interview </w:t>
      </w:r>
      <w:proofErr w:type="gramStart"/>
      <w:r w:rsidRPr="00253EF4">
        <w:rPr>
          <w:rFonts w:ascii="Arial" w:hAnsi="Arial" w:cs="Arial"/>
        </w:rPr>
        <w:t>any and all</w:t>
      </w:r>
      <w:proofErr w:type="gramEnd"/>
      <w:r w:rsidRPr="00253EF4">
        <w:rPr>
          <w:rFonts w:ascii="Arial" w:hAnsi="Arial" w:cs="Arial"/>
        </w:rPr>
        <w:t xml:space="preserve"> candidates for named key positions prior to approving the personnel. Special requirements for key personnel are as follows:</w:t>
      </w:r>
    </w:p>
    <w:p w14:paraId="1FB279AB" w14:textId="4278E397" w:rsidR="0030122D" w:rsidRPr="00253EF4" w:rsidRDefault="0030122D" w:rsidP="0030122D">
      <w:pPr>
        <w:pStyle w:val="NoSpacing"/>
        <w:ind w:left="1350" w:hanging="270"/>
        <w:jc w:val="left"/>
        <w:rPr>
          <w:rFonts w:ascii="Arial" w:hAnsi="Arial" w:cs="Arial"/>
        </w:rPr>
      </w:pPr>
      <w:r w:rsidRPr="00253EF4">
        <w:rPr>
          <w:rFonts w:ascii="Arial" w:hAnsi="Arial" w:cs="Arial"/>
        </w:rPr>
        <w:t>a)  Account Manager.  Responsible for the overall service delivery of the team, complying with contractual requirements and meeting the Agency’s expectations. The Account Manager shall be responsible for Contract compliance and general project oversight. The Account Manager shall represent the Contractor and be the primary liaison with the Agency. Minimum qualifications include:</w:t>
      </w:r>
    </w:p>
    <w:p w14:paraId="1CF26945" w14:textId="77777777" w:rsidR="0030122D" w:rsidRPr="00253EF4" w:rsidRDefault="0030122D" w:rsidP="0030122D">
      <w:pPr>
        <w:pStyle w:val="NoSpacing"/>
        <w:ind w:left="2070" w:hanging="270"/>
        <w:jc w:val="left"/>
        <w:rPr>
          <w:rFonts w:ascii="Arial" w:hAnsi="Arial" w:cs="Arial"/>
        </w:rPr>
      </w:pPr>
      <w:proofErr w:type="spellStart"/>
      <w:r w:rsidRPr="00253EF4">
        <w:rPr>
          <w:rFonts w:ascii="Arial" w:hAnsi="Arial" w:cs="Arial"/>
        </w:rPr>
        <w:t>i</w:t>
      </w:r>
      <w:proofErr w:type="spellEnd"/>
      <w:r w:rsidRPr="00253EF4">
        <w:rPr>
          <w:rFonts w:ascii="Arial" w:hAnsi="Arial" w:cs="Arial"/>
        </w:rPr>
        <w:t>.   Three (3) years of experience in account management or major supervisory role for government or in the private sector as a healthcare payer or provider.</w:t>
      </w:r>
    </w:p>
    <w:p w14:paraId="1ABD2EDF" w14:textId="77777777" w:rsidR="0030122D" w:rsidRPr="00253EF4" w:rsidRDefault="0030122D" w:rsidP="0030122D">
      <w:pPr>
        <w:pStyle w:val="NoSpacing"/>
        <w:ind w:left="2070" w:hanging="270"/>
        <w:jc w:val="left"/>
        <w:rPr>
          <w:rFonts w:ascii="Arial" w:hAnsi="Arial" w:cs="Arial"/>
        </w:rPr>
      </w:pPr>
      <w:r w:rsidRPr="00253EF4">
        <w:rPr>
          <w:rFonts w:ascii="Arial" w:hAnsi="Arial" w:cs="Arial"/>
        </w:rPr>
        <w:t xml:space="preserve">ii.  </w:t>
      </w:r>
      <w:proofErr w:type="gramStart"/>
      <w:r w:rsidRPr="00253EF4">
        <w:rPr>
          <w:rFonts w:ascii="Arial" w:hAnsi="Arial" w:cs="Arial"/>
        </w:rPr>
        <w:t>Bachelor’s</w:t>
      </w:r>
      <w:proofErr w:type="gramEnd"/>
      <w:r w:rsidRPr="00253EF4">
        <w:rPr>
          <w:rFonts w:ascii="Arial" w:hAnsi="Arial" w:cs="Arial"/>
        </w:rPr>
        <w:t xml:space="preserve"> degree or at least four (4) years relevant experience to the position.</w:t>
      </w:r>
    </w:p>
    <w:p w14:paraId="66BBDA54" w14:textId="32BFF9CA" w:rsidR="0030122D" w:rsidRPr="00253EF4" w:rsidRDefault="0030122D" w:rsidP="0030122D">
      <w:pPr>
        <w:pStyle w:val="NoSpacing"/>
        <w:ind w:left="2070" w:hanging="270"/>
        <w:jc w:val="left"/>
        <w:rPr>
          <w:rFonts w:ascii="Arial" w:hAnsi="Arial" w:cs="Arial"/>
        </w:rPr>
      </w:pPr>
      <w:r w:rsidRPr="00253EF4">
        <w:rPr>
          <w:rFonts w:ascii="Arial" w:hAnsi="Arial" w:cs="Arial"/>
        </w:rPr>
        <w:t xml:space="preserve">iii. Previous management experience with Medicaid, specifically </w:t>
      </w:r>
      <w:r w:rsidR="00583A81">
        <w:rPr>
          <w:rFonts w:ascii="Arial" w:hAnsi="Arial" w:cs="Arial"/>
        </w:rPr>
        <w:t>M</w:t>
      </w:r>
      <w:r w:rsidRPr="00253EF4">
        <w:rPr>
          <w:rFonts w:ascii="Arial" w:hAnsi="Arial" w:cs="Arial"/>
        </w:rPr>
        <w:t xml:space="preserve">ember management, managed care, LTSS, communications and soft skills management, and knowledge of HIPAA rules and requirements, is desired. </w:t>
      </w:r>
    </w:p>
    <w:p w14:paraId="4FB3C6FE" w14:textId="77777777" w:rsidR="0030122D" w:rsidRPr="00253EF4" w:rsidRDefault="0030122D" w:rsidP="0030122D">
      <w:pPr>
        <w:pStyle w:val="NoSpacing"/>
        <w:ind w:left="1350" w:hanging="360"/>
        <w:jc w:val="left"/>
        <w:rPr>
          <w:rFonts w:ascii="Arial" w:hAnsi="Arial" w:cs="Arial"/>
        </w:rPr>
      </w:pPr>
      <w:r w:rsidRPr="00253EF4">
        <w:rPr>
          <w:rFonts w:ascii="Arial" w:hAnsi="Arial" w:cs="Arial"/>
        </w:rPr>
        <w:t>b)  Transition Manager. Responsible for facilitating all planning and operational readiness activities necessary to ensure a successful transition. This position will no longer be required once the Contractor has successfully transitioned to operations. The Transition Manager may also serve as the Account or Operations Manager. Minimum qualifications include:</w:t>
      </w:r>
    </w:p>
    <w:p w14:paraId="3EE5EF7E" w14:textId="77777777" w:rsidR="0030122D" w:rsidRPr="00253EF4" w:rsidRDefault="0030122D" w:rsidP="0030122D">
      <w:pPr>
        <w:pStyle w:val="NoSpacing"/>
        <w:ind w:left="2070" w:hanging="270"/>
        <w:jc w:val="left"/>
        <w:rPr>
          <w:rFonts w:ascii="Arial" w:hAnsi="Arial" w:cs="Arial"/>
        </w:rPr>
      </w:pPr>
      <w:proofErr w:type="spellStart"/>
      <w:r w:rsidRPr="00253EF4">
        <w:rPr>
          <w:rFonts w:ascii="Arial" w:hAnsi="Arial" w:cs="Arial"/>
        </w:rPr>
        <w:t>i</w:t>
      </w:r>
      <w:proofErr w:type="spellEnd"/>
      <w:r w:rsidRPr="00253EF4">
        <w:rPr>
          <w:rFonts w:ascii="Arial" w:hAnsi="Arial" w:cs="Arial"/>
        </w:rPr>
        <w:t>.   Three (3) years of experience in account management or major supervisory role for government or in the private sector as a healthcare payer or provider.</w:t>
      </w:r>
    </w:p>
    <w:p w14:paraId="162179DC" w14:textId="77777777" w:rsidR="0030122D" w:rsidRPr="00253EF4" w:rsidRDefault="0030122D" w:rsidP="0030122D">
      <w:pPr>
        <w:pStyle w:val="NoSpacing"/>
        <w:ind w:left="2070" w:hanging="270"/>
        <w:jc w:val="left"/>
        <w:rPr>
          <w:rFonts w:ascii="Arial" w:hAnsi="Arial" w:cs="Arial"/>
        </w:rPr>
      </w:pPr>
      <w:r w:rsidRPr="00253EF4">
        <w:rPr>
          <w:rFonts w:ascii="Arial" w:hAnsi="Arial" w:cs="Arial"/>
        </w:rPr>
        <w:t xml:space="preserve">ii.  </w:t>
      </w:r>
      <w:proofErr w:type="gramStart"/>
      <w:r w:rsidRPr="00253EF4">
        <w:rPr>
          <w:rFonts w:ascii="Arial" w:hAnsi="Arial" w:cs="Arial"/>
        </w:rPr>
        <w:t>Bachelor’s</w:t>
      </w:r>
      <w:proofErr w:type="gramEnd"/>
      <w:r w:rsidRPr="00253EF4">
        <w:rPr>
          <w:rFonts w:ascii="Arial" w:hAnsi="Arial" w:cs="Arial"/>
        </w:rPr>
        <w:t xml:space="preserve"> degree or equivalent relevant experience to the position.</w:t>
      </w:r>
    </w:p>
    <w:p w14:paraId="1D4CB288" w14:textId="77777777" w:rsidR="0030122D" w:rsidRPr="00253EF4" w:rsidRDefault="0030122D" w:rsidP="0030122D">
      <w:pPr>
        <w:pStyle w:val="NoSpacing"/>
        <w:ind w:left="1350" w:hanging="270"/>
        <w:jc w:val="left"/>
        <w:rPr>
          <w:rFonts w:ascii="Arial" w:hAnsi="Arial" w:cs="Arial"/>
        </w:rPr>
      </w:pPr>
      <w:r w:rsidRPr="00253EF4">
        <w:rPr>
          <w:rFonts w:ascii="Arial" w:hAnsi="Arial" w:cs="Arial"/>
        </w:rPr>
        <w:t>c)  Operations Manager. Responsible for day-to-day Call Center operations management and supervision. Minimum qualifications include:</w:t>
      </w:r>
    </w:p>
    <w:p w14:paraId="2269DB6F" w14:textId="0C2C876F" w:rsidR="0030122D" w:rsidRPr="00253EF4" w:rsidRDefault="0030122D" w:rsidP="0030122D">
      <w:pPr>
        <w:pStyle w:val="NoSpacing"/>
        <w:ind w:left="2070" w:hanging="360"/>
        <w:jc w:val="left"/>
        <w:rPr>
          <w:rFonts w:ascii="Arial" w:hAnsi="Arial" w:cs="Arial"/>
        </w:rPr>
      </w:pPr>
      <w:proofErr w:type="spellStart"/>
      <w:r w:rsidRPr="00253EF4">
        <w:rPr>
          <w:rFonts w:ascii="Arial" w:hAnsi="Arial" w:cs="Arial"/>
        </w:rPr>
        <w:t>i</w:t>
      </w:r>
      <w:proofErr w:type="spellEnd"/>
      <w:r w:rsidRPr="00253EF4">
        <w:rPr>
          <w:rFonts w:ascii="Arial" w:hAnsi="Arial" w:cs="Arial"/>
        </w:rPr>
        <w:t xml:space="preserve">.    </w:t>
      </w:r>
      <w:del w:id="52" w:author="McCaughey, Traci [HHS]" w:date="2024-09-09T11:27:00Z" w16du:dateUtc="2024-09-09T16:27:00Z">
        <w:r w:rsidRPr="00253EF4" w:rsidDel="000679F3">
          <w:rPr>
            <w:rFonts w:ascii="Arial" w:hAnsi="Arial" w:cs="Arial"/>
          </w:rPr>
          <w:delText>Four (4)</w:delText>
        </w:r>
      </w:del>
      <w:bookmarkStart w:id="53" w:name="_Hlk176773831"/>
      <w:ins w:id="54" w:author="McCaughey, Traci [HHS]" w:date="2024-09-09T11:27:00Z" w16du:dateUtc="2024-09-09T16:27:00Z">
        <w:r w:rsidR="000679F3">
          <w:rPr>
            <w:rFonts w:ascii="Arial" w:hAnsi="Arial" w:cs="Arial"/>
          </w:rPr>
          <w:t>Three (3)</w:t>
        </w:r>
      </w:ins>
      <w:r w:rsidRPr="00253EF4">
        <w:rPr>
          <w:rFonts w:ascii="Arial" w:hAnsi="Arial" w:cs="Arial"/>
        </w:rPr>
        <w:t xml:space="preserve"> years of experience managing </w:t>
      </w:r>
      <w:r w:rsidR="00F41D94">
        <w:rPr>
          <w:rFonts w:ascii="Arial" w:hAnsi="Arial" w:cs="Arial"/>
        </w:rPr>
        <w:t>C</w:t>
      </w:r>
      <w:r w:rsidRPr="00253EF4">
        <w:rPr>
          <w:rFonts w:ascii="Arial" w:hAnsi="Arial" w:cs="Arial"/>
        </w:rPr>
        <w:t xml:space="preserve">all </w:t>
      </w:r>
      <w:r w:rsidR="00F41D94">
        <w:rPr>
          <w:rFonts w:ascii="Arial" w:hAnsi="Arial" w:cs="Arial"/>
        </w:rPr>
        <w:t>C</w:t>
      </w:r>
      <w:r w:rsidRPr="00253EF4">
        <w:rPr>
          <w:rFonts w:ascii="Arial" w:hAnsi="Arial" w:cs="Arial"/>
        </w:rPr>
        <w:t xml:space="preserve">enter operations in a healthcare environment similar in scope and volume to the Iowa Medicaid Program. The experience shall include </w:t>
      </w:r>
      <w:r w:rsidR="00F41D94">
        <w:rPr>
          <w:rFonts w:ascii="Arial" w:hAnsi="Arial" w:cs="Arial"/>
        </w:rPr>
        <w:t>C</w:t>
      </w:r>
      <w:r w:rsidRPr="00253EF4">
        <w:rPr>
          <w:rFonts w:ascii="Arial" w:hAnsi="Arial" w:cs="Arial"/>
        </w:rPr>
        <w:t xml:space="preserve">all </w:t>
      </w:r>
      <w:r w:rsidR="00F41D94">
        <w:rPr>
          <w:rFonts w:ascii="Arial" w:hAnsi="Arial" w:cs="Arial"/>
        </w:rPr>
        <w:t>C</w:t>
      </w:r>
      <w:r w:rsidRPr="00253EF4">
        <w:rPr>
          <w:rFonts w:ascii="Arial" w:hAnsi="Arial" w:cs="Arial"/>
        </w:rPr>
        <w:t xml:space="preserve">enter operations and soft skills management, quality management, and knowledge of HIPAA rules and requirements. </w:t>
      </w:r>
      <w:bookmarkEnd w:id="53"/>
    </w:p>
    <w:p w14:paraId="5213E480" w14:textId="77777777" w:rsidR="0030122D" w:rsidRDefault="0030122D" w:rsidP="0030122D">
      <w:pPr>
        <w:pStyle w:val="NoSpacing"/>
        <w:ind w:left="2070" w:hanging="360"/>
        <w:jc w:val="left"/>
        <w:rPr>
          <w:rFonts w:ascii="Arial" w:hAnsi="Arial" w:cs="Arial"/>
        </w:rPr>
      </w:pPr>
      <w:r w:rsidRPr="00253EF4">
        <w:rPr>
          <w:rFonts w:ascii="Arial" w:hAnsi="Arial" w:cs="Arial"/>
        </w:rPr>
        <w:t xml:space="preserve">ii.   </w:t>
      </w:r>
      <w:proofErr w:type="gramStart"/>
      <w:r w:rsidRPr="00253EF4">
        <w:rPr>
          <w:rFonts w:ascii="Arial" w:hAnsi="Arial" w:cs="Arial"/>
        </w:rPr>
        <w:t>Bachelor’s</w:t>
      </w:r>
      <w:proofErr w:type="gramEnd"/>
      <w:r w:rsidRPr="00253EF4">
        <w:rPr>
          <w:rFonts w:ascii="Arial" w:hAnsi="Arial" w:cs="Arial"/>
        </w:rPr>
        <w:t xml:space="preserve"> degree or equivalent relevant experience to the position.</w:t>
      </w:r>
    </w:p>
    <w:p w14:paraId="6031DEA9" w14:textId="77777777" w:rsidR="0030122D" w:rsidRPr="00253EF4" w:rsidRDefault="0030122D" w:rsidP="0030122D">
      <w:pPr>
        <w:pStyle w:val="NoSpacing"/>
        <w:jc w:val="left"/>
        <w:rPr>
          <w:rFonts w:ascii="Arial" w:hAnsi="Arial" w:cs="Arial"/>
        </w:rPr>
      </w:pPr>
    </w:p>
    <w:p w14:paraId="7437E344" w14:textId="77777777" w:rsidR="0030122D" w:rsidRPr="00253EF4" w:rsidRDefault="0030122D" w:rsidP="0030122D">
      <w:pPr>
        <w:pStyle w:val="NoSpacing"/>
        <w:ind w:left="900" w:hanging="360"/>
        <w:jc w:val="left"/>
        <w:rPr>
          <w:rFonts w:ascii="Arial" w:hAnsi="Arial" w:cs="Arial"/>
        </w:rPr>
      </w:pPr>
      <w:r w:rsidRPr="00253EF4">
        <w:rPr>
          <w:rFonts w:ascii="Arial" w:hAnsi="Arial" w:cs="Arial"/>
        </w:rPr>
        <w:t>2.   Named key personnel shall:</w:t>
      </w:r>
    </w:p>
    <w:p w14:paraId="1F169ACC" w14:textId="012FEE1F" w:rsidR="0030122D" w:rsidRPr="00EA65FD" w:rsidRDefault="0030122D" w:rsidP="0030122D">
      <w:pPr>
        <w:pStyle w:val="NoSpacing"/>
        <w:ind w:left="1440" w:hanging="360"/>
        <w:jc w:val="left"/>
        <w:rPr>
          <w:rFonts w:ascii="Arial" w:hAnsi="Arial" w:cs="Arial"/>
        </w:rPr>
      </w:pPr>
      <w:r w:rsidRPr="00253EF4">
        <w:rPr>
          <w:rFonts w:ascii="Arial" w:hAnsi="Arial" w:cs="Arial"/>
        </w:rPr>
        <w:t xml:space="preserve">a)   </w:t>
      </w:r>
      <w:bookmarkStart w:id="55" w:name="_Hlk176775152"/>
      <w:r w:rsidRPr="00253EF4">
        <w:rPr>
          <w:rFonts w:ascii="Arial" w:hAnsi="Arial" w:cs="Arial"/>
        </w:rPr>
        <w:t xml:space="preserve">Be </w:t>
      </w:r>
      <w:r w:rsidRPr="00EA65FD">
        <w:rPr>
          <w:rFonts w:ascii="Arial" w:hAnsi="Arial" w:cs="Arial"/>
        </w:rPr>
        <w:t xml:space="preserve">committed to the project full time and </w:t>
      </w:r>
      <w:del w:id="56" w:author="McCaughey, Traci" w:date="2024-09-09T11:47:00Z" w16du:dateUtc="2024-09-09T16:47:00Z">
        <w:r w:rsidRPr="00EA65FD" w:rsidDel="00932BE8">
          <w:rPr>
            <w:rFonts w:ascii="Arial" w:hAnsi="Arial" w:cs="Arial"/>
          </w:rPr>
          <w:delText>co-located with Agency staff at the Iowa Medicaid permanent facility in Des Moines, Iowa, unless other arrangements are pre-approved by the Agency.</w:delText>
        </w:r>
      </w:del>
      <w:ins w:id="57" w:author="McCaughey, Traci" w:date="2024-09-09T11:48:00Z" w16du:dateUtc="2024-09-09T16:48:00Z">
        <w:r w:rsidR="00932BE8">
          <w:rPr>
            <w:rFonts w:ascii="Arial" w:hAnsi="Arial" w:cs="Arial"/>
          </w:rPr>
          <w:t xml:space="preserve">available to meet in person if the Agency requests it within twenty-four (24) </w:t>
        </w:r>
      </w:ins>
      <w:ins w:id="58" w:author="McCaughey, Traci" w:date="2024-09-09T11:49:00Z" w16du:dateUtc="2024-09-09T16:49:00Z">
        <w:r w:rsidR="00932BE8">
          <w:rPr>
            <w:rFonts w:ascii="Arial" w:hAnsi="Arial" w:cs="Arial"/>
          </w:rPr>
          <w:t>notice</w:t>
        </w:r>
        <w:bookmarkEnd w:id="55"/>
        <w:r w:rsidR="00932BE8">
          <w:rPr>
            <w:rFonts w:ascii="Arial" w:hAnsi="Arial" w:cs="Arial"/>
          </w:rPr>
          <w:t>.</w:t>
        </w:r>
      </w:ins>
    </w:p>
    <w:p w14:paraId="413D3796" w14:textId="77777777" w:rsidR="0030122D" w:rsidRPr="00253EF4" w:rsidRDefault="0030122D" w:rsidP="0030122D">
      <w:pPr>
        <w:pStyle w:val="NoSpacing"/>
        <w:ind w:left="1440" w:hanging="360"/>
        <w:jc w:val="left"/>
        <w:rPr>
          <w:rFonts w:ascii="Arial" w:hAnsi="Arial" w:cs="Arial"/>
        </w:rPr>
      </w:pPr>
      <w:r w:rsidRPr="00EA65FD">
        <w:rPr>
          <w:rFonts w:ascii="Arial" w:hAnsi="Arial" w:cs="Arial"/>
        </w:rPr>
        <w:t xml:space="preserve">b)   Be available during normal Business Hours to respond to questions and concerns related to the Contract, except for routine absences or participation in required off-site meetings. Account </w:t>
      </w:r>
      <w:r w:rsidRPr="00253EF4">
        <w:rPr>
          <w:rFonts w:ascii="Arial" w:hAnsi="Arial" w:cs="Arial"/>
        </w:rPr>
        <w:t>Manager and Operations Manager positions are required to communicate absences with the Agency contract manager and provide suitable coverage during extended absences.</w:t>
      </w:r>
    </w:p>
    <w:p w14:paraId="648A472A" w14:textId="58394BEF" w:rsidR="0030122D" w:rsidRPr="00253EF4" w:rsidRDefault="0030122D" w:rsidP="0030122D">
      <w:pPr>
        <w:pStyle w:val="NoSpacing"/>
        <w:ind w:left="1440" w:hanging="360"/>
        <w:jc w:val="left"/>
        <w:rPr>
          <w:rFonts w:ascii="Arial" w:hAnsi="Arial" w:cs="Arial"/>
        </w:rPr>
      </w:pPr>
      <w:r w:rsidRPr="00253EF4">
        <w:rPr>
          <w:rFonts w:ascii="Arial" w:hAnsi="Arial" w:cs="Arial"/>
        </w:rPr>
        <w:lastRenderedPageBreak/>
        <w:t xml:space="preserve">c)   </w:t>
      </w:r>
      <w:r w:rsidR="009C31B1">
        <w:rPr>
          <w:rFonts w:ascii="Arial" w:hAnsi="Arial" w:cs="Arial"/>
        </w:rPr>
        <w:t xml:space="preserve">Serve </w:t>
      </w:r>
      <w:r w:rsidR="00456537">
        <w:rPr>
          <w:rFonts w:ascii="Arial" w:hAnsi="Arial" w:cs="Arial"/>
        </w:rPr>
        <w:t>as a subject matter expert to p</w:t>
      </w:r>
      <w:r w:rsidRPr="00253EF4">
        <w:rPr>
          <w:rFonts w:ascii="Arial" w:hAnsi="Arial" w:cs="Arial"/>
        </w:rPr>
        <w:t xml:space="preserve">rovide policy advice </w:t>
      </w:r>
      <w:r w:rsidR="00456537">
        <w:rPr>
          <w:rFonts w:ascii="Arial" w:hAnsi="Arial" w:cs="Arial"/>
        </w:rPr>
        <w:t>on member services activities verbally and in writing as needed. S</w:t>
      </w:r>
      <w:r w:rsidRPr="00253EF4">
        <w:rPr>
          <w:rFonts w:ascii="Arial" w:hAnsi="Arial" w:cs="Arial"/>
        </w:rPr>
        <w:t>upport the Agency and participate in meetings</w:t>
      </w:r>
      <w:r w:rsidR="00456537">
        <w:rPr>
          <w:rFonts w:ascii="Arial" w:hAnsi="Arial" w:cs="Arial"/>
        </w:rPr>
        <w:t xml:space="preserve"> with the Agency, either as a </w:t>
      </w:r>
      <w:r w:rsidRPr="00253EF4">
        <w:rPr>
          <w:rFonts w:ascii="Arial" w:hAnsi="Arial" w:cs="Arial"/>
        </w:rPr>
        <w:t xml:space="preserve">  subject matter expert</w:t>
      </w:r>
      <w:r w:rsidR="00456537">
        <w:rPr>
          <w:rFonts w:ascii="Arial" w:hAnsi="Arial" w:cs="Arial"/>
        </w:rPr>
        <w:t xml:space="preserve"> or assist in organizing and facilitation</w:t>
      </w:r>
      <w:r w:rsidRPr="00253EF4">
        <w:rPr>
          <w:rFonts w:ascii="Arial" w:hAnsi="Arial" w:cs="Arial"/>
        </w:rPr>
        <w:t>.</w:t>
      </w:r>
    </w:p>
    <w:p w14:paraId="27D8EFA6" w14:textId="05C6800B" w:rsidR="0030122D" w:rsidRPr="00253EF4" w:rsidRDefault="0030122D" w:rsidP="0030122D">
      <w:pPr>
        <w:pStyle w:val="NoSpacing"/>
        <w:ind w:left="1440" w:hanging="360"/>
        <w:jc w:val="left"/>
        <w:rPr>
          <w:rFonts w:ascii="Arial" w:hAnsi="Arial" w:cs="Arial"/>
        </w:rPr>
      </w:pPr>
      <w:r w:rsidRPr="00253EF4">
        <w:rPr>
          <w:rFonts w:ascii="Arial" w:hAnsi="Arial" w:cs="Arial"/>
        </w:rPr>
        <w:t>d)   Prepare and present status updates</w:t>
      </w:r>
      <w:r w:rsidR="00E808F7">
        <w:rPr>
          <w:rFonts w:ascii="Arial" w:hAnsi="Arial" w:cs="Arial"/>
        </w:rPr>
        <w:t xml:space="preserve"> both verbally and in writing</w:t>
      </w:r>
      <w:r w:rsidRPr="00253EF4">
        <w:rPr>
          <w:rFonts w:ascii="Arial" w:hAnsi="Arial" w:cs="Arial"/>
        </w:rPr>
        <w:t xml:space="preserve"> periodically to the Agency and other stakeholders, as requested by the Agency</w:t>
      </w:r>
      <w:r w:rsidR="00E808F7">
        <w:rPr>
          <w:rFonts w:ascii="Arial" w:hAnsi="Arial" w:cs="Arial"/>
        </w:rPr>
        <w:t>, in an Agency approved format, and upon Agency approval</w:t>
      </w:r>
      <w:r w:rsidRPr="00253EF4">
        <w:rPr>
          <w:rFonts w:ascii="Arial" w:hAnsi="Arial" w:cs="Arial"/>
        </w:rPr>
        <w:t>.</w:t>
      </w:r>
    </w:p>
    <w:p w14:paraId="526C0A28" w14:textId="2C61A1F9" w:rsidR="0030122D" w:rsidRPr="00253EF4" w:rsidRDefault="004D1C1A" w:rsidP="0030122D">
      <w:pPr>
        <w:pStyle w:val="NoSpacing"/>
        <w:ind w:left="1440" w:hanging="360"/>
        <w:jc w:val="left"/>
        <w:rPr>
          <w:rFonts w:ascii="Arial" w:hAnsi="Arial" w:cs="Arial"/>
        </w:rPr>
      </w:pPr>
      <w:bookmarkStart w:id="59" w:name="_Hlk176527979"/>
      <w:ins w:id="60" w:author="McCaughey, Traci" w:date="2024-09-06T15:10:00Z" w16du:dateUtc="2024-09-06T20:10:00Z">
        <w:r>
          <w:rPr>
            <w:rFonts w:ascii="Arial" w:hAnsi="Arial" w:cs="Arial"/>
          </w:rPr>
          <w:t>e</w:t>
        </w:r>
      </w:ins>
      <w:del w:id="61" w:author="McCaughey, Traci" w:date="2024-09-06T15:10:00Z" w16du:dateUtc="2024-09-06T20:10:00Z">
        <w:r w:rsidR="0030122D" w:rsidRPr="00253EF4" w:rsidDel="004D1C1A">
          <w:rPr>
            <w:rFonts w:ascii="Arial" w:hAnsi="Arial" w:cs="Arial"/>
          </w:rPr>
          <w:delText>f</w:delText>
        </w:r>
      </w:del>
      <w:r w:rsidR="0030122D" w:rsidRPr="00253EF4">
        <w:rPr>
          <w:rFonts w:ascii="Arial" w:hAnsi="Arial" w:cs="Arial"/>
        </w:rPr>
        <w:t>)    Develop</w:t>
      </w:r>
      <w:r w:rsidR="00220657">
        <w:rPr>
          <w:rFonts w:ascii="Arial" w:hAnsi="Arial" w:cs="Arial"/>
        </w:rPr>
        <w:t xml:space="preserve">, </w:t>
      </w:r>
      <w:proofErr w:type="gramStart"/>
      <w:r w:rsidR="00220657">
        <w:rPr>
          <w:rFonts w:ascii="Arial" w:hAnsi="Arial" w:cs="Arial"/>
        </w:rPr>
        <w:t xml:space="preserve">implement, </w:t>
      </w:r>
      <w:r w:rsidR="0030122D" w:rsidRPr="00253EF4">
        <w:rPr>
          <w:rFonts w:ascii="Arial" w:hAnsi="Arial" w:cs="Arial"/>
        </w:rPr>
        <w:t xml:space="preserve"> maintain</w:t>
      </w:r>
      <w:proofErr w:type="gramEnd"/>
      <w:r w:rsidR="00220657">
        <w:rPr>
          <w:rFonts w:ascii="Arial" w:hAnsi="Arial" w:cs="Arial"/>
        </w:rPr>
        <w:t>, and adhere to</w:t>
      </w:r>
      <w:r w:rsidR="0030122D" w:rsidRPr="00253EF4">
        <w:rPr>
          <w:rFonts w:ascii="Arial" w:hAnsi="Arial" w:cs="Arial"/>
        </w:rPr>
        <w:t xml:space="preserve"> a plan for job rotation and knowledge transfer to ensure that all functions can be adequately performed during the absence of key personnel for vacation and other reasons.  Any planned absences of key personnel shall be communicated to the Agency</w:t>
      </w:r>
      <w:r w:rsidR="00E808F7">
        <w:rPr>
          <w:rFonts w:ascii="Arial" w:hAnsi="Arial" w:cs="Arial"/>
        </w:rPr>
        <w:t xml:space="preserve"> upon notification of the planned absence</w:t>
      </w:r>
      <w:r w:rsidR="0030122D" w:rsidRPr="00253EF4">
        <w:rPr>
          <w:rFonts w:ascii="Arial" w:hAnsi="Arial" w:cs="Arial"/>
        </w:rPr>
        <w:t>. The Contractor shall ensure staff are trained and able to perform the functions of sensitive positions when the primary staff member is absent.</w:t>
      </w:r>
      <w:r w:rsidR="0030122D" w:rsidRPr="00253EF4">
        <w:rPr>
          <w:rFonts w:ascii="Arial" w:hAnsi="Arial" w:cs="Arial"/>
        </w:rPr>
        <w:br/>
      </w:r>
    </w:p>
    <w:bookmarkEnd w:id="59"/>
    <w:p w14:paraId="15CE92E0" w14:textId="77777777" w:rsidR="0030122D" w:rsidRPr="00253EF4" w:rsidRDefault="0030122D" w:rsidP="0030122D">
      <w:pPr>
        <w:pStyle w:val="NoSpacing"/>
        <w:ind w:left="900" w:hanging="360"/>
        <w:jc w:val="left"/>
        <w:rPr>
          <w:rFonts w:ascii="Arial" w:hAnsi="Arial" w:cs="Arial"/>
        </w:rPr>
      </w:pPr>
      <w:r w:rsidRPr="00253EF4">
        <w:rPr>
          <w:rFonts w:ascii="Arial" w:hAnsi="Arial" w:cs="Arial"/>
        </w:rPr>
        <w:t>3.  The Agency reserves the right of prior approval for any replacement of the key personnel:</w:t>
      </w:r>
    </w:p>
    <w:p w14:paraId="30E555E5" w14:textId="77777777" w:rsidR="0030122D" w:rsidRPr="00253EF4" w:rsidRDefault="0030122D" w:rsidP="0030122D">
      <w:pPr>
        <w:pStyle w:val="NoSpacing"/>
        <w:ind w:left="1440" w:hanging="360"/>
        <w:jc w:val="left"/>
        <w:rPr>
          <w:rFonts w:ascii="Arial" w:hAnsi="Arial" w:cs="Arial"/>
        </w:rPr>
      </w:pPr>
      <w:r w:rsidRPr="00253EF4">
        <w:rPr>
          <w:rFonts w:ascii="Arial" w:hAnsi="Arial" w:cs="Arial"/>
        </w:rPr>
        <w:t xml:space="preserve">a)   The Contractor must commit named key personnel to the project on or before the conclusion of the transition period of the Contract and for at least six (6) months. The Contractor must not replace key personnel during this period except in cases of termination, death, or the key person’s resignation. </w:t>
      </w:r>
    </w:p>
    <w:p w14:paraId="691D06B5" w14:textId="77777777" w:rsidR="0030122D" w:rsidRPr="00253EF4" w:rsidRDefault="0030122D" w:rsidP="0030122D">
      <w:pPr>
        <w:pStyle w:val="NoSpacing"/>
        <w:ind w:left="1440" w:hanging="360"/>
        <w:jc w:val="left"/>
        <w:rPr>
          <w:rFonts w:ascii="Arial" w:hAnsi="Arial" w:cs="Arial"/>
        </w:rPr>
      </w:pPr>
      <w:r w:rsidRPr="00253EF4">
        <w:rPr>
          <w:rFonts w:ascii="Arial" w:hAnsi="Arial" w:cs="Arial"/>
        </w:rPr>
        <w:t>b)  The Contractor shall provide the Agency with a minimum notice of fifteen (15) days prior to any proposed transfer or replacement of named key personnel. At the time of providing notice, the Contractor shall also provide the Agency with the resumes and references of the proposed replacement of named key personnel.</w:t>
      </w:r>
    </w:p>
    <w:p w14:paraId="199749C3" w14:textId="77777777" w:rsidR="0030122D" w:rsidRPr="00253EF4" w:rsidRDefault="0030122D" w:rsidP="0030122D">
      <w:pPr>
        <w:pStyle w:val="NoSpacing"/>
        <w:ind w:left="1440" w:hanging="360"/>
        <w:jc w:val="left"/>
        <w:rPr>
          <w:rFonts w:ascii="Arial" w:hAnsi="Arial" w:cs="Arial"/>
        </w:rPr>
      </w:pPr>
      <w:r w:rsidRPr="00253EF4">
        <w:rPr>
          <w:rFonts w:ascii="Arial" w:hAnsi="Arial" w:cs="Arial"/>
        </w:rPr>
        <w:t>c)   Replacement personnel must be in place performing their new functions before the departure of the personnel they are replacing.</w:t>
      </w:r>
    </w:p>
    <w:p w14:paraId="5BF588EB" w14:textId="77777777" w:rsidR="0030122D" w:rsidRPr="00253EF4" w:rsidRDefault="0030122D" w:rsidP="0030122D">
      <w:pPr>
        <w:pStyle w:val="NoSpacing"/>
        <w:ind w:left="1440" w:hanging="360"/>
        <w:jc w:val="left"/>
        <w:rPr>
          <w:rFonts w:ascii="Arial" w:hAnsi="Arial" w:cs="Arial"/>
        </w:rPr>
      </w:pPr>
      <w:r w:rsidRPr="00253EF4">
        <w:rPr>
          <w:rFonts w:ascii="Arial" w:hAnsi="Arial" w:cs="Arial"/>
        </w:rPr>
        <w:t>d)   Replacement personnel shall have knowledge transfer, experience, and ability comparable to the person originally in the position.</w:t>
      </w:r>
    </w:p>
    <w:p w14:paraId="7592795B" w14:textId="77777777" w:rsidR="0030122D" w:rsidRPr="00253EF4" w:rsidRDefault="0030122D" w:rsidP="0030122D">
      <w:pPr>
        <w:pStyle w:val="NoSpacing"/>
        <w:ind w:left="1440" w:hanging="360"/>
        <w:jc w:val="left"/>
        <w:rPr>
          <w:rFonts w:ascii="Arial" w:hAnsi="Arial" w:cs="Arial"/>
        </w:rPr>
      </w:pPr>
      <w:r w:rsidRPr="00253EF4">
        <w:rPr>
          <w:rFonts w:ascii="Arial" w:hAnsi="Arial" w:cs="Arial"/>
        </w:rPr>
        <w:t xml:space="preserve">e)  The Agency may waive requirements (a) through (d) above upon presentation of good cause by the Contractor. In those instances when good cause is granted, the Contractor commits to replacing key personnel within thirty (30) days of the departure of a key person and to providing temporary personnel in the interim that </w:t>
      </w:r>
      <w:proofErr w:type="gramStart"/>
      <w:r w:rsidRPr="00253EF4">
        <w:rPr>
          <w:rFonts w:ascii="Arial" w:hAnsi="Arial" w:cs="Arial"/>
        </w:rPr>
        <w:t>are capable of maintaining</w:t>
      </w:r>
      <w:proofErr w:type="gramEnd"/>
      <w:r w:rsidRPr="00253EF4">
        <w:rPr>
          <w:rFonts w:ascii="Arial" w:hAnsi="Arial" w:cs="Arial"/>
        </w:rPr>
        <w:t xml:space="preserve"> operational performance at acceptable levels.</w:t>
      </w:r>
    </w:p>
    <w:p w14:paraId="0F469E09" w14:textId="77777777" w:rsidR="0030122D" w:rsidRDefault="0030122D" w:rsidP="0030122D">
      <w:pPr>
        <w:pStyle w:val="NoSpacing"/>
        <w:jc w:val="left"/>
        <w:rPr>
          <w:rFonts w:ascii="Arial" w:hAnsi="Arial" w:cs="Arial"/>
        </w:rPr>
      </w:pPr>
    </w:p>
    <w:p w14:paraId="6AAFAC85" w14:textId="77777777" w:rsidR="0030122D" w:rsidRPr="00253EF4" w:rsidRDefault="0030122D" w:rsidP="0030122D">
      <w:pPr>
        <w:pStyle w:val="NoSpacing"/>
        <w:ind w:left="900" w:hanging="360"/>
        <w:jc w:val="left"/>
        <w:rPr>
          <w:rFonts w:ascii="Arial" w:hAnsi="Arial" w:cs="Arial"/>
        </w:rPr>
      </w:pPr>
      <w:r w:rsidRPr="00253EF4">
        <w:rPr>
          <w:rFonts w:ascii="Arial" w:hAnsi="Arial" w:cs="Arial"/>
        </w:rPr>
        <w:t>4.   The Contractor shall provide the following non-managerial positions:</w:t>
      </w:r>
    </w:p>
    <w:p w14:paraId="707A59CF" w14:textId="336A46CE" w:rsidR="0030122D" w:rsidRPr="00253EF4" w:rsidRDefault="0030122D" w:rsidP="0030122D">
      <w:pPr>
        <w:pStyle w:val="NoSpacing"/>
        <w:ind w:left="1440" w:hanging="360"/>
        <w:jc w:val="left"/>
        <w:rPr>
          <w:rFonts w:ascii="Arial" w:hAnsi="Arial" w:cs="Arial"/>
        </w:rPr>
      </w:pPr>
      <w:r w:rsidRPr="00253EF4">
        <w:rPr>
          <w:rFonts w:ascii="Arial" w:hAnsi="Arial" w:cs="Arial"/>
        </w:rPr>
        <w:t>a)   Call Center staff, including supervisory,</w:t>
      </w:r>
      <w:r w:rsidR="00456537">
        <w:rPr>
          <w:rFonts w:ascii="Arial" w:hAnsi="Arial" w:cs="Arial"/>
        </w:rPr>
        <w:t xml:space="preserve"> lead,</w:t>
      </w:r>
      <w:r w:rsidRPr="00253EF4">
        <w:rPr>
          <w:rFonts w:ascii="Arial" w:hAnsi="Arial" w:cs="Arial"/>
        </w:rPr>
        <w:t xml:space="preserve"> and support personnel, to maintain on-site Call Center operations, consistent with the requirements of</w:t>
      </w:r>
      <w:r w:rsidR="00456537">
        <w:rPr>
          <w:rFonts w:ascii="Arial" w:hAnsi="Arial" w:cs="Arial"/>
        </w:rPr>
        <w:t xml:space="preserve"> an executed</w:t>
      </w:r>
      <w:r w:rsidRPr="00253EF4">
        <w:rPr>
          <w:rFonts w:ascii="Arial" w:hAnsi="Arial" w:cs="Arial"/>
        </w:rPr>
        <w:t xml:space="preserve"> Contract. Call Center staff shall have adequate work experience and expertise to perform all Contract requirements. </w:t>
      </w:r>
    </w:p>
    <w:p w14:paraId="20D43ED5" w14:textId="02724F50" w:rsidR="0030122D" w:rsidRPr="00253EF4" w:rsidRDefault="0030122D" w:rsidP="0030122D">
      <w:pPr>
        <w:pStyle w:val="NoSpacing"/>
        <w:ind w:left="1440" w:hanging="360"/>
        <w:jc w:val="left"/>
        <w:rPr>
          <w:rFonts w:ascii="Arial" w:hAnsi="Arial" w:cs="Arial"/>
        </w:rPr>
      </w:pPr>
      <w:r w:rsidRPr="00253EF4">
        <w:rPr>
          <w:rFonts w:ascii="Arial" w:hAnsi="Arial" w:cs="Arial"/>
        </w:rPr>
        <w:t>b</w:t>
      </w:r>
      <w:bookmarkStart w:id="62" w:name="_Hlk166074818"/>
      <w:r w:rsidRPr="00253EF4">
        <w:rPr>
          <w:rFonts w:ascii="Arial" w:hAnsi="Arial" w:cs="Arial"/>
        </w:rPr>
        <w:t xml:space="preserve">)   Web content staff with experience utilizing </w:t>
      </w:r>
      <w:r w:rsidR="00641951">
        <w:rPr>
          <w:rFonts w:ascii="Arial" w:hAnsi="Arial" w:cs="Arial"/>
        </w:rPr>
        <w:t xml:space="preserve">the Drupal web content management platform, </w:t>
      </w:r>
      <w:r w:rsidRPr="00253EF4">
        <w:rPr>
          <w:rFonts w:ascii="Arial" w:hAnsi="Arial" w:cs="Arial"/>
        </w:rPr>
        <w:t xml:space="preserve">and with the capacity to assemble content and update the Agency’s Medicaid and </w:t>
      </w:r>
      <w:proofErr w:type="spellStart"/>
      <w:r w:rsidRPr="00253EF4">
        <w:rPr>
          <w:rFonts w:ascii="Arial" w:hAnsi="Arial" w:cs="Arial"/>
        </w:rPr>
        <w:t>Hawki</w:t>
      </w:r>
      <w:proofErr w:type="spellEnd"/>
      <w:r w:rsidRPr="00253EF4">
        <w:rPr>
          <w:rFonts w:ascii="Arial" w:hAnsi="Arial" w:cs="Arial"/>
        </w:rPr>
        <w:t xml:space="preserve"> webpages.</w:t>
      </w:r>
      <w:bookmarkEnd w:id="62"/>
    </w:p>
    <w:p w14:paraId="097B22C3" w14:textId="77777777" w:rsidR="0030122D" w:rsidRPr="00253EF4" w:rsidRDefault="0030122D" w:rsidP="0030122D">
      <w:pPr>
        <w:pStyle w:val="NoSpacing"/>
        <w:ind w:left="1440" w:hanging="360"/>
        <w:jc w:val="left"/>
        <w:rPr>
          <w:rFonts w:ascii="Arial" w:hAnsi="Arial" w:cs="Arial"/>
        </w:rPr>
      </w:pPr>
      <w:r w:rsidRPr="00253EF4">
        <w:rPr>
          <w:rFonts w:ascii="Arial" w:hAnsi="Arial" w:cs="Arial"/>
        </w:rPr>
        <w:t>c)   Communications staff with experience utilizing Adobe Illustrator, Photoshop, Premier Pro, and InDesign.</w:t>
      </w:r>
    </w:p>
    <w:p w14:paraId="53F13ADA" w14:textId="77777777" w:rsidR="0030122D" w:rsidRPr="00253EF4" w:rsidRDefault="0030122D" w:rsidP="0030122D">
      <w:pPr>
        <w:pStyle w:val="NoSpacing"/>
        <w:ind w:left="1440" w:hanging="360"/>
        <w:jc w:val="left"/>
        <w:rPr>
          <w:rFonts w:ascii="Arial" w:hAnsi="Arial" w:cs="Arial"/>
        </w:rPr>
      </w:pPr>
      <w:r w:rsidRPr="00253EF4">
        <w:rPr>
          <w:rFonts w:ascii="Arial" w:hAnsi="Arial" w:cs="Arial"/>
        </w:rPr>
        <w:t>d)   Quality assurance/quality control staff.</w:t>
      </w:r>
    </w:p>
    <w:p w14:paraId="686B96E2" w14:textId="77777777" w:rsidR="0030122D" w:rsidRPr="00253EF4" w:rsidRDefault="0030122D" w:rsidP="0030122D">
      <w:pPr>
        <w:pStyle w:val="NoSpacing"/>
        <w:jc w:val="left"/>
        <w:rPr>
          <w:rFonts w:ascii="Arial" w:hAnsi="Arial" w:cs="Arial"/>
        </w:rPr>
      </w:pPr>
    </w:p>
    <w:p w14:paraId="02884634" w14:textId="77777777" w:rsidR="0030122D" w:rsidRPr="00253EF4" w:rsidRDefault="0030122D" w:rsidP="0030122D">
      <w:pPr>
        <w:pStyle w:val="NoSpacing"/>
        <w:ind w:left="900" w:hanging="360"/>
        <w:jc w:val="left"/>
        <w:rPr>
          <w:rFonts w:ascii="Arial" w:hAnsi="Arial" w:cs="Arial"/>
        </w:rPr>
      </w:pPr>
      <w:r w:rsidRPr="00253EF4">
        <w:rPr>
          <w:rFonts w:ascii="Arial" w:hAnsi="Arial" w:cs="Arial"/>
        </w:rPr>
        <w:t>5.   The Contractor shall provide an updated table of organization to the Agency by the tenth (10</w:t>
      </w:r>
      <w:r w:rsidRPr="00253EF4">
        <w:rPr>
          <w:rFonts w:ascii="Arial" w:hAnsi="Arial" w:cs="Arial"/>
          <w:vertAlign w:val="superscript"/>
        </w:rPr>
        <w:t>th</w:t>
      </w:r>
      <w:r w:rsidRPr="00253EF4">
        <w:rPr>
          <w:rFonts w:ascii="Arial" w:hAnsi="Arial" w:cs="Arial"/>
        </w:rPr>
        <w:t>) calendar day of each month following any staffing changes.</w:t>
      </w:r>
    </w:p>
    <w:p w14:paraId="40F9F429" w14:textId="77777777" w:rsidR="0030122D" w:rsidRPr="00253EF4" w:rsidRDefault="0030122D" w:rsidP="0030122D">
      <w:pPr>
        <w:pStyle w:val="NoSpacing"/>
        <w:ind w:left="900" w:hanging="360"/>
        <w:jc w:val="left"/>
        <w:rPr>
          <w:rFonts w:ascii="Arial" w:hAnsi="Arial" w:cs="Arial"/>
        </w:rPr>
      </w:pPr>
    </w:p>
    <w:p w14:paraId="5018965F" w14:textId="3F49F9A1" w:rsidR="0030122D" w:rsidRPr="00253EF4" w:rsidRDefault="0030122D" w:rsidP="0030122D">
      <w:pPr>
        <w:pStyle w:val="NoSpacing"/>
        <w:ind w:left="900" w:hanging="360"/>
        <w:jc w:val="left"/>
        <w:rPr>
          <w:rFonts w:ascii="Arial" w:hAnsi="Arial" w:cs="Arial"/>
        </w:rPr>
      </w:pPr>
      <w:r w:rsidRPr="00253EF4">
        <w:rPr>
          <w:rFonts w:ascii="Arial" w:hAnsi="Arial" w:cs="Arial"/>
        </w:rPr>
        <w:t xml:space="preserve">6.   The Contractor shall develop and </w:t>
      </w:r>
      <w:r w:rsidR="0032245C">
        <w:rPr>
          <w:rFonts w:ascii="Arial" w:hAnsi="Arial" w:cs="Arial"/>
        </w:rPr>
        <w:t>maintain</w:t>
      </w:r>
      <w:r w:rsidR="0032245C" w:rsidRPr="00253EF4">
        <w:rPr>
          <w:rFonts w:ascii="Arial" w:hAnsi="Arial" w:cs="Arial"/>
        </w:rPr>
        <w:t xml:space="preserve"> </w:t>
      </w:r>
      <w:r w:rsidRPr="00253EF4">
        <w:rPr>
          <w:rFonts w:ascii="Arial" w:hAnsi="Arial" w:cs="Arial"/>
        </w:rPr>
        <w:t xml:space="preserve">an atmosphere of honestly, transparency, and consistent application of the Agency’s organizational value structure to help build trust with the </w:t>
      </w:r>
      <w:r w:rsidRPr="00253EF4">
        <w:rPr>
          <w:rFonts w:ascii="Arial" w:hAnsi="Arial" w:cs="Arial"/>
        </w:rPr>
        <w:lastRenderedPageBreak/>
        <w:t>Iowans we serve.</w:t>
      </w:r>
      <w:r w:rsidRPr="00253EF4">
        <w:rPr>
          <w:rFonts w:ascii="Arial" w:hAnsi="Arial" w:cs="Arial"/>
        </w:rPr>
        <w:br/>
      </w:r>
    </w:p>
    <w:p w14:paraId="5A4DA44F" w14:textId="73701E66" w:rsidR="0030122D" w:rsidRPr="00EA65FD" w:rsidRDefault="0030122D" w:rsidP="0030122D">
      <w:pPr>
        <w:pStyle w:val="NoSpacing"/>
        <w:ind w:left="900" w:hanging="360"/>
        <w:jc w:val="left"/>
        <w:rPr>
          <w:rFonts w:ascii="Arial" w:hAnsi="Arial" w:cs="Arial"/>
        </w:rPr>
      </w:pPr>
      <w:r>
        <w:rPr>
          <w:rFonts w:ascii="Arial" w:hAnsi="Arial" w:cs="Arial"/>
        </w:rPr>
        <w:t>7</w:t>
      </w:r>
      <w:r w:rsidRPr="00253EF4">
        <w:rPr>
          <w:rFonts w:ascii="Arial" w:hAnsi="Arial" w:cs="Arial"/>
        </w:rPr>
        <w:t>.   The Contractor shall primarily recruit professionals</w:t>
      </w:r>
      <w:r w:rsidR="00456537">
        <w:rPr>
          <w:rFonts w:ascii="Arial" w:hAnsi="Arial" w:cs="Arial"/>
        </w:rPr>
        <w:t xml:space="preserve"> from Des Moines and surrounding </w:t>
      </w:r>
      <w:r w:rsidR="006F3669">
        <w:rPr>
          <w:rFonts w:ascii="Arial" w:hAnsi="Arial" w:cs="Arial"/>
        </w:rPr>
        <w:t xml:space="preserve">commutable </w:t>
      </w:r>
      <w:r w:rsidR="00456537">
        <w:rPr>
          <w:rFonts w:ascii="Arial" w:hAnsi="Arial" w:cs="Arial"/>
        </w:rPr>
        <w:t>areas</w:t>
      </w:r>
      <w:r w:rsidRPr="00253EF4">
        <w:rPr>
          <w:rFonts w:ascii="Arial" w:hAnsi="Arial" w:cs="Arial"/>
        </w:rPr>
        <w:t xml:space="preserve"> and </w:t>
      </w:r>
      <w:r w:rsidRPr="00EA65FD">
        <w:rPr>
          <w:rFonts w:ascii="Arial" w:hAnsi="Arial" w:cs="Arial"/>
        </w:rPr>
        <w:t>ensure that</w:t>
      </w:r>
      <w:r w:rsidR="00456537" w:rsidRPr="00EA65FD">
        <w:rPr>
          <w:rFonts w:ascii="Arial" w:hAnsi="Arial" w:cs="Arial"/>
        </w:rPr>
        <w:t xml:space="preserve"> a minimum of 90% of staff </w:t>
      </w:r>
      <w:del w:id="63" w:author="McCaughey, Traci [HHS]" w:date="2024-09-18T13:57:00Z" w16du:dateUtc="2024-09-18T18:57:00Z">
        <w:r w:rsidRPr="00EA65FD" w:rsidDel="00890B2E">
          <w:rPr>
            <w:rFonts w:ascii="Arial" w:hAnsi="Arial" w:cs="Arial"/>
          </w:rPr>
          <w:delText xml:space="preserve"> </w:delText>
        </w:r>
      </w:del>
      <w:r w:rsidRPr="00EA65FD">
        <w:rPr>
          <w:rFonts w:ascii="Arial" w:hAnsi="Arial" w:cs="Arial"/>
        </w:rPr>
        <w:t xml:space="preserve">directly associated with the provision of Contract services are collocated at the Iowa Medicaid’s permanent facility to ensure collaboration with Agency staff, unless otherwise pre-approved by the Agency. See Special Contract Attachment </w:t>
      </w:r>
      <w:r w:rsidR="00456537" w:rsidRPr="00EA65FD">
        <w:rPr>
          <w:rFonts w:ascii="Arial" w:hAnsi="Arial" w:cs="Arial"/>
        </w:rPr>
        <w:t>G</w:t>
      </w:r>
      <w:r w:rsidRPr="00EA65FD">
        <w:rPr>
          <w:rFonts w:ascii="Arial" w:hAnsi="Arial" w:cs="Arial"/>
        </w:rPr>
        <w:t xml:space="preserve"> for collocation Agency supplied office furniture and supplies.</w:t>
      </w:r>
      <w:r w:rsidRPr="00EA65FD">
        <w:rPr>
          <w:rFonts w:ascii="Arial" w:hAnsi="Arial" w:cs="Arial"/>
        </w:rPr>
        <w:br/>
      </w:r>
      <w:r w:rsidRPr="00EA65FD">
        <w:rPr>
          <w:rFonts w:ascii="Arial" w:hAnsi="Arial" w:cs="Arial"/>
        </w:rPr>
        <w:br/>
      </w:r>
    </w:p>
    <w:p w14:paraId="6FA556D1" w14:textId="77777777" w:rsidR="0030122D" w:rsidRPr="00EA65FD" w:rsidRDefault="0030122D" w:rsidP="0030122D">
      <w:pPr>
        <w:pStyle w:val="NoSpacing"/>
        <w:ind w:left="450" w:hanging="270"/>
        <w:jc w:val="left"/>
        <w:rPr>
          <w:rFonts w:ascii="Arial" w:hAnsi="Arial" w:cs="Arial"/>
        </w:rPr>
      </w:pPr>
      <w:bookmarkStart w:id="64" w:name="_Hlk140137759"/>
      <w:r w:rsidRPr="00EA65FD">
        <w:rPr>
          <w:rFonts w:ascii="Arial" w:hAnsi="Arial" w:cs="Arial"/>
        </w:rPr>
        <w:t xml:space="preserve">C.  System and Software Requirements. </w:t>
      </w:r>
    </w:p>
    <w:p w14:paraId="35009440" w14:textId="2F4B2D03" w:rsidR="0030122D" w:rsidRPr="00EA65FD" w:rsidRDefault="0030122D" w:rsidP="0030122D">
      <w:pPr>
        <w:pStyle w:val="NoSpacing"/>
        <w:ind w:left="900" w:hanging="360"/>
        <w:jc w:val="left"/>
        <w:rPr>
          <w:rFonts w:ascii="Arial" w:hAnsi="Arial" w:cs="Arial"/>
        </w:rPr>
      </w:pPr>
      <w:r w:rsidRPr="00EA65FD">
        <w:rPr>
          <w:rFonts w:ascii="Arial" w:hAnsi="Arial" w:cs="Arial"/>
        </w:rPr>
        <w:t>1.   The Contractor shall utilize and</w:t>
      </w:r>
      <w:r w:rsidR="006E1E2B" w:rsidRPr="00EA65FD">
        <w:rPr>
          <w:rFonts w:ascii="Arial" w:hAnsi="Arial" w:cs="Arial"/>
        </w:rPr>
        <w:t xml:space="preserve"> help</w:t>
      </w:r>
      <w:r w:rsidRPr="00EA65FD">
        <w:rPr>
          <w:rFonts w:ascii="Arial" w:hAnsi="Arial" w:cs="Arial"/>
        </w:rPr>
        <w:t xml:space="preserve"> maintain systems and software listed in Attachment </w:t>
      </w:r>
      <w:r w:rsidR="00387354" w:rsidRPr="00EA65FD">
        <w:rPr>
          <w:rFonts w:ascii="Arial" w:hAnsi="Arial" w:cs="Arial"/>
        </w:rPr>
        <w:t>G on Agency owned equipment</w:t>
      </w:r>
      <w:r w:rsidRPr="00EA65FD">
        <w:rPr>
          <w:rFonts w:ascii="Arial" w:hAnsi="Arial" w:cs="Arial"/>
        </w:rPr>
        <w:t>, as necessary, to support all Contract functions.</w:t>
      </w:r>
      <w:r w:rsidRPr="00EA65FD">
        <w:rPr>
          <w:rFonts w:ascii="Arial" w:hAnsi="Arial" w:cs="Arial"/>
        </w:rPr>
        <w:br/>
      </w:r>
    </w:p>
    <w:p w14:paraId="72442CB2" w14:textId="77777777" w:rsidR="0030122D" w:rsidRPr="00EA65FD" w:rsidRDefault="0030122D" w:rsidP="0030122D">
      <w:pPr>
        <w:pStyle w:val="NoSpacing"/>
        <w:ind w:left="900" w:hanging="360"/>
        <w:jc w:val="left"/>
        <w:rPr>
          <w:rFonts w:ascii="Arial" w:hAnsi="Arial" w:cs="Arial"/>
        </w:rPr>
      </w:pPr>
      <w:r w:rsidRPr="00EA65FD">
        <w:rPr>
          <w:rFonts w:ascii="Arial" w:hAnsi="Arial" w:cs="Arial"/>
        </w:rPr>
        <w:t>2.   The Contractor shall maintain all current program information within the Agency's computer network.</w:t>
      </w:r>
      <w:r w:rsidRPr="00EA65FD">
        <w:rPr>
          <w:rFonts w:ascii="Arial" w:hAnsi="Arial" w:cs="Arial"/>
        </w:rPr>
        <w:br/>
      </w:r>
      <w:bookmarkEnd w:id="64"/>
      <w:r w:rsidRPr="00EA65FD">
        <w:rPr>
          <w:rFonts w:ascii="Arial" w:hAnsi="Arial" w:cs="Arial"/>
        </w:rPr>
        <w:br/>
      </w:r>
    </w:p>
    <w:p w14:paraId="3C739383" w14:textId="77777777" w:rsidR="0030122D" w:rsidRPr="00EA65FD" w:rsidRDefault="0030122D" w:rsidP="0030122D">
      <w:pPr>
        <w:pStyle w:val="NoSpacing"/>
        <w:ind w:left="540" w:hanging="360"/>
        <w:jc w:val="left"/>
        <w:rPr>
          <w:rFonts w:ascii="Arial" w:hAnsi="Arial" w:cs="Arial"/>
        </w:rPr>
      </w:pPr>
      <w:bookmarkStart w:id="65" w:name="_Hlk140138238"/>
      <w:r w:rsidRPr="00EA65FD">
        <w:rPr>
          <w:rFonts w:ascii="Arial" w:hAnsi="Arial" w:cs="Arial"/>
        </w:rPr>
        <w:t>D.  Receipt of Checks.</w:t>
      </w:r>
    </w:p>
    <w:p w14:paraId="38EEE354" w14:textId="269D4B7C" w:rsidR="0030122D" w:rsidRPr="00EA65FD" w:rsidRDefault="0030122D" w:rsidP="0030122D">
      <w:pPr>
        <w:pStyle w:val="NoSpacing"/>
        <w:ind w:left="900" w:hanging="360"/>
        <w:jc w:val="left"/>
        <w:rPr>
          <w:rFonts w:ascii="Arial" w:hAnsi="Arial" w:cs="Arial"/>
        </w:rPr>
      </w:pPr>
      <w:r w:rsidRPr="00EA65FD">
        <w:rPr>
          <w:rFonts w:ascii="Arial" w:hAnsi="Arial" w:cs="Arial"/>
        </w:rPr>
        <w:t>1.   In the event that the Contractor receives checks or money orders related to the work that it performs, the Contractor shall deliver them</w:t>
      </w:r>
      <w:r w:rsidR="00387354" w:rsidRPr="00EA65FD">
        <w:rPr>
          <w:rFonts w:ascii="Arial" w:hAnsi="Arial" w:cs="Arial"/>
        </w:rPr>
        <w:t xml:space="preserve"> daily</w:t>
      </w:r>
      <w:r w:rsidRPr="00EA65FD">
        <w:rPr>
          <w:rFonts w:ascii="Arial" w:hAnsi="Arial" w:cs="Arial"/>
        </w:rPr>
        <w:t xml:space="preserve"> to the Agency’s mailroom secure area for Revenue Collections contractor to collect and deposit</w:t>
      </w:r>
      <w:bookmarkEnd w:id="65"/>
      <w:r w:rsidRPr="00EA65FD">
        <w:rPr>
          <w:rFonts w:ascii="Arial" w:hAnsi="Arial" w:cs="Arial"/>
        </w:rPr>
        <w:t>.</w:t>
      </w:r>
      <w:r w:rsidRPr="00EA65FD">
        <w:rPr>
          <w:rFonts w:ascii="Arial" w:hAnsi="Arial" w:cs="Arial"/>
        </w:rPr>
        <w:br/>
        <w:t xml:space="preserve"> </w:t>
      </w:r>
    </w:p>
    <w:p w14:paraId="50DCA71A" w14:textId="77777777" w:rsidR="0030122D" w:rsidRPr="00EA65FD" w:rsidRDefault="0030122D" w:rsidP="0030122D">
      <w:pPr>
        <w:pStyle w:val="NoSpacing"/>
        <w:ind w:left="540" w:hanging="360"/>
        <w:jc w:val="left"/>
        <w:rPr>
          <w:rFonts w:ascii="Arial" w:hAnsi="Arial" w:cs="Arial"/>
        </w:rPr>
      </w:pPr>
      <w:bookmarkStart w:id="66" w:name="_Hlk141183397"/>
    </w:p>
    <w:p w14:paraId="3F93E615" w14:textId="50867252" w:rsidR="0030122D" w:rsidRPr="00EA65FD" w:rsidRDefault="0030122D" w:rsidP="0030122D">
      <w:pPr>
        <w:pStyle w:val="NoSpacing"/>
        <w:ind w:left="540" w:hanging="360"/>
        <w:jc w:val="left"/>
        <w:rPr>
          <w:rFonts w:ascii="Arial" w:hAnsi="Arial" w:cs="Arial"/>
        </w:rPr>
      </w:pPr>
      <w:r w:rsidRPr="00EA65FD">
        <w:rPr>
          <w:rFonts w:ascii="Arial" w:hAnsi="Arial" w:cs="Arial"/>
        </w:rPr>
        <w:t xml:space="preserve">E.  Appeals and Hearings.   </w:t>
      </w:r>
    </w:p>
    <w:p w14:paraId="27EE81EE" w14:textId="77777777" w:rsidR="0030122D" w:rsidRPr="00EA65FD" w:rsidRDefault="0030122D" w:rsidP="0030122D">
      <w:pPr>
        <w:pStyle w:val="NoSpacing"/>
        <w:ind w:left="900" w:hanging="360"/>
        <w:jc w:val="left"/>
        <w:rPr>
          <w:rFonts w:ascii="Arial" w:hAnsi="Arial" w:cs="Arial"/>
        </w:rPr>
      </w:pPr>
      <w:r w:rsidRPr="00EA65FD">
        <w:rPr>
          <w:rFonts w:ascii="Arial" w:hAnsi="Arial" w:cs="Arial"/>
        </w:rPr>
        <w:t xml:space="preserve">1.   Utilizing Agency determined protocols and timeframes, the Contractor shall provide expertise and necessary assistance in any stage of the appeal process concerning Member, </w:t>
      </w:r>
      <w:proofErr w:type="spellStart"/>
      <w:r w:rsidRPr="00EA65FD">
        <w:rPr>
          <w:rFonts w:ascii="Arial" w:hAnsi="Arial" w:cs="Arial"/>
        </w:rPr>
        <w:t>Hawki</w:t>
      </w:r>
      <w:proofErr w:type="spellEnd"/>
      <w:r w:rsidRPr="00EA65FD">
        <w:rPr>
          <w:rFonts w:ascii="Arial" w:hAnsi="Arial" w:cs="Arial"/>
        </w:rPr>
        <w:t xml:space="preserve">, and IHAWP premiums that result in an appeal, including, but not limited to: </w:t>
      </w:r>
    </w:p>
    <w:p w14:paraId="03FB5A30" w14:textId="77777777" w:rsidR="0030122D" w:rsidRPr="00EA65FD" w:rsidRDefault="0030122D" w:rsidP="0030122D">
      <w:pPr>
        <w:pStyle w:val="NoSpacing"/>
        <w:ind w:left="1440" w:hanging="360"/>
        <w:jc w:val="left"/>
        <w:rPr>
          <w:rFonts w:ascii="Arial" w:hAnsi="Arial" w:cs="Arial"/>
        </w:rPr>
      </w:pPr>
      <w:r w:rsidRPr="00EA65FD">
        <w:rPr>
          <w:rFonts w:ascii="Arial" w:hAnsi="Arial" w:cs="Arial"/>
        </w:rPr>
        <w:t>a)   Research issues as necessary.</w:t>
      </w:r>
    </w:p>
    <w:p w14:paraId="5CBF84EE" w14:textId="77777777" w:rsidR="0030122D" w:rsidRPr="00EA65FD" w:rsidRDefault="0030122D" w:rsidP="0030122D">
      <w:pPr>
        <w:pStyle w:val="NoSpacing"/>
        <w:ind w:left="1440" w:hanging="360"/>
        <w:jc w:val="left"/>
        <w:rPr>
          <w:rFonts w:ascii="Arial" w:hAnsi="Arial" w:cs="Arial"/>
        </w:rPr>
      </w:pPr>
      <w:r w:rsidRPr="00EA65FD">
        <w:rPr>
          <w:rFonts w:ascii="Arial" w:hAnsi="Arial" w:cs="Arial"/>
        </w:rPr>
        <w:t>b)   Provide administrative support in preparing for and participating in appeals.</w:t>
      </w:r>
    </w:p>
    <w:p w14:paraId="3A5B7FB8" w14:textId="77777777" w:rsidR="0030122D" w:rsidRPr="00EA65FD" w:rsidRDefault="0030122D" w:rsidP="0030122D">
      <w:pPr>
        <w:pStyle w:val="NoSpacing"/>
        <w:ind w:left="1440" w:hanging="360"/>
        <w:jc w:val="left"/>
        <w:rPr>
          <w:rFonts w:ascii="Arial" w:hAnsi="Arial" w:cs="Arial"/>
        </w:rPr>
      </w:pPr>
      <w:r w:rsidRPr="00EA65FD">
        <w:rPr>
          <w:rFonts w:ascii="Arial" w:hAnsi="Arial" w:cs="Arial"/>
        </w:rPr>
        <w:t>c)   Provide written statements.</w:t>
      </w:r>
    </w:p>
    <w:p w14:paraId="633F86D7" w14:textId="77777777" w:rsidR="0030122D" w:rsidRPr="00EA65FD" w:rsidRDefault="0030122D" w:rsidP="0030122D">
      <w:pPr>
        <w:pStyle w:val="NoSpacing"/>
        <w:ind w:left="1440" w:hanging="360"/>
        <w:jc w:val="left"/>
        <w:rPr>
          <w:rFonts w:ascii="Arial" w:hAnsi="Arial" w:cs="Arial"/>
        </w:rPr>
      </w:pPr>
      <w:r w:rsidRPr="00EA65FD">
        <w:rPr>
          <w:rFonts w:ascii="Arial" w:hAnsi="Arial" w:cs="Arial"/>
        </w:rPr>
        <w:t>d)   Provide expert testimony where appropriate to defend Agency decisions.</w:t>
      </w:r>
    </w:p>
    <w:p w14:paraId="1724CD82" w14:textId="77777777" w:rsidR="0030122D" w:rsidRPr="00EA65FD" w:rsidRDefault="0030122D" w:rsidP="0030122D">
      <w:pPr>
        <w:pStyle w:val="NoSpacing"/>
        <w:ind w:left="1440" w:hanging="360"/>
        <w:jc w:val="left"/>
        <w:rPr>
          <w:rFonts w:ascii="Arial" w:hAnsi="Arial" w:cs="Arial"/>
        </w:rPr>
      </w:pPr>
      <w:r w:rsidRPr="00EA65FD">
        <w:rPr>
          <w:rFonts w:ascii="Arial" w:hAnsi="Arial" w:cs="Arial"/>
        </w:rPr>
        <w:t>e)   Provide access to any documents or evidence pertinent to the appeal.</w:t>
      </w:r>
    </w:p>
    <w:p w14:paraId="6FD9F073" w14:textId="77777777" w:rsidR="00387354" w:rsidRPr="00EA65FD" w:rsidRDefault="0030122D" w:rsidP="00387354">
      <w:pPr>
        <w:pStyle w:val="NoSpacing"/>
        <w:ind w:left="1440" w:hanging="360"/>
        <w:jc w:val="left"/>
        <w:rPr>
          <w:rFonts w:ascii="Arial" w:hAnsi="Arial" w:cs="Arial"/>
        </w:rPr>
      </w:pPr>
      <w:r w:rsidRPr="00EA65FD">
        <w:rPr>
          <w:rFonts w:ascii="Arial" w:hAnsi="Arial" w:cs="Arial"/>
        </w:rPr>
        <w:t>f)   The Contractor shall submit a quarterly appeals summary report to the Agency, detailing Contractor appeal activities for the quarter and recommendations for process improvements related to unfavorable Administrative Law Judge (ALJ) decisions</w:t>
      </w:r>
      <w:r w:rsidR="00387354" w:rsidRPr="00EA65FD">
        <w:rPr>
          <w:rFonts w:ascii="Arial" w:hAnsi="Arial" w:cs="Arial"/>
        </w:rPr>
        <w:t>.</w:t>
      </w:r>
    </w:p>
    <w:p w14:paraId="3E97B7FF" w14:textId="77777777" w:rsidR="000408A3" w:rsidRPr="00EA65FD" w:rsidRDefault="000408A3" w:rsidP="00387354">
      <w:pPr>
        <w:pStyle w:val="NoSpacing"/>
        <w:ind w:left="1440" w:hanging="360"/>
        <w:jc w:val="left"/>
        <w:rPr>
          <w:rFonts w:ascii="Arial" w:hAnsi="Arial" w:cs="Arial"/>
        </w:rPr>
      </w:pPr>
    </w:p>
    <w:p w14:paraId="38FAD5DE" w14:textId="77777777" w:rsidR="000408A3" w:rsidRDefault="000408A3" w:rsidP="00387354">
      <w:pPr>
        <w:pStyle w:val="NoSpacing"/>
        <w:ind w:left="1440" w:hanging="360"/>
        <w:jc w:val="left"/>
        <w:rPr>
          <w:rFonts w:ascii="Arial" w:hAnsi="Arial" w:cs="Arial"/>
        </w:rPr>
      </w:pPr>
    </w:p>
    <w:bookmarkEnd w:id="66"/>
    <w:p w14:paraId="79ECC12D" w14:textId="6FFD8890" w:rsidR="0030122D" w:rsidRPr="00253EF4" w:rsidRDefault="00387354" w:rsidP="00917EEA">
      <w:pPr>
        <w:pStyle w:val="NoSpacing"/>
        <w:ind w:left="540" w:hanging="360"/>
        <w:jc w:val="left"/>
        <w:rPr>
          <w:rFonts w:ascii="Arial" w:hAnsi="Arial" w:cs="Arial"/>
        </w:rPr>
      </w:pPr>
      <w:r>
        <w:rPr>
          <w:rFonts w:ascii="Arial" w:hAnsi="Arial" w:cs="Arial"/>
        </w:rPr>
        <w:t xml:space="preserve">F.  </w:t>
      </w:r>
      <w:r w:rsidR="0030122D" w:rsidRPr="00253EF4">
        <w:rPr>
          <w:rFonts w:ascii="Arial" w:hAnsi="Arial" w:cs="Arial"/>
        </w:rPr>
        <w:t>Quality Improvement.</w:t>
      </w:r>
    </w:p>
    <w:p w14:paraId="0ABBCA18" w14:textId="480CF564" w:rsidR="0030122D" w:rsidRPr="00EA65FD" w:rsidRDefault="0030122D" w:rsidP="0030122D">
      <w:pPr>
        <w:pStyle w:val="NoSpacing"/>
        <w:ind w:left="900" w:hanging="360"/>
        <w:jc w:val="left"/>
        <w:rPr>
          <w:rFonts w:ascii="Arial" w:hAnsi="Arial" w:cs="Arial"/>
        </w:rPr>
      </w:pPr>
      <w:r w:rsidRPr="00253EF4">
        <w:rPr>
          <w:rFonts w:ascii="Arial" w:hAnsi="Arial" w:cs="Arial"/>
        </w:rPr>
        <w:t xml:space="preserve">1.   The Contractor shall </w:t>
      </w:r>
      <w:r w:rsidR="00FC0B69">
        <w:rPr>
          <w:rFonts w:ascii="Arial" w:hAnsi="Arial" w:cs="Arial"/>
        </w:rPr>
        <w:t xml:space="preserve">develop, </w:t>
      </w:r>
      <w:r w:rsidRPr="00253EF4">
        <w:rPr>
          <w:rFonts w:ascii="Arial" w:hAnsi="Arial" w:cs="Arial"/>
        </w:rPr>
        <w:t>implement</w:t>
      </w:r>
      <w:r w:rsidR="00572D9E">
        <w:rPr>
          <w:rFonts w:ascii="Arial" w:hAnsi="Arial" w:cs="Arial"/>
        </w:rPr>
        <w:t>,</w:t>
      </w:r>
      <w:r w:rsidR="00FC0B69">
        <w:rPr>
          <w:rFonts w:ascii="Arial" w:hAnsi="Arial" w:cs="Arial"/>
        </w:rPr>
        <w:t xml:space="preserve"> and adhere to Agency approved</w:t>
      </w:r>
      <w:r w:rsidRPr="00253EF4">
        <w:rPr>
          <w:rFonts w:ascii="Arial" w:hAnsi="Arial" w:cs="Arial"/>
        </w:rPr>
        <w:t xml:space="preserve"> quality improvement procedures that are based on proactive improvements rather than retroactive responses. The Contractor must understand the nature of and participate in quality improvement procedures that may occur in response to critical situations and shall assist in the </w:t>
      </w:r>
      <w:r w:rsidRPr="00EA65FD">
        <w:rPr>
          <w:rFonts w:ascii="Arial" w:hAnsi="Arial" w:cs="Arial"/>
        </w:rPr>
        <w:t>planning and implementation of quality improvement procedures based on proactive improvement. Duties include, but are not limited to:</w:t>
      </w:r>
    </w:p>
    <w:p w14:paraId="6144C02D" w14:textId="77777777" w:rsidR="0030122D" w:rsidRPr="00EA65FD" w:rsidRDefault="0030122D" w:rsidP="0030122D">
      <w:pPr>
        <w:pStyle w:val="NoSpacing"/>
        <w:ind w:left="1440" w:hanging="360"/>
        <w:jc w:val="left"/>
        <w:rPr>
          <w:rFonts w:ascii="Arial" w:hAnsi="Arial" w:cs="Arial"/>
        </w:rPr>
      </w:pPr>
      <w:r w:rsidRPr="00EA65FD">
        <w:rPr>
          <w:rFonts w:ascii="Arial" w:hAnsi="Arial" w:cs="Arial"/>
        </w:rPr>
        <w:t>a)   Monitor the quality and accuracy of the Contractor’s own work.</w:t>
      </w:r>
    </w:p>
    <w:p w14:paraId="258D66CD" w14:textId="77777777" w:rsidR="0030122D" w:rsidRPr="00EA65FD" w:rsidRDefault="0030122D" w:rsidP="0030122D">
      <w:pPr>
        <w:pStyle w:val="NoSpacing"/>
        <w:ind w:left="1440" w:hanging="360"/>
        <w:jc w:val="left"/>
        <w:rPr>
          <w:rFonts w:ascii="Arial" w:hAnsi="Arial" w:cs="Arial"/>
        </w:rPr>
      </w:pPr>
      <w:r w:rsidRPr="00EA65FD">
        <w:rPr>
          <w:rFonts w:ascii="Arial" w:hAnsi="Arial" w:cs="Arial"/>
        </w:rPr>
        <w:t>b)   Monitor a statistically significant sample of calls to ensure the information being provided by CSRs is accurate and provide additional CSR training as needed.</w:t>
      </w:r>
    </w:p>
    <w:p w14:paraId="3CAD81E4" w14:textId="1973B364" w:rsidR="0030122D" w:rsidRPr="00EA65FD" w:rsidRDefault="0030122D" w:rsidP="0030122D">
      <w:pPr>
        <w:pStyle w:val="NoSpacing"/>
        <w:ind w:left="1440" w:hanging="360"/>
        <w:jc w:val="left"/>
        <w:rPr>
          <w:rFonts w:ascii="Arial" w:hAnsi="Arial" w:cs="Arial"/>
        </w:rPr>
      </w:pPr>
      <w:bookmarkStart w:id="67" w:name="_Hlk176528282"/>
      <w:del w:id="68" w:author="McCaughey, Traci" w:date="2024-09-06T15:15:00Z" w16du:dateUtc="2024-09-06T20:15:00Z">
        <w:r w:rsidRPr="00EA65FD" w:rsidDel="0004679F">
          <w:rPr>
            <w:rFonts w:ascii="Arial" w:hAnsi="Arial" w:cs="Arial"/>
          </w:rPr>
          <w:delText>b</w:delText>
        </w:r>
      </w:del>
      <w:ins w:id="69" w:author="McCaughey, Traci" w:date="2024-09-06T15:15:00Z" w16du:dateUtc="2024-09-06T20:15:00Z">
        <w:r w:rsidR="0004679F">
          <w:rPr>
            <w:rFonts w:ascii="Arial" w:hAnsi="Arial" w:cs="Arial"/>
          </w:rPr>
          <w:t>c</w:t>
        </w:r>
      </w:ins>
      <w:r w:rsidRPr="00EA65FD">
        <w:rPr>
          <w:rFonts w:ascii="Arial" w:hAnsi="Arial" w:cs="Arial"/>
        </w:rPr>
        <w:t>)   Perform continuous workflow analysis to improve performance of Contractor functions and submit quarterly reports of the quality assurance activities, findings, and corrective actions, if any, to the Agency electronically.</w:t>
      </w:r>
    </w:p>
    <w:p w14:paraId="675CE33D" w14:textId="2CE3AFE8" w:rsidR="0030122D" w:rsidRPr="00EA65FD" w:rsidRDefault="0030122D" w:rsidP="0030122D">
      <w:pPr>
        <w:pStyle w:val="NoSpacing"/>
        <w:ind w:left="1440" w:hanging="360"/>
        <w:jc w:val="left"/>
        <w:rPr>
          <w:rFonts w:ascii="Arial" w:hAnsi="Arial" w:cs="Arial"/>
        </w:rPr>
      </w:pPr>
      <w:del w:id="70" w:author="McCaughey, Traci" w:date="2024-09-06T15:15:00Z" w16du:dateUtc="2024-09-06T20:15:00Z">
        <w:r w:rsidRPr="00EA65FD" w:rsidDel="0004679F">
          <w:rPr>
            <w:rFonts w:ascii="Arial" w:hAnsi="Arial" w:cs="Arial"/>
          </w:rPr>
          <w:lastRenderedPageBreak/>
          <w:delText>c</w:delText>
        </w:r>
      </w:del>
      <w:ins w:id="71" w:author="McCaughey, Traci" w:date="2024-09-06T15:15:00Z" w16du:dateUtc="2024-09-06T20:15:00Z">
        <w:r w:rsidR="0004679F">
          <w:rPr>
            <w:rFonts w:ascii="Arial" w:hAnsi="Arial" w:cs="Arial"/>
          </w:rPr>
          <w:t>d</w:t>
        </w:r>
      </w:ins>
      <w:r w:rsidRPr="00EA65FD">
        <w:rPr>
          <w:rFonts w:ascii="Arial" w:hAnsi="Arial" w:cs="Arial"/>
        </w:rPr>
        <w:t>)   Provide the Agency with a description of any changes to the workflow for approval prior to implementation.</w:t>
      </w:r>
      <w:bookmarkEnd w:id="67"/>
      <w:r w:rsidRPr="00EA65FD">
        <w:rPr>
          <w:rFonts w:ascii="Arial" w:hAnsi="Arial" w:cs="Arial"/>
        </w:rPr>
        <w:br/>
      </w:r>
    </w:p>
    <w:p w14:paraId="71868C13" w14:textId="77777777" w:rsidR="0030122D" w:rsidRPr="00EA65FD" w:rsidRDefault="0030122D" w:rsidP="0030122D">
      <w:pPr>
        <w:pStyle w:val="NoSpacing"/>
        <w:ind w:left="1440" w:hanging="360"/>
        <w:jc w:val="left"/>
        <w:rPr>
          <w:rFonts w:ascii="Arial" w:hAnsi="Arial" w:cs="Arial"/>
        </w:rPr>
      </w:pPr>
    </w:p>
    <w:p w14:paraId="51B8AAD7" w14:textId="77777777" w:rsidR="0030122D" w:rsidRPr="00EA65FD" w:rsidRDefault="0030122D" w:rsidP="0030122D">
      <w:pPr>
        <w:pStyle w:val="NoSpacing"/>
        <w:ind w:left="540" w:hanging="360"/>
        <w:jc w:val="left"/>
        <w:rPr>
          <w:rFonts w:ascii="Arial" w:hAnsi="Arial" w:cs="Arial"/>
        </w:rPr>
      </w:pPr>
      <w:bookmarkStart w:id="72" w:name="_Hlk140241805"/>
      <w:r w:rsidRPr="00EA65FD">
        <w:rPr>
          <w:rFonts w:ascii="Arial" w:hAnsi="Arial" w:cs="Arial"/>
        </w:rPr>
        <w:t>G.  Performance Reporting and Corrective Actions.</w:t>
      </w:r>
    </w:p>
    <w:p w14:paraId="347ED059" w14:textId="59EB03C1" w:rsidR="0030122D" w:rsidRPr="00EA65FD" w:rsidRDefault="0030122D" w:rsidP="0030122D">
      <w:pPr>
        <w:pStyle w:val="NoSpacing"/>
        <w:ind w:left="900" w:hanging="360"/>
        <w:jc w:val="left"/>
        <w:rPr>
          <w:rFonts w:ascii="Arial" w:hAnsi="Arial" w:cs="Arial"/>
        </w:rPr>
      </w:pPr>
      <w:r w:rsidRPr="00EA65FD">
        <w:rPr>
          <w:rFonts w:ascii="Arial" w:hAnsi="Arial" w:cs="Arial"/>
        </w:rPr>
        <w:t>1.   The Contractor shall submit monthly performance reports using an Agency-approved format</w:t>
      </w:r>
      <w:proofErr w:type="gramStart"/>
      <w:r w:rsidRPr="00EA65FD">
        <w:rPr>
          <w:rFonts w:ascii="Arial" w:hAnsi="Arial" w:cs="Arial"/>
        </w:rPr>
        <w:t>, ,</w:t>
      </w:r>
      <w:proofErr w:type="gramEnd"/>
      <w:r w:rsidRPr="00EA65FD">
        <w:rPr>
          <w:rFonts w:ascii="Arial" w:hAnsi="Arial" w:cs="Arial"/>
        </w:rPr>
        <w:t xml:space="preserve"> detailing all deliverables and performance measures that have been met or unmet during the month. This report shall be submitted</w:t>
      </w:r>
      <w:r w:rsidR="00387354" w:rsidRPr="00EA65FD">
        <w:rPr>
          <w:rFonts w:ascii="Arial" w:hAnsi="Arial" w:cs="Arial"/>
        </w:rPr>
        <w:t xml:space="preserve"> prior to</w:t>
      </w:r>
      <w:r w:rsidRPr="00EA65FD">
        <w:rPr>
          <w:rFonts w:ascii="Arial" w:hAnsi="Arial" w:cs="Arial"/>
        </w:rPr>
        <w:t xml:space="preserve"> the monthly </w:t>
      </w:r>
      <w:r w:rsidR="00F41D94" w:rsidRPr="00EA65FD">
        <w:rPr>
          <w:rFonts w:ascii="Arial" w:hAnsi="Arial" w:cs="Arial"/>
        </w:rPr>
        <w:t>I</w:t>
      </w:r>
      <w:r w:rsidRPr="00EA65FD">
        <w:rPr>
          <w:rFonts w:ascii="Arial" w:hAnsi="Arial" w:cs="Arial"/>
        </w:rPr>
        <w:t>nvoice.</w:t>
      </w:r>
      <w:r w:rsidRPr="00EA65FD">
        <w:rPr>
          <w:rFonts w:ascii="Arial" w:hAnsi="Arial" w:cs="Arial"/>
        </w:rPr>
        <w:br/>
      </w:r>
    </w:p>
    <w:p w14:paraId="000BC2CC" w14:textId="06804C7D" w:rsidR="0030122D" w:rsidRPr="00EA65FD" w:rsidRDefault="0030122D" w:rsidP="0030122D">
      <w:pPr>
        <w:pStyle w:val="NoSpacing"/>
        <w:ind w:left="900" w:hanging="360"/>
        <w:jc w:val="left"/>
        <w:rPr>
          <w:rFonts w:ascii="Arial" w:hAnsi="Arial" w:cs="Arial"/>
        </w:rPr>
      </w:pPr>
      <w:r w:rsidRPr="00EA65FD">
        <w:rPr>
          <w:rFonts w:ascii="Arial" w:hAnsi="Arial" w:cs="Arial"/>
        </w:rPr>
        <w:t xml:space="preserve">2.   The Contractor shall provide written notification to the Agency within two (2) </w:t>
      </w:r>
      <w:r w:rsidR="000146B3" w:rsidRPr="00EA65FD">
        <w:rPr>
          <w:rFonts w:ascii="Arial" w:hAnsi="Arial" w:cs="Arial"/>
        </w:rPr>
        <w:t xml:space="preserve">Business Days </w:t>
      </w:r>
      <w:r w:rsidRPr="00EA65FD">
        <w:rPr>
          <w:rFonts w:ascii="Arial" w:hAnsi="Arial" w:cs="Arial"/>
        </w:rPr>
        <w:t xml:space="preserve">of discovery of any problems, concerns, or issues of non-compliance. </w:t>
      </w:r>
      <w:r w:rsidRPr="00EA65FD">
        <w:rPr>
          <w:rFonts w:ascii="Arial" w:hAnsi="Arial" w:cs="Arial"/>
        </w:rPr>
        <w:br/>
      </w:r>
    </w:p>
    <w:p w14:paraId="5E3CC521" w14:textId="77777777" w:rsidR="0030122D" w:rsidRPr="00253EF4" w:rsidRDefault="0030122D" w:rsidP="0030122D">
      <w:pPr>
        <w:pStyle w:val="NoSpacing"/>
        <w:ind w:left="900" w:hanging="360"/>
        <w:jc w:val="left"/>
        <w:rPr>
          <w:rFonts w:ascii="Arial" w:hAnsi="Arial" w:cs="Arial"/>
        </w:rPr>
      </w:pPr>
      <w:r w:rsidRPr="00EA65FD">
        <w:rPr>
          <w:rFonts w:ascii="Arial" w:hAnsi="Arial" w:cs="Arial"/>
        </w:rPr>
        <w:t xml:space="preserve">3.   The Contractor shall maintain </w:t>
      </w:r>
      <w:r w:rsidRPr="00253EF4">
        <w:rPr>
          <w:rFonts w:ascii="Arial" w:hAnsi="Arial" w:cs="Arial"/>
        </w:rPr>
        <w:t xml:space="preserve">records of such reports and other related communications issued in writing </w:t>
      </w:r>
      <w:proofErr w:type="gramStart"/>
      <w:r w:rsidRPr="00253EF4">
        <w:rPr>
          <w:rFonts w:ascii="Arial" w:hAnsi="Arial" w:cs="Arial"/>
        </w:rPr>
        <w:t>during the course of</w:t>
      </w:r>
      <w:proofErr w:type="gramEnd"/>
      <w:r w:rsidRPr="00253EF4">
        <w:rPr>
          <w:rFonts w:ascii="Arial" w:hAnsi="Arial" w:cs="Arial"/>
        </w:rPr>
        <w:t xml:space="preserve"> Contract performance.  </w:t>
      </w:r>
      <w:r w:rsidRPr="00253EF4">
        <w:rPr>
          <w:rFonts w:ascii="Arial" w:hAnsi="Arial" w:cs="Arial"/>
        </w:rPr>
        <w:br/>
      </w:r>
    </w:p>
    <w:p w14:paraId="09C68100" w14:textId="6C164583" w:rsidR="0030122D" w:rsidRPr="00253EF4" w:rsidRDefault="0030122D" w:rsidP="0030122D">
      <w:pPr>
        <w:pStyle w:val="NoSpacing"/>
        <w:ind w:left="900" w:hanging="360"/>
        <w:jc w:val="left"/>
        <w:rPr>
          <w:rFonts w:ascii="Arial" w:hAnsi="Arial" w:cs="Arial"/>
        </w:rPr>
      </w:pPr>
      <w:r w:rsidRPr="00253EF4">
        <w:rPr>
          <w:rFonts w:ascii="Arial" w:hAnsi="Arial" w:cs="Arial"/>
        </w:rPr>
        <w:t>4.   The Agency has final authority to approve problem-resolution activities.</w:t>
      </w:r>
      <w:r w:rsidRPr="00253EF4">
        <w:rPr>
          <w:rFonts w:ascii="Arial" w:hAnsi="Arial" w:cs="Arial"/>
        </w:rPr>
        <w:br/>
      </w:r>
      <w:bookmarkEnd w:id="72"/>
    </w:p>
    <w:p w14:paraId="1F4F9B91" w14:textId="77777777" w:rsidR="0030122D" w:rsidRPr="00253EF4" w:rsidRDefault="0030122D" w:rsidP="0030122D">
      <w:pPr>
        <w:pStyle w:val="NoSpacing"/>
        <w:ind w:left="900" w:hanging="360"/>
        <w:jc w:val="left"/>
        <w:rPr>
          <w:rFonts w:ascii="Arial" w:hAnsi="Arial" w:cs="Arial"/>
        </w:rPr>
      </w:pPr>
    </w:p>
    <w:p w14:paraId="4C0FD6DA" w14:textId="77777777" w:rsidR="0030122D" w:rsidRPr="00253EF4" w:rsidRDefault="0030122D" w:rsidP="0030122D">
      <w:pPr>
        <w:pStyle w:val="NoSpacing"/>
        <w:ind w:left="540" w:hanging="360"/>
        <w:jc w:val="left"/>
        <w:rPr>
          <w:rFonts w:ascii="Arial" w:hAnsi="Arial" w:cs="Arial"/>
        </w:rPr>
      </w:pPr>
      <w:r w:rsidRPr="00253EF4">
        <w:rPr>
          <w:rFonts w:ascii="Arial" w:hAnsi="Arial" w:cs="Arial"/>
        </w:rPr>
        <w:t>H.  Requests for Information.</w:t>
      </w:r>
    </w:p>
    <w:p w14:paraId="16B2467C" w14:textId="209D593B" w:rsidR="0030122D" w:rsidRPr="00253EF4" w:rsidRDefault="0030122D" w:rsidP="0030122D">
      <w:pPr>
        <w:pStyle w:val="NoSpacing"/>
        <w:tabs>
          <w:tab w:val="left" w:pos="3150"/>
        </w:tabs>
        <w:ind w:left="900" w:hanging="360"/>
        <w:jc w:val="left"/>
        <w:rPr>
          <w:rFonts w:ascii="Arial" w:hAnsi="Arial" w:cs="Arial"/>
        </w:rPr>
      </w:pPr>
      <w:r w:rsidRPr="00253EF4">
        <w:rPr>
          <w:rFonts w:ascii="Arial" w:hAnsi="Arial" w:cs="Arial"/>
        </w:rPr>
        <w:t>1.   The Contractor shall respond to Agency requests for information and other requests for assistance within the timeframe that the Agency specifies. The Contractor shall provide</w:t>
      </w:r>
      <w:r w:rsidR="00387354">
        <w:rPr>
          <w:rFonts w:ascii="Arial" w:hAnsi="Arial" w:cs="Arial"/>
        </w:rPr>
        <w:t xml:space="preserve"> to the Agency for review and approval any</w:t>
      </w:r>
      <w:r w:rsidRPr="00253EF4">
        <w:rPr>
          <w:rFonts w:ascii="Arial" w:hAnsi="Arial" w:cs="Arial"/>
        </w:rPr>
        <w:t xml:space="preserve"> information in response to:</w:t>
      </w:r>
    </w:p>
    <w:p w14:paraId="5046BBFE" w14:textId="77777777" w:rsidR="0030122D" w:rsidRPr="00EA65FD" w:rsidRDefault="0030122D" w:rsidP="0030122D">
      <w:pPr>
        <w:pStyle w:val="NoSpacing"/>
        <w:ind w:left="1440" w:hanging="360"/>
        <w:jc w:val="left"/>
        <w:rPr>
          <w:rFonts w:ascii="Arial" w:hAnsi="Arial" w:cs="Arial"/>
        </w:rPr>
      </w:pPr>
      <w:r w:rsidRPr="00253EF4">
        <w:rPr>
          <w:rFonts w:ascii="Arial" w:hAnsi="Arial" w:cs="Arial"/>
        </w:rPr>
        <w:t>a</w:t>
      </w:r>
      <w:r w:rsidRPr="00EA65FD">
        <w:rPr>
          <w:rFonts w:ascii="Arial" w:hAnsi="Arial" w:cs="Arial"/>
        </w:rPr>
        <w:t>)   FOIA requests.</w:t>
      </w:r>
    </w:p>
    <w:p w14:paraId="44A6DAE9" w14:textId="77777777" w:rsidR="0030122D" w:rsidRPr="00EA65FD" w:rsidRDefault="0030122D" w:rsidP="0030122D">
      <w:pPr>
        <w:pStyle w:val="NoSpacing"/>
        <w:ind w:left="1440" w:hanging="360"/>
        <w:jc w:val="left"/>
        <w:rPr>
          <w:rFonts w:ascii="Arial" w:hAnsi="Arial" w:cs="Arial"/>
        </w:rPr>
      </w:pPr>
      <w:r w:rsidRPr="00EA65FD">
        <w:rPr>
          <w:rFonts w:ascii="Arial" w:hAnsi="Arial" w:cs="Arial"/>
        </w:rPr>
        <w:t>b)   RFIs from Iowa Legislators, Ombudsman’s Office, and other state or federal government offices.</w:t>
      </w:r>
    </w:p>
    <w:p w14:paraId="5028FC1A" w14:textId="77777777" w:rsidR="0030122D" w:rsidRPr="00EA65FD" w:rsidRDefault="0030122D" w:rsidP="0030122D">
      <w:pPr>
        <w:pStyle w:val="NoSpacing"/>
        <w:ind w:left="1440" w:hanging="360"/>
        <w:jc w:val="left"/>
        <w:rPr>
          <w:rFonts w:ascii="Arial" w:hAnsi="Arial" w:cs="Arial"/>
        </w:rPr>
      </w:pPr>
      <w:r w:rsidRPr="00EA65FD">
        <w:rPr>
          <w:rFonts w:ascii="Arial" w:hAnsi="Arial" w:cs="Arial"/>
        </w:rPr>
        <w:t>c)   Open Records Act requests, as required in Iowa Code Chapter 22.</w:t>
      </w:r>
    </w:p>
    <w:p w14:paraId="4F5C5B05" w14:textId="77777777" w:rsidR="0030122D" w:rsidRPr="00EA65FD" w:rsidRDefault="0030122D" w:rsidP="0030122D">
      <w:pPr>
        <w:pStyle w:val="NoSpacing"/>
        <w:ind w:left="1440" w:hanging="360"/>
        <w:jc w:val="left"/>
        <w:rPr>
          <w:rFonts w:ascii="Arial" w:hAnsi="Arial" w:cs="Arial"/>
        </w:rPr>
      </w:pPr>
      <w:r w:rsidRPr="00EA65FD">
        <w:rPr>
          <w:rFonts w:ascii="Arial" w:hAnsi="Arial" w:cs="Arial"/>
        </w:rPr>
        <w:t>d)   Miscellaneous requests.</w:t>
      </w:r>
    </w:p>
    <w:p w14:paraId="251CA609" w14:textId="56F26059" w:rsidR="0030122D" w:rsidRPr="00EA65FD" w:rsidRDefault="0030122D" w:rsidP="0030122D">
      <w:pPr>
        <w:pStyle w:val="NoSpacing"/>
        <w:ind w:left="1440" w:hanging="360"/>
        <w:jc w:val="left"/>
        <w:rPr>
          <w:rFonts w:ascii="Arial" w:hAnsi="Arial" w:cs="Arial"/>
        </w:rPr>
      </w:pPr>
      <w:r w:rsidRPr="00EA65FD">
        <w:rPr>
          <w:rFonts w:ascii="Arial" w:hAnsi="Arial" w:cs="Arial"/>
        </w:rPr>
        <w:t xml:space="preserve">e)   The Contractor shall track and trend the State Ombudsman inquiries received, the resolution of each inquiry, and provide the Agency a quarterly report of the information. The Contractor shall </w:t>
      </w:r>
      <w:r w:rsidR="00387354" w:rsidRPr="00EA65FD">
        <w:rPr>
          <w:rFonts w:ascii="Arial" w:hAnsi="Arial" w:cs="Arial"/>
        </w:rPr>
        <w:t xml:space="preserve">work cooperatively </w:t>
      </w:r>
      <w:r w:rsidRPr="00EA65FD">
        <w:rPr>
          <w:rFonts w:ascii="Arial" w:hAnsi="Arial" w:cs="Arial"/>
        </w:rPr>
        <w:t xml:space="preserve">with the Agency </w:t>
      </w:r>
      <w:r w:rsidR="007B440A" w:rsidRPr="00EA65FD">
        <w:rPr>
          <w:rFonts w:ascii="Arial" w:hAnsi="Arial" w:cs="Arial"/>
        </w:rPr>
        <w:t>in</w:t>
      </w:r>
      <w:r w:rsidR="00387354" w:rsidRPr="00EA65FD">
        <w:rPr>
          <w:rFonts w:ascii="Arial" w:hAnsi="Arial" w:cs="Arial"/>
        </w:rPr>
        <w:t xml:space="preserve"> determining</w:t>
      </w:r>
      <w:r w:rsidRPr="00EA65FD">
        <w:rPr>
          <w:rFonts w:ascii="Arial" w:hAnsi="Arial" w:cs="Arial"/>
        </w:rPr>
        <w:t xml:space="preserve"> the details to be included in th</w:t>
      </w:r>
      <w:r w:rsidR="00387354" w:rsidRPr="00EA65FD">
        <w:rPr>
          <w:rFonts w:ascii="Arial" w:hAnsi="Arial" w:cs="Arial"/>
        </w:rPr>
        <w:t>is quarterly</w:t>
      </w:r>
      <w:r w:rsidRPr="00EA65FD">
        <w:rPr>
          <w:rFonts w:ascii="Arial" w:hAnsi="Arial" w:cs="Arial"/>
        </w:rPr>
        <w:t xml:space="preserve"> report. The Contractor shall maintain a log of all inquiries including the final disposition/resolution, such as substantiated, partially substantiated, not substantiated, resolved, etc.</w:t>
      </w:r>
      <w:r w:rsidRPr="00EA65FD">
        <w:rPr>
          <w:rFonts w:ascii="Arial" w:hAnsi="Arial" w:cs="Arial"/>
        </w:rPr>
        <w:br/>
      </w:r>
    </w:p>
    <w:p w14:paraId="571A6B3A" w14:textId="77777777" w:rsidR="0030122D" w:rsidRPr="00EA65FD" w:rsidRDefault="0030122D" w:rsidP="0030122D">
      <w:pPr>
        <w:pStyle w:val="NoSpacing"/>
        <w:ind w:left="900" w:hanging="360"/>
        <w:jc w:val="left"/>
        <w:rPr>
          <w:rFonts w:ascii="Arial" w:hAnsi="Arial" w:cs="Arial"/>
        </w:rPr>
      </w:pPr>
      <w:r w:rsidRPr="00EA65FD">
        <w:rPr>
          <w:rFonts w:ascii="Arial" w:hAnsi="Arial" w:cs="Arial"/>
        </w:rPr>
        <w:t>2.   The Contractor shall comply with information protocols and response timeframes as determined by the Agency.</w:t>
      </w:r>
    </w:p>
    <w:p w14:paraId="2B90869C" w14:textId="056132AC" w:rsidR="0030122D" w:rsidRPr="00EA65FD" w:rsidDel="00FD2D62" w:rsidRDefault="0030122D" w:rsidP="0030122D">
      <w:pPr>
        <w:pStyle w:val="NoSpacing"/>
        <w:ind w:left="810" w:hanging="360"/>
        <w:jc w:val="left"/>
        <w:rPr>
          <w:del w:id="73" w:author="McCaughey, Traci [HHS]" w:date="2024-09-20T16:11:00Z" w16du:dateUtc="2024-09-20T21:11:00Z"/>
          <w:rFonts w:ascii="Arial" w:hAnsi="Arial" w:cs="Arial"/>
        </w:rPr>
      </w:pPr>
    </w:p>
    <w:p w14:paraId="6288CFC8" w14:textId="77777777" w:rsidR="0030122D" w:rsidRPr="00EA65FD" w:rsidRDefault="0030122D" w:rsidP="0030122D">
      <w:pPr>
        <w:pStyle w:val="NoSpacing"/>
        <w:ind w:left="810" w:hanging="360"/>
        <w:jc w:val="left"/>
        <w:rPr>
          <w:rFonts w:ascii="Arial" w:hAnsi="Arial" w:cs="Arial"/>
        </w:rPr>
      </w:pPr>
    </w:p>
    <w:p w14:paraId="359825F1" w14:textId="77777777" w:rsidR="0030122D" w:rsidRPr="00EA65FD" w:rsidRDefault="0030122D" w:rsidP="0030122D">
      <w:pPr>
        <w:pStyle w:val="NoSpacing"/>
        <w:numPr>
          <w:ilvl w:val="0"/>
          <w:numId w:val="8"/>
        </w:numPr>
        <w:ind w:left="540" w:hanging="360"/>
        <w:jc w:val="left"/>
        <w:rPr>
          <w:rFonts w:ascii="Arial" w:hAnsi="Arial" w:cs="Arial"/>
        </w:rPr>
      </w:pPr>
      <w:bookmarkStart w:id="74" w:name="_Hlk142657337"/>
      <w:bookmarkStart w:id="75" w:name="_Hlk166078263"/>
      <w:r w:rsidRPr="00EA65FD">
        <w:rPr>
          <w:rFonts w:ascii="Arial" w:hAnsi="Arial" w:cs="Arial"/>
        </w:rPr>
        <w:t>Call Center General Requirements.</w:t>
      </w:r>
    </w:p>
    <w:p w14:paraId="28F452D0" w14:textId="77777777" w:rsidR="0030122D" w:rsidRPr="00253EF4" w:rsidRDefault="0030122D" w:rsidP="0030122D">
      <w:pPr>
        <w:pStyle w:val="NoSpacing"/>
        <w:numPr>
          <w:ilvl w:val="0"/>
          <w:numId w:val="7"/>
        </w:numPr>
        <w:ind w:left="900"/>
        <w:jc w:val="left"/>
        <w:rPr>
          <w:rFonts w:ascii="Arial" w:hAnsi="Arial" w:cs="Arial"/>
        </w:rPr>
      </w:pPr>
      <w:r w:rsidRPr="00EA65FD">
        <w:rPr>
          <w:rFonts w:ascii="Arial" w:hAnsi="Arial" w:cs="Arial"/>
        </w:rPr>
        <w:t xml:space="preserve">The Contractor shall staff and operate the Call Center located at the Iowa Medicaid permanent facility </w:t>
      </w:r>
      <w:r w:rsidRPr="00253EF4">
        <w:rPr>
          <w:rFonts w:ascii="Arial" w:hAnsi="Arial" w:cs="Arial"/>
        </w:rPr>
        <w:t xml:space="preserve">during Business Hours, unless otherwise pre-approved by the Agency. </w:t>
      </w:r>
      <w:r w:rsidRPr="00253EF4">
        <w:rPr>
          <w:rFonts w:ascii="Arial" w:hAnsi="Arial" w:cs="Arial"/>
        </w:rPr>
        <w:br/>
      </w:r>
    </w:p>
    <w:p w14:paraId="4019BB3F" w14:textId="77777777" w:rsidR="0030122D" w:rsidRPr="00253EF4" w:rsidRDefault="0030122D" w:rsidP="0030122D">
      <w:pPr>
        <w:pStyle w:val="NoSpacing"/>
        <w:numPr>
          <w:ilvl w:val="0"/>
          <w:numId w:val="7"/>
        </w:numPr>
        <w:ind w:left="900"/>
        <w:jc w:val="left"/>
        <w:rPr>
          <w:rFonts w:ascii="Arial" w:hAnsi="Arial" w:cs="Arial"/>
        </w:rPr>
      </w:pPr>
      <w:r w:rsidRPr="00253EF4">
        <w:rPr>
          <w:rFonts w:ascii="Arial" w:hAnsi="Arial" w:cs="Arial"/>
        </w:rPr>
        <w:t>The Contractor shall be responsible for:</w:t>
      </w:r>
    </w:p>
    <w:p w14:paraId="363136E1" w14:textId="77777777" w:rsidR="0030122D" w:rsidRPr="00253EF4" w:rsidRDefault="0030122D" w:rsidP="0030122D">
      <w:pPr>
        <w:pStyle w:val="NoSpacing"/>
        <w:numPr>
          <w:ilvl w:val="0"/>
          <w:numId w:val="18"/>
        </w:numPr>
        <w:ind w:left="1440"/>
        <w:jc w:val="left"/>
        <w:rPr>
          <w:rFonts w:ascii="Arial" w:hAnsi="Arial" w:cs="Arial"/>
        </w:rPr>
      </w:pPr>
      <w:r w:rsidRPr="00253EF4">
        <w:rPr>
          <w:rFonts w:ascii="Arial" w:hAnsi="Arial" w:cs="Arial"/>
        </w:rPr>
        <w:t xml:space="preserve">Answering the Agency’s dedicated toll-free telephone lines to provide general information on the Medicaid and </w:t>
      </w:r>
      <w:proofErr w:type="spellStart"/>
      <w:r w:rsidRPr="00253EF4">
        <w:rPr>
          <w:rFonts w:ascii="Arial" w:hAnsi="Arial" w:cs="Arial"/>
        </w:rPr>
        <w:t>Hawki</w:t>
      </w:r>
      <w:proofErr w:type="spellEnd"/>
      <w:r w:rsidRPr="00253EF4">
        <w:rPr>
          <w:rFonts w:ascii="Arial" w:hAnsi="Arial" w:cs="Arial"/>
        </w:rPr>
        <w:t xml:space="preserve"> programs.</w:t>
      </w:r>
    </w:p>
    <w:p w14:paraId="19132B29" w14:textId="77777777" w:rsidR="0030122D" w:rsidRPr="00253EF4" w:rsidRDefault="0030122D" w:rsidP="0030122D">
      <w:pPr>
        <w:pStyle w:val="NoSpacing"/>
        <w:numPr>
          <w:ilvl w:val="0"/>
          <w:numId w:val="18"/>
        </w:numPr>
        <w:ind w:left="1440"/>
        <w:jc w:val="left"/>
        <w:rPr>
          <w:rFonts w:ascii="Arial" w:hAnsi="Arial" w:cs="Arial"/>
        </w:rPr>
      </w:pPr>
      <w:r w:rsidRPr="00253EF4">
        <w:rPr>
          <w:rFonts w:ascii="Arial" w:hAnsi="Arial" w:cs="Arial"/>
        </w:rPr>
        <w:t xml:space="preserve">Medicaid and </w:t>
      </w:r>
      <w:proofErr w:type="spellStart"/>
      <w:r w:rsidRPr="00253EF4">
        <w:rPr>
          <w:rFonts w:ascii="Arial" w:hAnsi="Arial" w:cs="Arial"/>
        </w:rPr>
        <w:t>Hawki</w:t>
      </w:r>
      <w:proofErr w:type="spellEnd"/>
      <w:r w:rsidRPr="00253EF4">
        <w:rPr>
          <w:rFonts w:ascii="Arial" w:hAnsi="Arial" w:cs="Arial"/>
        </w:rPr>
        <w:t xml:space="preserve"> Member health care questions.</w:t>
      </w:r>
    </w:p>
    <w:p w14:paraId="0F6B7A12" w14:textId="77777777" w:rsidR="0030122D" w:rsidRPr="00253EF4" w:rsidRDefault="0030122D" w:rsidP="0030122D">
      <w:pPr>
        <w:pStyle w:val="NoSpacing"/>
        <w:numPr>
          <w:ilvl w:val="0"/>
          <w:numId w:val="18"/>
        </w:numPr>
        <w:ind w:left="1440"/>
        <w:jc w:val="left"/>
        <w:rPr>
          <w:rFonts w:ascii="Arial" w:hAnsi="Arial" w:cs="Arial"/>
        </w:rPr>
      </w:pPr>
      <w:r w:rsidRPr="00253EF4">
        <w:rPr>
          <w:rFonts w:ascii="Arial" w:hAnsi="Arial" w:cs="Arial"/>
        </w:rPr>
        <w:t>Enrollment and Choice Counseling questions.</w:t>
      </w:r>
    </w:p>
    <w:p w14:paraId="2936C488" w14:textId="77777777" w:rsidR="0030122D" w:rsidRPr="00EA65FD" w:rsidRDefault="0030122D" w:rsidP="0030122D">
      <w:pPr>
        <w:pStyle w:val="NoSpacing"/>
        <w:numPr>
          <w:ilvl w:val="0"/>
          <w:numId w:val="18"/>
        </w:numPr>
        <w:ind w:left="1440"/>
        <w:jc w:val="left"/>
        <w:rPr>
          <w:rFonts w:ascii="Arial" w:hAnsi="Arial" w:cs="Arial"/>
        </w:rPr>
      </w:pPr>
      <w:r w:rsidRPr="00EA65FD">
        <w:rPr>
          <w:rFonts w:ascii="Arial" w:hAnsi="Arial" w:cs="Arial"/>
        </w:rPr>
        <w:t>Assist with Member inquiries, education, and communication.</w:t>
      </w:r>
    </w:p>
    <w:p w14:paraId="351E4D87" w14:textId="77777777" w:rsidR="0030122D" w:rsidRPr="00EA65FD" w:rsidRDefault="0030122D" w:rsidP="0030122D">
      <w:pPr>
        <w:pStyle w:val="NoSpacing"/>
        <w:numPr>
          <w:ilvl w:val="0"/>
          <w:numId w:val="18"/>
        </w:numPr>
        <w:ind w:left="1440"/>
        <w:jc w:val="left"/>
        <w:rPr>
          <w:rFonts w:ascii="Arial" w:hAnsi="Arial" w:cs="Arial"/>
        </w:rPr>
      </w:pPr>
      <w:r w:rsidRPr="00EA65FD">
        <w:rPr>
          <w:rFonts w:ascii="Arial" w:hAnsi="Arial" w:cs="Arial"/>
        </w:rPr>
        <w:t>Provide general information on consumer health care questions.</w:t>
      </w:r>
    </w:p>
    <w:p w14:paraId="66910FC1" w14:textId="77777777" w:rsidR="0030122D" w:rsidRPr="00EA65FD" w:rsidRDefault="0030122D" w:rsidP="0030122D">
      <w:pPr>
        <w:pStyle w:val="NoSpacing"/>
        <w:numPr>
          <w:ilvl w:val="0"/>
          <w:numId w:val="18"/>
        </w:numPr>
        <w:ind w:left="1440"/>
        <w:jc w:val="left"/>
        <w:rPr>
          <w:rFonts w:ascii="Arial" w:hAnsi="Arial" w:cs="Arial"/>
        </w:rPr>
      </w:pPr>
      <w:r w:rsidRPr="00EA65FD">
        <w:rPr>
          <w:rFonts w:ascii="Arial" w:hAnsi="Arial" w:cs="Arial"/>
        </w:rPr>
        <w:t>Assist consumers with health care applications and renewals.</w:t>
      </w:r>
    </w:p>
    <w:p w14:paraId="6616458A" w14:textId="77777777" w:rsidR="0030122D" w:rsidRPr="00EA65FD" w:rsidRDefault="0030122D" w:rsidP="0030122D">
      <w:pPr>
        <w:pStyle w:val="NoSpacing"/>
        <w:numPr>
          <w:ilvl w:val="0"/>
          <w:numId w:val="18"/>
        </w:numPr>
        <w:ind w:left="1440"/>
        <w:jc w:val="left"/>
        <w:rPr>
          <w:rFonts w:ascii="Arial" w:hAnsi="Arial" w:cs="Arial"/>
        </w:rPr>
      </w:pPr>
      <w:r w:rsidRPr="00EA65FD">
        <w:rPr>
          <w:rFonts w:ascii="Arial" w:hAnsi="Arial" w:cs="Arial"/>
        </w:rPr>
        <w:t>Assign Members to MCPs.</w:t>
      </w:r>
    </w:p>
    <w:p w14:paraId="7F76A495" w14:textId="77777777" w:rsidR="0030122D" w:rsidRPr="00EA65FD" w:rsidRDefault="0030122D" w:rsidP="0030122D">
      <w:pPr>
        <w:pStyle w:val="NoSpacing"/>
        <w:numPr>
          <w:ilvl w:val="0"/>
          <w:numId w:val="18"/>
        </w:numPr>
        <w:ind w:left="1440"/>
        <w:jc w:val="left"/>
        <w:rPr>
          <w:rFonts w:ascii="Arial" w:hAnsi="Arial" w:cs="Arial"/>
        </w:rPr>
      </w:pPr>
      <w:r w:rsidRPr="00EA65FD">
        <w:rPr>
          <w:rFonts w:ascii="Arial" w:hAnsi="Arial" w:cs="Arial"/>
        </w:rPr>
        <w:lastRenderedPageBreak/>
        <w:t xml:space="preserve">Provide Level 1 Help Desk support for the Agency eligibility system. The toll-free numbers are: 1-800-338-8366 for Medicaid Members; 1-800-257-8563 for </w:t>
      </w:r>
      <w:proofErr w:type="spellStart"/>
      <w:r w:rsidRPr="00EA65FD">
        <w:rPr>
          <w:rFonts w:ascii="Arial" w:hAnsi="Arial" w:cs="Arial"/>
        </w:rPr>
        <w:t>Hawki</w:t>
      </w:r>
      <w:proofErr w:type="spellEnd"/>
      <w:r w:rsidRPr="00EA65FD">
        <w:rPr>
          <w:rFonts w:ascii="Arial" w:hAnsi="Arial" w:cs="Arial"/>
        </w:rPr>
        <w:t xml:space="preserve"> Members, and 1-855-889-7985 for the HHS Contact Center.</w:t>
      </w:r>
      <w:r w:rsidRPr="00EA65FD">
        <w:rPr>
          <w:rFonts w:ascii="Arial" w:hAnsi="Arial" w:cs="Arial"/>
        </w:rPr>
        <w:br/>
      </w:r>
    </w:p>
    <w:p w14:paraId="0594E616" w14:textId="4202109C" w:rsidR="0030122D" w:rsidRPr="00EA65FD" w:rsidRDefault="0030122D" w:rsidP="0030122D">
      <w:pPr>
        <w:pStyle w:val="NoSpacing"/>
        <w:ind w:left="900" w:hanging="360"/>
        <w:jc w:val="left"/>
        <w:rPr>
          <w:rFonts w:ascii="Arial" w:hAnsi="Arial" w:cs="Arial"/>
        </w:rPr>
      </w:pPr>
      <w:r w:rsidRPr="00EA65FD">
        <w:rPr>
          <w:rFonts w:ascii="Arial" w:hAnsi="Arial" w:cs="Arial"/>
        </w:rPr>
        <w:t xml:space="preserve">3.   Call Center staff shall accurately respond to callers, provide information, and gather demographic information about the caller when </w:t>
      </w:r>
      <w:r w:rsidR="00EA65FD" w:rsidRPr="00EA65FD">
        <w:rPr>
          <w:rFonts w:ascii="Arial" w:hAnsi="Arial" w:cs="Arial"/>
        </w:rPr>
        <w:t>necessary,</w:t>
      </w:r>
      <w:r w:rsidR="00FB2D67" w:rsidRPr="00EA65FD">
        <w:rPr>
          <w:rFonts w:ascii="Arial" w:hAnsi="Arial" w:cs="Arial"/>
        </w:rPr>
        <w:t xml:space="preserve"> using first call resolution best practices</w:t>
      </w:r>
      <w:r w:rsidRPr="00EA65FD">
        <w:rPr>
          <w:rFonts w:ascii="Arial" w:hAnsi="Arial" w:cs="Arial"/>
        </w:rPr>
        <w:t xml:space="preserve">. </w:t>
      </w:r>
      <w:r w:rsidR="00FB2D67" w:rsidRPr="00EA65FD">
        <w:rPr>
          <w:rFonts w:ascii="Arial" w:hAnsi="Arial" w:cs="Arial"/>
        </w:rPr>
        <w:t xml:space="preserve">All Call Center staff must be trained and </w:t>
      </w:r>
      <w:r w:rsidR="00D52040" w:rsidRPr="00EA65FD">
        <w:rPr>
          <w:rFonts w:ascii="Arial" w:hAnsi="Arial" w:cs="Arial"/>
        </w:rPr>
        <w:t xml:space="preserve">fully </w:t>
      </w:r>
      <w:r w:rsidR="00FB2D67" w:rsidRPr="00EA65FD">
        <w:rPr>
          <w:rFonts w:ascii="Arial" w:hAnsi="Arial" w:cs="Arial"/>
        </w:rPr>
        <w:t>proficient with customer service soft skills, such as active listening, empathy, patience, adaptability, etc.</w:t>
      </w:r>
      <w:r w:rsidRPr="00EA65FD">
        <w:rPr>
          <w:rFonts w:ascii="Arial" w:hAnsi="Arial" w:cs="Arial"/>
        </w:rPr>
        <w:br/>
      </w:r>
    </w:p>
    <w:p w14:paraId="3C4B9A82" w14:textId="77777777" w:rsidR="0030122D" w:rsidRPr="00EA65FD" w:rsidRDefault="0030122D" w:rsidP="0030122D">
      <w:pPr>
        <w:pStyle w:val="NoSpacing"/>
        <w:ind w:left="900" w:hanging="360"/>
        <w:jc w:val="left"/>
        <w:rPr>
          <w:rFonts w:ascii="Arial" w:hAnsi="Arial" w:cs="Arial"/>
        </w:rPr>
      </w:pPr>
      <w:r w:rsidRPr="00EA65FD">
        <w:rPr>
          <w:rFonts w:ascii="Arial" w:hAnsi="Arial" w:cs="Arial"/>
        </w:rPr>
        <w:t>4.   The Contractor shall ensure that all CSRs identify themselves by first name only when answering calls, treat callers with dignity and respect, and ensure each caller’s right to privacy and confidentiality.</w:t>
      </w:r>
    </w:p>
    <w:p w14:paraId="3B732FC3" w14:textId="77777777" w:rsidR="0030122D" w:rsidRPr="00EA65FD" w:rsidRDefault="0030122D" w:rsidP="0030122D">
      <w:pPr>
        <w:pStyle w:val="NoSpacing"/>
        <w:ind w:left="900" w:hanging="360"/>
        <w:jc w:val="left"/>
        <w:rPr>
          <w:rFonts w:ascii="Arial" w:hAnsi="Arial" w:cs="Arial"/>
        </w:rPr>
      </w:pPr>
    </w:p>
    <w:p w14:paraId="4CFC3111" w14:textId="77777777" w:rsidR="0030122D" w:rsidRPr="00EA65FD" w:rsidRDefault="0030122D" w:rsidP="0030122D">
      <w:pPr>
        <w:pStyle w:val="NoSpacing"/>
        <w:ind w:left="900" w:hanging="360"/>
        <w:jc w:val="left"/>
        <w:rPr>
          <w:rFonts w:ascii="Arial" w:hAnsi="Arial" w:cs="Arial"/>
        </w:rPr>
      </w:pPr>
      <w:r w:rsidRPr="00EA65FD">
        <w:rPr>
          <w:rFonts w:ascii="Arial" w:hAnsi="Arial" w:cs="Arial"/>
        </w:rPr>
        <w:t xml:space="preserve">5.   When transferring a caller to an MCP or other call center, the CSR is required to provide the caller with the phone number being transferred to </w:t>
      </w:r>
      <w:proofErr w:type="gramStart"/>
      <w:r w:rsidRPr="00EA65FD">
        <w:rPr>
          <w:rFonts w:ascii="Arial" w:hAnsi="Arial" w:cs="Arial"/>
        </w:rPr>
        <w:t>and also</w:t>
      </w:r>
      <w:proofErr w:type="gramEnd"/>
      <w:r w:rsidRPr="00EA65FD">
        <w:rPr>
          <w:rFonts w:ascii="Arial" w:hAnsi="Arial" w:cs="Arial"/>
        </w:rPr>
        <w:t xml:space="preserve"> to ask the caller if they would like the CSR to stay on the line while they connect with the MCP or other call center.</w:t>
      </w:r>
      <w:r w:rsidRPr="00EA65FD">
        <w:rPr>
          <w:rFonts w:ascii="Arial" w:hAnsi="Arial" w:cs="Arial"/>
        </w:rPr>
        <w:br/>
      </w:r>
    </w:p>
    <w:p w14:paraId="01F3423B" w14:textId="77777777" w:rsidR="0030122D" w:rsidRPr="00EA65FD" w:rsidRDefault="0030122D" w:rsidP="0030122D">
      <w:pPr>
        <w:pStyle w:val="NoSpacing"/>
        <w:ind w:left="900" w:hanging="360"/>
        <w:jc w:val="left"/>
        <w:rPr>
          <w:rFonts w:ascii="Arial" w:hAnsi="Arial" w:cs="Arial"/>
        </w:rPr>
      </w:pPr>
      <w:r w:rsidRPr="00EA65FD">
        <w:rPr>
          <w:rFonts w:ascii="Arial" w:hAnsi="Arial" w:cs="Arial"/>
        </w:rPr>
        <w:t xml:space="preserve">6.   The Contractor shall ensure that calls received outside of Business Hours receive a voice message that lists the hours of Call Center availability. </w:t>
      </w:r>
      <w:r w:rsidRPr="00EA65FD">
        <w:rPr>
          <w:rFonts w:ascii="Arial" w:hAnsi="Arial" w:cs="Arial"/>
        </w:rPr>
        <w:br/>
      </w:r>
    </w:p>
    <w:p w14:paraId="6C4077DF" w14:textId="5665DB09" w:rsidR="0030122D" w:rsidRPr="00253EF4" w:rsidRDefault="0030122D" w:rsidP="0030122D">
      <w:pPr>
        <w:pStyle w:val="NoSpacing"/>
        <w:ind w:left="900" w:hanging="360"/>
        <w:jc w:val="left"/>
        <w:rPr>
          <w:rFonts w:ascii="Arial" w:hAnsi="Arial" w:cs="Arial"/>
        </w:rPr>
      </w:pPr>
      <w:r w:rsidRPr="00EA65FD">
        <w:rPr>
          <w:rFonts w:ascii="Arial" w:hAnsi="Arial" w:cs="Arial"/>
        </w:rPr>
        <w:t>7.   The Contractor shall notify the Agency of any incident of telephone service downtime occurring during Business Hours</w:t>
      </w:r>
      <w:r w:rsidR="00E808F7" w:rsidRPr="00EA65FD">
        <w:rPr>
          <w:rFonts w:ascii="Arial" w:hAnsi="Arial" w:cs="Arial"/>
        </w:rPr>
        <w:t xml:space="preserve"> immediately upon discovery</w:t>
      </w:r>
      <w:r w:rsidRPr="00EA65FD">
        <w:rPr>
          <w:rFonts w:ascii="Arial" w:hAnsi="Arial" w:cs="Arial"/>
        </w:rPr>
        <w:t xml:space="preserve">. For downtime occurring outside Business Hours, the Contractor shall notify the Agency at the beginning of the next business day. Monthly status reports shall include the date, time, number of minutes of duration, cause, and resolution of each </w:t>
      </w:r>
      <w:r w:rsidRPr="00253EF4">
        <w:rPr>
          <w:rFonts w:ascii="Arial" w:hAnsi="Arial" w:cs="Arial"/>
        </w:rPr>
        <w:t>downtime incident.</w:t>
      </w:r>
      <w:r w:rsidRPr="00253EF4">
        <w:rPr>
          <w:rFonts w:ascii="Arial" w:hAnsi="Arial" w:cs="Arial"/>
        </w:rPr>
        <w:br/>
      </w:r>
    </w:p>
    <w:p w14:paraId="004386D3" w14:textId="77777777" w:rsidR="0030122D" w:rsidRPr="00253EF4" w:rsidRDefault="0030122D" w:rsidP="0030122D">
      <w:pPr>
        <w:pStyle w:val="NoSpacing"/>
        <w:ind w:left="900" w:hanging="360"/>
        <w:jc w:val="left"/>
        <w:rPr>
          <w:rFonts w:ascii="Arial" w:hAnsi="Arial" w:cs="Arial"/>
        </w:rPr>
      </w:pPr>
      <w:bookmarkStart w:id="76" w:name="_Hlk177741110"/>
      <w:r w:rsidRPr="00253EF4">
        <w:rPr>
          <w:rFonts w:ascii="Arial" w:hAnsi="Arial" w:cs="Arial"/>
        </w:rPr>
        <w:t>8.   The Contractor shall coordinate with the Agency’s telephone system vendor to ensure the telephone system, at a minimum:</w:t>
      </w:r>
    </w:p>
    <w:p w14:paraId="39980AEB" w14:textId="77777777" w:rsidR="0030122D" w:rsidRPr="00253EF4" w:rsidRDefault="0030122D" w:rsidP="0030122D">
      <w:pPr>
        <w:pStyle w:val="NoSpacing"/>
        <w:ind w:left="1440" w:hanging="360"/>
        <w:jc w:val="left"/>
        <w:rPr>
          <w:rFonts w:ascii="Arial" w:hAnsi="Arial" w:cs="Arial"/>
        </w:rPr>
      </w:pPr>
      <w:r w:rsidRPr="00253EF4">
        <w:rPr>
          <w:rFonts w:ascii="Arial" w:hAnsi="Arial" w:cs="Arial"/>
        </w:rPr>
        <w:t>a)    Is programmed to provide recorded directions on its use to callers in English and Spanish.</w:t>
      </w:r>
    </w:p>
    <w:p w14:paraId="18E7B10B" w14:textId="77777777" w:rsidR="0030122D" w:rsidRPr="00EA65FD" w:rsidRDefault="0030122D" w:rsidP="0030122D">
      <w:pPr>
        <w:pStyle w:val="NoSpacing"/>
        <w:ind w:left="1440" w:hanging="360"/>
        <w:jc w:val="left"/>
        <w:rPr>
          <w:rFonts w:ascii="Arial" w:hAnsi="Arial" w:cs="Arial"/>
        </w:rPr>
      </w:pPr>
      <w:r w:rsidRPr="00253EF4">
        <w:rPr>
          <w:rFonts w:ascii="Arial" w:hAnsi="Arial" w:cs="Arial"/>
        </w:rPr>
        <w:t xml:space="preserve">b)   </w:t>
      </w:r>
      <w:r w:rsidRPr="00EA65FD">
        <w:rPr>
          <w:rFonts w:ascii="Arial" w:hAnsi="Arial" w:cs="Arial"/>
        </w:rPr>
        <w:t>Has access for a telecommunication device for persons who are deaf or hearing impaired (TDD). The current TDD number of 1-800-735-2942 shall be used.</w:t>
      </w:r>
    </w:p>
    <w:p w14:paraId="0B7FA26E" w14:textId="1C90D07F" w:rsidR="0030122D" w:rsidRPr="00EA65FD" w:rsidRDefault="0030122D" w:rsidP="0030122D">
      <w:pPr>
        <w:pStyle w:val="NoSpacing"/>
        <w:ind w:left="1440" w:hanging="360"/>
        <w:jc w:val="left"/>
        <w:rPr>
          <w:rFonts w:ascii="Arial" w:hAnsi="Arial" w:cs="Arial"/>
        </w:rPr>
      </w:pPr>
      <w:r w:rsidRPr="00EA65FD">
        <w:rPr>
          <w:rFonts w:ascii="Arial" w:hAnsi="Arial" w:cs="Arial"/>
        </w:rPr>
        <w:t>c)   Has access to</w:t>
      </w:r>
      <w:r w:rsidR="00FB2D67" w:rsidRPr="00EA65FD">
        <w:rPr>
          <w:rFonts w:ascii="Arial" w:hAnsi="Arial" w:cs="Arial"/>
        </w:rPr>
        <w:t xml:space="preserve"> Agency provided</w:t>
      </w:r>
      <w:r w:rsidRPr="00EA65FD">
        <w:rPr>
          <w:rFonts w:ascii="Arial" w:hAnsi="Arial" w:cs="Arial"/>
        </w:rPr>
        <w:t xml:space="preserve"> interpreter </w:t>
      </w:r>
      <w:proofErr w:type="gramStart"/>
      <w:r w:rsidRPr="00EA65FD">
        <w:rPr>
          <w:rFonts w:ascii="Arial" w:hAnsi="Arial" w:cs="Arial"/>
        </w:rPr>
        <w:t xml:space="preserve">services </w:t>
      </w:r>
      <w:r w:rsidR="00FB2D67" w:rsidRPr="00EA65FD">
        <w:rPr>
          <w:rFonts w:ascii="Arial" w:hAnsi="Arial" w:cs="Arial"/>
        </w:rPr>
        <w:t xml:space="preserve"> to</w:t>
      </w:r>
      <w:proofErr w:type="gramEnd"/>
      <w:r w:rsidR="00FB2D67" w:rsidRPr="00EA65FD">
        <w:rPr>
          <w:rFonts w:ascii="Arial" w:hAnsi="Arial" w:cs="Arial"/>
        </w:rPr>
        <w:t xml:space="preserve"> serve customers in their native language as needed to achieve first call resolution.</w:t>
      </w:r>
      <w:r w:rsidRPr="00EA65FD">
        <w:rPr>
          <w:rFonts w:ascii="Arial" w:hAnsi="Arial" w:cs="Arial"/>
        </w:rPr>
        <w:t xml:space="preserve"> Contractor staff shall initiate the interpreter services via conference call so that callers will not have to hang up and redial </w:t>
      </w:r>
      <w:proofErr w:type="gramStart"/>
      <w:r w:rsidRPr="00EA65FD">
        <w:rPr>
          <w:rFonts w:ascii="Arial" w:hAnsi="Arial" w:cs="Arial"/>
        </w:rPr>
        <w:t>in order to</w:t>
      </w:r>
      <w:proofErr w:type="gramEnd"/>
      <w:r w:rsidRPr="00EA65FD">
        <w:rPr>
          <w:rFonts w:ascii="Arial" w:hAnsi="Arial" w:cs="Arial"/>
        </w:rPr>
        <w:t xml:space="preserve"> access these services.</w:t>
      </w:r>
    </w:p>
    <w:p w14:paraId="3A87089D" w14:textId="62C9C69A" w:rsidR="0030122D" w:rsidRPr="00EA65FD" w:rsidRDefault="0030122D" w:rsidP="0030122D">
      <w:pPr>
        <w:pStyle w:val="NoSpacing"/>
        <w:ind w:left="1440" w:hanging="360"/>
        <w:jc w:val="left"/>
        <w:rPr>
          <w:rFonts w:ascii="Arial" w:hAnsi="Arial" w:cs="Arial"/>
        </w:rPr>
      </w:pPr>
      <w:bookmarkStart w:id="77" w:name="_Hlk142558996"/>
      <w:r w:rsidRPr="00EA65FD">
        <w:rPr>
          <w:rFonts w:ascii="Arial" w:hAnsi="Arial" w:cs="Arial"/>
        </w:rPr>
        <w:t xml:space="preserve">d)   Have the ability to </w:t>
      </w:r>
      <w:del w:id="78" w:author="McCaughey, Traci [HHS]" w:date="2024-09-20T16:09:00Z" w16du:dateUtc="2024-09-20T21:09:00Z">
        <w:r w:rsidRPr="00EA65FD" w:rsidDel="00FD2D62">
          <w:rPr>
            <w:rFonts w:ascii="Arial" w:hAnsi="Arial" w:cs="Arial"/>
          </w:rPr>
          <w:delText xml:space="preserve">communicate with people via text messages, as well as </w:delText>
        </w:r>
      </w:del>
      <w:r w:rsidRPr="00EA65FD">
        <w:rPr>
          <w:rFonts w:ascii="Arial" w:hAnsi="Arial" w:cs="Arial"/>
        </w:rPr>
        <w:t>make outbound robocalls, and callback services.</w:t>
      </w:r>
    </w:p>
    <w:bookmarkEnd w:id="77"/>
    <w:p w14:paraId="696240C8" w14:textId="77777777" w:rsidR="0030122D" w:rsidRPr="00EA65FD" w:rsidRDefault="0030122D" w:rsidP="0030122D">
      <w:pPr>
        <w:pStyle w:val="NoSpacing"/>
        <w:ind w:left="1440" w:hanging="360"/>
        <w:jc w:val="left"/>
        <w:rPr>
          <w:rFonts w:ascii="Arial" w:hAnsi="Arial" w:cs="Arial"/>
        </w:rPr>
      </w:pPr>
      <w:r w:rsidRPr="00EA65FD">
        <w:rPr>
          <w:rFonts w:ascii="Arial" w:hAnsi="Arial" w:cs="Arial"/>
        </w:rPr>
        <w:t xml:space="preserve">e)   Has IVR capabilities, and </w:t>
      </w:r>
      <w:proofErr w:type="gramStart"/>
      <w:r w:rsidRPr="00EA65FD">
        <w:rPr>
          <w:rFonts w:ascii="Arial" w:hAnsi="Arial" w:cs="Arial"/>
        </w:rPr>
        <w:t>have the ability to</w:t>
      </w:r>
      <w:proofErr w:type="gramEnd"/>
      <w:r w:rsidRPr="00EA65FD">
        <w:rPr>
          <w:rFonts w:ascii="Arial" w:hAnsi="Arial" w:cs="Arial"/>
        </w:rPr>
        <w:t>:</w:t>
      </w:r>
    </w:p>
    <w:p w14:paraId="795C1903" w14:textId="77777777" w:rsidR="0030122D" w:rsidRPr="00EA65FD" w:rsidRDefault="0030122D" w:rsidP="0030122D">
      <w:pPr>
        <w:pStyle w:val="NoSpacing"/>
        <w:ind w:left="2070" w:hanging="360"/>
        <w:jc w:val="left"/>
        <w:rPr>
          <w:rFonts w:ascii="Arial" w:hAnsi="Arial" w:cs="Arial"/>
        </w:rPr>
      </w:pPr>
      <w:proofErr w:type="spellStart"/>
      <w:r w:rsidRPr="00EA65FD">
        <w:rPr>
          <w:rFonts w:ascii="Arial" w:hAnsi="Arial" w:cs="Arial"/>
        </w:rPr>
        <w:t>i</w:t>
      </w:r>
      <w:proofErr w:type="spellEnd"/>
      <w:r w:rsidRPr="00EA65FD">
        <w:rPr>
          <w:rFonts w:ascii="Arial" w:hAnsi="Arial" w:cs="Arial"/>
        </w:rPr>
        <w:t>.   Effectively manage all calls received by the IVR.</w:t>
      </w:r>
    </w:p>
    <w:p w14:paraId="5D38788E" w14:textId="77777777" w:rsidR="0030122D" w:rsidRPr="00EA65FD" w:rsidRDefault="0030122D" w:rsidP="0030122D">
      <w:pPr>
        <w:pStyle w:val="NoSpacing"/>
        <w:ind w:left="2070" w:hanging="360"/>
        <w:jc w:val="left"/>
        <w:rPr>
          <w:rFonts w:ascii="Arial" w:hAnsi="Arial" w:cs="Arial"/>
        </w:rPr>
      </w:pPr>
      <w:r w:rsidRPr="00EA65FD">
        <w:rPr>
          <w:rFonts w:ascii="Arial" w:hAnsi="Arial" w:cs="Arial"/>
        </w:rPr>
        <w:t>ii.  Assign incoming calls to available customer service representatives.</w:t>
      </w:r>
    </w:p>
    <w:p w14:paraId="5A75D226" w14:textId="77777777" w:rsidR="0030122D" w:rsidRPr="00EA65FD" w:rsidRDefault="0030122D" w:rsidP="0030122D">
      <w:pPr>
        <w:pStyle w:val="NoSpacing"/>
        <w:ind w:left="1980" w:hanging="270"/>
        <w:jc w:val="left"/>
        <w:rPr>
          <w:rFonts w:ascii="Arial" w:hAnsi="Arial" w:cs="Arial"/>
        </w:rPr>
      </w:pPr>
      <w:r w:rsidRPr="00EA65FD">
        <w:rPr>
          <w:rFonts w:ascii="Arial" w:hAnsi="Arial" w:cs="Arial"/>
        </w:rPr>
        <w:t>iii. Provide greeting and educational messages, in English and Spanish, approved by the Agency, while callers are on hold.</w:t>
      </w:r>
    </w:p>
    <w:p w14:paraId="750BF197" w14:textId="77777777" w:rsidR="0030122D" w:rsidRPr="00EA65FD" w:rsidRDefault="0030122D" w:rsidP="0030122D">
      <w:pPr>
        <w:pStyle w:val="NoSpacing"/>
        <w:ind w:left="1980" w:hanging="270"/>
        <w:jc w:val="left"/>
        <w:rPr>
          <w:rFonts w:ascii="Arial" w:hAnsi="Arial" w:cs="Arial"/>
        </w:rPr>
      </w:pPr>
      <w:r w:rsidRPr="00EA65FD">
        <w:rPr>
          <w:rFonts w:ascii="Arial" w:hAnsi="Arial" w:cs="Arial"/>
        </w:rPr>
        <w:t>iv. Record all incoming and outgoing customer calls and have the recordings available to the Agency for review as needed.</w:t>
      </w:r>
    </w:p>
    <w:p w14:paraId="66401C5F" w14:textId="77777777" w:rsidR="0030122D" w:rsidRPr="00253EF4" w:rsidRDefault="0030122D" w:rsidP="0030122D">
      <w:pPr>
        <w:pStyle w:val="NoSpacing"/>
        <w:ind w:left="1980" w:hanging="270"/>
        <w:jc w:val="left"/>
        <w:rPr>
          <w:rFonts w:ascii="Arial" w:hAnsi="Arial" w:cs="Arial"/>
        </w:rPr>
      </w:pPr>
      <w:r w:rsidRPr="00EA65FD">
        <w:rPr>
          <w:rFonts w:ascii="Arial" w:hAnsi="Arial" w:cs="Arial"/>
        </w:rPr>
        <w:t xml:space="preserve">v. Record and </w:t>
      </w:r>
      <w:r w:rsidRPr="00253EF4">
        <w:rPr>
          <w:rFonts w:ascii="Arial" w:hAnsi="Arial" w:cs="Arial"/>
        </w:rPr>
        <w:t>aggregate Call Center statistics for each separate toll-free number, to include:</w:t>
      </w:r>
    </w:p>
    <w:p w14:paraId="448D65B8" w14:textId="77777777" w:rsidR="0030122D" w:rsidRPr="00253EF4" w:rsidRDefault="0030122D" w:rsidP="0030122D">
      <w:pPr>
        <w:pStyle w:val="NoSpacing"/>
        <w:numPr>
          <w:ilvl w:val="0"/>
          <w:numId w:val="9"/>
        </w:numPr>
        <w:jc w:val="left"/>
        <w:rPr>
          <w:rFonts w:ascii="Arial" w:hAnsi="Arial" w:cs="Arial"/>
        </w:rPr>
      </w:pPr>
      <w:r w:rsidRPr="00253EF4">
        <w:rPr>
          <w:rFonts w:ascii="Arial" w:hAnsi="Arial" w:cs="Arial"/>
        </w:rPr>
        <w:t>Number of incoming calls.</w:t>
      </w:r>
    </w:p>
    <w:p w14:paraId="7F840B52" w14:textId="77777777" w:rsidR="0030122D" w:rsidRPr="00253EF4" w:rsidRDefault="0030122D" w:rsidP="0030122D">
      <w:pPr>
        <w:pStyle w:val="NoSpacing"/>
        <w:numPr>
          <w:ilvl w:val="0"/>
          <w:numId w:val="9"/>
        </w:numPr>
        <w:jc w:val="left"/>
        <w:rPr>
          <w:rFonts w:ascii="Arial" w:hAnsi="Arial" w:cs="Arial"/>
        </w:rPr>
      </w:pPr>
      <w:r w:rsidRPr="00253EF4">
        <w:rPr>
          <w:rFonts w:ascii="Arial" w:hAnsi="Arial" w:cs="Arial"/>
        </w:rPr>
        <w:t>Number of calls routed to the general voice mailbox during Business Hours.</w:t>
      </w:r>
    </w:p>
    <w:p w14:paraId="07B353EF" w14:textId="77777777" w:rsidR="0030122D" w:rsidRPr="00253EF4" w:rsidRDefault="0030122D" w:rsidP="0030122D">
      <w:pPr>
        <w:pStyle w:val="NoSpacing"/>
        <w:numPr>
          <w:ilvl w:val="0"/>
          <w:numId w:val="9"/>
        </w:numPr>
        <w:jc w:val="left"/>
        <w:rPr>
          <w:rFonts w:ascii="Arial" w:hAnsi="Arial" w:cs="Arial"/>
        </w:rPr>
      </w:pPr>
      <w:r w:rsidRPr="00253EF4">
        <w:rPr>
          <w:rFonts w:ascii="Arial" w:hAnsi="Arial" w:cs="Arial"/>
        </w:rPr>
        <w:t>Number of calls routed to the voice mailbox during hours when the Call Center is closed.</w:t>
      </w:r>
    </w:p>
    <w:p w14:paraId="05A7B724" w14:textId="77777777" w:rsidR="0030122D" w:rsidRPr="00253EF4" w:rsidRDefault="0030122D" w:rsidP="0030122D">
      <w:pPr>
        <w:pStyle w:val="NoSpacing"/>
        <w:numPr>
          <w:ilvl w:val="0"/>
          <w:numId w:val="9"/>
        </w:numPr>
        <w:jc w:val="left"/>
        <w:rPr>
          <w:rFonts w:ascii="Arial" w:hAnsi="Arial" w:cs="Arial"/>
        </w:rPr>
      </w:pPr>
      <w:r w:rsidRPr="00253EF4">
        <w:rPr>
          <w:rFonts w:ascii="Arial" w:hAnsi="Arial" w:cs="Arial"/>
        </w:rPr>
        <w:lastRenderedPageBreak/>
        <w:t>Number of answered calls.</w:t>
      </w:r>
    </w:p>
    <w:p w14:paraId="0E29A637" w14:textId="77777777" w:rsidR="0030122D" w:rsidRPr="00253EF4" w:rsidRDefault="0030122D" w:rsidP="0030122D">
      <w:pPr>
        <w:pStyle w:val="NoSpacing"/>
        <w:numPr>
          <w:ilvl w:val="0"/>
          <w:numId w:val="9"/>
        </w:numPr>
        <w:jc w:val="left"/>
        <w:rPr>
          <w:rFonts w:ascii="Arial" w:hAnsi="Arial" w:cs="Arial"/>
        </w:rPr>
      </w:pPr>
      <w:r w:rsidRPr="00253EF4">
        <w:rPr>
          <w:rFonts w:ascii="Arial" w:hAnsi="Arial" w:cs="Arial"/>
        </w:rPr>
        <w:t>Average number of calls answered.</w:t>
      </w:r>
    </w:p>
    <w:p w14:paraId="6EDA400E" w14:textId="77777777" w:rsidR="0030122D" w:rsidRPr="00253EF4" w:rsidRDefault="0030122D" w:rsidP="0030122D">
      <w:pPr>
        <w:pStyle w:val="NoSpacing"/>
        <w:numPr>
          <w:ilvl w:val="0"/>
          <w:numId w:val="9"/>
        </w:numPr>
        <w:jc w:val="left"/>
        <w:rPr>
          <w:rFonts w:ascii="Arial" w:hAnsi="Arial" w:cs="Arial"/>
        </w:rPr>
      </w:pPr>
      <w:r w:rsidRPr="00253EF4">
        <w:rPr>
          <w:rFonts w:ascii="Arial" w:hAnsi="Arial" w:cs="Arial"/>
        </w:rPr>
        <w:t>Average speed to answer after the call clears the IVR and is in queue.</w:t>
      </w:r>
    </w:p>
    <w:p w14:paraId="45D83C24" w14:textId="5FC0879B" w:rsidR="0030122D" w:rsidRPr="00253EF4" w:rsidRDefault="0030122D" w:rsidP="0030122D">
      <w:pPr>
        <w:pStyle w:val="NoSpacing"/>
        <w:numPr>
          <w:ilvl w:val="0"/>
          <w:numId w:val="9"/>
        </w:numPr>
        <w:jc w:val="left"/>
        <w:rPr>
          <w:rFonts w:ascii="Arial" w:hAnsi="Arial" w:cs="Arial"/>
        </w:rPr>
      </w:pPr>
      <w:r w:rsidRPr="00253EF4">
        <w:rPr>
          <w:rFonts w:ascii="Arial" w:hAnsi="Arial" w:cs="Arial"/>
        </w:rPr>
        <w:t>Average talk time.</w:t>
      </w:r>
      <w:r w:rsidR="00175874">
        <w:rPr>
          <w:rFonts w:ascii="Arial" w:hAnsi="Arial" w:cs="Arial"/>
        </w:rPr>
        <w:t xml:space="preserve"> </w:t>
      </w:r>
    </w:p>
    <w:p w14:paraId="13881004" w14:textId="77777777" w:rsidR="0030122D" w:rsidRPr="00253EF4" w:rsidRDefault="0030122D" w:rsidP="0030122D">
      <w:pPr>
        <w:pStyle w:val="NoSpacing"/>
        <w:numPr>
          <w:ilvl w:val="0"/>
          <w:numId w:val="9"/>
        </w:numPr>
        <w:jc w:val="left"/>
        <w:rPr>
          <w:rFonts w:ascii="Arial" w:hAnsi="Arial" w:cs="Arial"/>
        </w:rPr>
      </w:pPr>
      <w:r w:rsidRPr="00253EF4">
        <w:rPr>
          <w:rFonts w:ascii="Arial" w:hAnsi="Arial" w:cs="Arial"/>
        </w:rPr>
        <w:t>Number and percentage of calls answered in less than sixty (60) seconds.</w:t>
      </w:r>
    </w:p>
    <w:p w14:paraId="65DB223F" w14:textId="77777777" w:rsidR="0030122D" w:rsidRPr="00253EF4" w:rsidRDefault="0030122D" w:rsidP="0030122D">
      <w:pPr>
        <w:pStyle w:val="NoSpacing"/>
        <w:numPr>
          <w:ilvl w:val="0"/>
          <w:numId w:val="9"/>
        </w:numPr>
        <w:jc w:val="left"/>
        <w:rPr>
          <w:rFonts w:ascii="Arial" w:hAnsi="Arial" w:cs="Arial"/>
        </w:rPr>
      </w:pPr>
      <w:r w:rsidRPr="00253EF4">
        <w:rPr>
          <w:rFonts w:ascii="Arial" w:hAnsi="Arial" w:cs="Arial"/>
        </w:rPr>
        <w:t>Number and percentage of calls placed on hold and the average length of wait times.</w:t>
      </w:r>
    </w:p>
    <w:p w14:paraId="22BDBEF4" w14:textId="77777777" w:rsidR="0030122D" w:rsidRPr="00253EF4" w:rsidRDefault="0030122D" w:rsidP="0030122D">
      <w:pPr>
        <w:pStyle w:val="NoSpacing"/>
        <w:numPr>
          <w:ilvl w:val="0"/>
          <w:numId w:val="9"/>
        </w:numPr>
        <w:jc w:val="left"/>
        <w:rPr>
          <w:rFonts w:ascii="Arial" w:hAnsi="Arial" w:cs="Arial"/>
        </w:rPr>
      </w:pPr>
      <w:r w:rsidRPr="00253EF4">
        <w:rPr>
          <w:rFonts w:ascii="Arial" w:hAnsi="Arial" w:cs="Arial"/>
        </w:rPr>
        <w:t>Number of CSRs accepting calls.</w:t>
      </w:r>
    </w:p>
    <w:p w14:paraId="645357FA" w14:textId="77777777" w:rsidR="0030122D" w:rsidRPr="00EA65FD" w:rsidRDefault="0030122D" w:rsidP="0030122D">
      <w:pPr>
        <w:pStyle w:val="NoSpacing"/>
        <w:numPr>
          <w:ilvl w:val="0"/>
          <w:numId w:val="9"/>
        </w:numPr>
        <w:jc w:val="left"/>
        <w:rPr>
          <w:rFonts w:ascii="Arial" w:hAnsi="Arial" w:cs="Arial"/>
        </w:rPr>
      </w:pPr>
      <w:r w:rsidRPr="00EA65FD">
        <w:rPr>
          <w:rFonts w:ascii="Arial" w:hAnsi="Arial" w:cs="Arial"/>
        </w:rPr>
        <w:t>Number and percentage of abandoned calls once queued, length of time until each call is abandoned, and the call abandonment rate.</w:t>
      </w:r>
    </w:p>
    <w:p w14:paraId="6C62FAA5" w14:textId="77777777" w:rsidR="0030122D" w:rsidRPr="00EA65FD" w:rsidRDefault="0030122D" w:rsidP="0030122D">
      <w:pPr>
        <w:pStyle w:val="NoSpacing"/>
        <w:numPr>
          <w:ilvl w:val="0"/>
          <w:numId w:val="9"/>
        </w:numPr>
        <w:jc w:val="left"/>
        <w:rPr>
          <w:rFonts w:ascii="Arial" w:hAnsi="Arial" w:cs="Arial"/>
        </w:rPr>
      </w:pPr>
      <w:r w:rsidRPr="00EA65FD">
        <w:rPr>
          <w:rFonts w:ascii="Arial" w:hAnsi="Arial" w:cs="Arial"/>
        </w:rPr>
        <w:t>Number of outbound calls made.</w:t>
      </w:r>
    </w:p>
    <w:bookmarkEnd w:id="76"/>
    <w:p w14:paraId="2C366A34" w14:textId="77777777" w:rsidR="0030122D" w:rsidRPr="00EA65FD" w:rsidRDefault="0030122D" w:rsidP="0030122D">
      <w:pPr>
        <w:pStyle w:val="NoSpacing"/>
        <w:jc w:val="left"/>
        <w:rPr>
          <w:rFonts w:ascii="Arial" w:hAnsi="Arial" w:cs="Arial"/>
        </w:rPr>
      </w:pPr>
    </w:p>
    <w:p w14:paraId="3E9513D9" w14:textId="601FBCF5" w:rsidR="0030122D" w:rsidRPr="00EA65FD" w:rsidRDefault="0030122D">
      <w:pPr>
        <w:pStyle w:val="NoSpacing"/>
        <w:numPr>
          <w:ilvl w:val="0"/>
          <w:numId w:val="5"/>
        </w:numPr>
        <w:jc w:val="left"/>
        <w:rPr>
          <w:rFonts w:ascii="Arial" w:hAnsi="Arial" w:cs="Arial"/>
        </w:rPr>
        <w:pPrChange w:id="79" w:author="McCaughey, Traci" w:date="2024-09-06T15:21:00Z" w16du:dateUtc="2024-09-06T20:21:00Z">
          <w:pPr>
            <w:pStyle w:val="NoSpacing"/>
            <w:ind w:left="900" w:hanging="360"/>
            <w:jc w:val="left"/>
          </w:pPr>
        </w:pPrChange>
      </w:pPr>
      <w:bookmarkStart w:id="80" w:name="_Hlk176528544"/>
      <w:del w:id="81" w:author="McCaughey, Traci" w:date="2024-09-06T15:20:00Z" w16du:dateUtc="2024-09-06T20:20:00Z">
        <w:r w:rsidRPr="00EA65FD" w:rsidDel="0004679F">
          <w:rPr>
            <w:rFonts w:ascii="Arial" w:hAnsi="Arial" w:cs="Arial"/>
          </w:rPr>
          <w:delText xml:space="preserve">9.   </w:delText>
        </w:r>
      </w:del>
      <w:r w:rsidRPr="00EA65FD">
        <w:rPr>
          <w:rFonts w:ascii="Arial" w:hAnsi="Arial" w:cs="Arial"/>
        </w:rPr>
        <w:t>The Contractor shall routinely test, at a minimum weekly, the IVR system using sample Member data to ensure all options are operating correctly.</w:t>
      </w:r>
    </w:p>
    <w:p w14:paraId="78274631" w14:textId="77777777" w:rsidR="0030122D" w:rsidRPr="00EA65FD" w:rsidRDefault="0030122D" w:rsidP="0030122D">
      <w:pPr>
        <w:pStyle w:val="NoSpacing"/>
        <w:jc w:val="left"/>
        <w:rPr>
          <w:rFonts w:ascii="Arial" w:hAnsi="Arial" w:cs="Arial"/>
        </w:rPr>
      </w:pPr>
    </w:p>
    <w:bookmarkEnd w:id="74"/>
    <w:p w14:paraId="15BCC841" w14:textId="74D98FB2" w:rsidR="0030122D" w:rsidRPr="00EA65FD" w:rsidRDefault="0030122D" w:rsidP="000408A3">
      <w:pPr>
        <w:pStyle w:val="NoSpacing"/>
        <w:numPr>
          <w:ilvl w:val="0"/>
          <w:numId w:val="5"/>
        </w:numPr>
        <w:jc w:val="left"/>
        <w:rPr>
          <w:rFonts w:ascii="Arial" w:hAnsi="Arial" w:cs="Arial"/>
        </w:rPr>
      </w:pPr>
      <w:r w:rsidRPr="00EA65FD">
        <w:rPr>
          <w:rFonts w:ascii="Arial" w:hAnsi="Arial" w:cs="Arial"/>
        </w:rPr>
        <w:t>The Contractor shall build relationships with internal and Agency staff, MCPs, other Medicaid units, and community stakeholders to improve communication patterns to build trust through transparency.</w:t>
      </w:r>
    </w:p>
    <w:bookmarkEnd w:id="80"/>
    <w:p w14:paraId="125F80B6" w14:textId="77777777" w:rsidR="000408A3" w:rsidRPr="00EA65FD" w:rsidRDefault="000408A3" w:rsidP="000408A3">
      <w:pPr>
        <w:pStyle w:val="NoSpacing"/>
        <w:ind w:left="720"/>
        <w:jc w:val="left"/>
        <w:rPr>
          <w:rFonts w:ascii="Arial" w:hAnsi="Arial" w:cs="Arial"/>
        </w:rPr>
      </w:pPr>
    </w:p>
    <w:p w14:paraId="065B223C" w14:textId="77777777" w:rsidR="0030122D" w:rsidRPr="00EA65FD" w:rsidRDefault="0030122D" w:rsidP="0030122D">
      <w:pPr>
        <w:pStyle w:val="NoSpacing"/>
        <w:jc w:val="left"/>
        <w:rPr>
          <w:rFonts w:ascii="Arial" w:hAnsi="Arial" w:cs="Arial"/>
        </w:rPr>
      </w:pPr>
    </w:p>
    <w:bookmarkEnd w:id="75"/>
    <w:p w14:paraId="713D093F" w14:textId="77777777" w:rsidR="0030122D" w:rsidRPr="00EA65FD" w:rsidRDefault="0030122D" w:rsidP="0030122D">
      <w:pPr>
        <w:pStyle w:val="NoSpacing"/>
        <w:ind w:left="540" w:hanging="360"/>
        <w:jc w:val="left"/>
        <w:rPr>
          <w:rFonts w:ascii="Arial" w:hAnsi="Arial" w:cs="Arial"/>
        </w:rPr>
      </w:pPr>
      <w:r w:rsidRPr="00EA65FD">
        <w:rPr>
          <w:rFonts w:ascii="Arial" w:hAnsi="Arial" w:cs="Arial"/>
        </w:rPr>
        <w:t xml:space="preserve">J.  Centralized Email Mailboxes. </w:t>
      </w:r>
    </w:p>
    <w:p w14:paraId="4D98B198" w14:textId="5AD98C61" w:rsidR="0030122D" w:rsidRPr="00EA65FD" w:rsidRDefault="0030122D" w:rsidP="0030122D">
      <w:pPr>
        <w:pStyle w:val="NoSpacing"/>
        <w:ind w:left="900" w:hanging="360"/>
        <w:jc w:val="left"/>
        <w:rPr>
          <w:rFonts w:ascii="Arial" w:hAnsi="Arial" w:cs="Arial"/>
        </w:rPr>
      </w:pPr>
      <w:r w:rsidRPr="00EA65FD">
        <w:rPr>
          <w:rFonts w:ascii="Arial" w:hAnsi="Arial" w:cs="Arial"/>
        </w:rPr>
        <w:t>1.   The Contractor shall manage assigned Agency centralized email mailboxes for communication with Members, authorized representatives, stakeholders, and any other applicable entities necessary to support Contract functions. The Contractor shall send acknowledgement or respond to the email sender within forty-eight (48)</w:t>
      </w:r>
      <w:r w:rsidR="00FB2D67" w:rsidRPr="00EA65FD">
        <w:rPr>
          <w:rFonts w:ascii="Arial" w:hAnsi="Arial" w:cs="Arial"/>
        </w:rPr>
        <w:t xml:space="preserve"> business</w:t>
      </w:r>
      <w:r w:rsidRPr="00EA65FD">
        <w:rPr>
          <w:rFonts w:ascii="Arial" w:hAnsi="Arial" w:cs="Arial"/>
        </w:rPr>
        <w:t xml:space="preserve"> hours of receipt of the email.</w:t>
      </w:r>
    </w:p>
    <w:p w14:paraId="75E1E9DC" w14:textId="4FCFFE8B" w:rsidR="0030122D" w:rsidRPr="00EA65FD" w:rsidRDefault="0030122D" w:rsidP="0030122D">
      <w:pPr>
        <w:pStyle w:val="NoSpacing"/>
        <w:ind w:left="900" w:hanging="360"/>
        <w:jc w:val="left"/>
        <w:rPr>
          <w:rFonts w:ascii="Arial" w:hAnsi="Arial" w:cs="Arial"/>
        </w:rPr>
      </w:pPr>
      <w:r w:rsidRPr="00EA65FD">
        <w:rPr>
          <w:rFonts w:ascii="Arial" w:hAnsi="Arial" w:cs="Arial"/>
        </w:rPr>
        <w:t>2.   The Contractor shall send an acknowledgement or respond to the email sender within forty-eight (48)</w:t>
      </w:r>
      <w:r w:rsidR="00FB2D67" w:rsidRPr="00EA65FD">
        <w:rPr>
          <w:rFonts w:ascii="Arial" w:hAnsi="Arial" w:cs="Arial"/>
        </w:rPr>
        <w:t xml:space="preserve"> business</w:t>
      </w:r>
      <w:r w:rsidRPr="00EA65FD">
        <w:rPr>
          <w:rFonts w:ascii="Arial" w:hAnsi="Arial" w:cs="Arial"/>
        </w:rPr>
        <w:t xml:space="preserve"> hours of receipt of the email.</w:t>
      </w:r>
    </w:p>
    <w:p w14:paraId="76D58E5C" w14:textId="10E8DEA0" w:rsidR="0030122D" w:rsidRPr="00EA65FD" w:rsidRDefault="0030122D" w:rsidP="0030122D">
      <w:pPr>
        <w:pStyle w:val="NoSpacing"/>
        <w:ind w:left="900" w:hanging="360"/>
        <w:jc w:val="left"/>
        <w:rPr>
          <w:rFonts w:ascii="Arial" w:hAnsi="Arial" w:cs="Arial"/>
        </w:rPr>
      </w:pPr>
      <w:r w:rsidRPr="00EA65FD">
        <w:rPr>
          <w:rFonts w:ascii="Arial" w:hAnsi="Arial" w:cs="Arial"/>
        </w:rPr>
        <w:t xml:space="preserve">3.   The Contractor shall track and trend the issues or requests in the emails received, as well as the resolution, and provide the Agency a quarterly </w:t>
      </w:r>
      <w:r w:rsidR="00E77BC8" w:rsidRPr="00EA65FD">
        <w:rPr>
          <w:rFonts w:ascii="Arial" w:hAnsi="Arial" w:cs="Arial"/>
        </w:rPr>
        <w:t xml:space="preserve">written </w:t>
      </w:r>
      <w:r w:rsidRPr="00EA65FD">
        <w:rPr>
          <w:rFonts w:ascii="Arial" w:hAnsi="Arial" w:cs="Arial"/>
        </w:rPr>
        <w:t>report of the information. The Contractor shall collaborate with the Agency on the details to be included in this report that will, at a minimum, include topics of communications, response timeliness, and response accuracy.</w:t>
      </w:r>
    </w:p>
    <w:p w14:paraId="79C35FEC" w14:textId="77777777" w:rsidR="0030122D" w:rsidRPr="00EA65FD" w:rsidRDefault="0030122D" w:rsidP="0030122D">
      <w:pPr>
        <w:pStyle w:val="NoSpacing"/>
        <w:jc w:val="left"/>
        <w:rPr>
          <w:rFonts w:ascii="Arial" w:hAnsi="Arial" w:cs="Arial"/>
        </w:rPr>
      </w:pPr>
    </w:p>
    <w:p w14:paraId="7C54128A" w14:textId="77777777" w:rsidR="000408A3" w:rsidRPr="00EA65FD" w:rsidRDefault="000408A3" w:rsidP="0030122D">
      <w:pPr>
        <w:pStyle w:val="NoSpacing"/>
        <w:jc w:val="left"/>
        <w:rPr>
          <w:rFonts w:ascii="Arial" w:hAnsi="Arial" w:cs="Arial"/>
        </w:rPr>
      </w:pPr>
    </w:p>
    <w:p w14:paraId="5E370D9B" w14:textId="77777777" w:rsidR="009F7F1F" w:rsidRPr="00EA65FD" w:rsidRDefault="0030122D" w:rsidP="0030122D">
      <w:pPr>
        <w:pStyle w:val="NoSpacing"/>
        <w:ind w:left="540" w:hanging="360"/>
        <w:jc w:val="left"/>
        <w:rPr>
          <w:rFonts w:ascii="Arial" w:hAnsi="Arial" w:cs="Arial"/>
        </w:rPr>
      </w:pPr>
      <w:r w:rsidRPr="00EA65FD">
        <w:rPr>
          <w:rFonts w:ascii="Arial" w:hAnsi="Arial" w:cs="Arial"/>
        </w:rPr>
        <w:t xml:space="preserve">K.  Branding. </w:t>
      </w:r>
      <w:r w:rsidRPr="00EA65FD">
        <w:rPr>
          <w:rFonts w:ascii="Arial" w:hAnsi="Arial" w:cs="Arial"/>
        </w:rPr>
        <w:br/>
        <w:t>1.   The Contractor shall not reference the Contractor's corporate name in any Deliverables associated with this Contract and shall not mark Deliverables as confidential or proprietary.</w:t>
      </w:r>
    </w:p>
    <w:p w14:paraId="119EA234" w14:textId="77777777" w:rsidR="000408A3" w:rsidRDefault="009F7F1F" w:rsidP="00917EEA">
      <w:pPr>
        <w:pStyle w:val="NoSpacing"/>
        <w:ind w:left="900" w:hanging="360"/>
        <w:jc w:val="left"/>
        <w:rPr>
          <w:rFonts w:ascii="Arial" w:hAnsi="Arial" w:cs="Arial"/>
        </w:rPr>
      </w:pPr>
      <w:r w:rsidRPr="00EA65FD">
        <w:rPr>
          <w:rFonts w:ascii="Arial" w:hAnsi="Arial" w:cs="Arial"/>
        </w:rPr>
        <w:t>2.  The Contractor shall use only HHS approved templates, logos, and branding, and other documentation as approved by the Agency</w:t>
      </w:r>
      <w:r>
        <w:rPr>
          <w:rFonts w:ascii="Arial" w:hAnsi="Arial" w:cs="Arial"/>
        </w:rPr>
        <w:t>.</w:t>
      </w:r>
      <w:r w:rsidR="0030122D" w:rsidRPr="00253EF4">
        <w:rPr>
          <w:rFonts w:ascii="Arial" w:hAnsi="Arial" w:cs="Arial"/>
        </w:rPr>
        <w:t xml:space="preserve">  </w:t>
      </w:r>
      <w:r w:rsidR="0030122D" w:rsidRPr="00253EF4">
        <w:rPr>
          <w:rFonts w:ascii="Arial" w:hAnsi="Arial" w:cs="Arial"/>
        </w:rPr>
        <w:br/>
      </w:r>
    </w:p>
    <w:p w14:paraId="4C2E8DEB" w14:textId="77777777" w:rsidR="000408A3" w:rsidRDefault="000408A3" w:rsidP="00917EEA">
      <w:pPr>
        <w:pStyle w:val="NoSpacing"/>
        <w:ind w:left="900" w:hanging="360"/>
        <w:jc w:val="left"/>
        <w:rPr>
          <w:rFonts w:ascii="Arial" w:hAnsi="Arial" w:cs="Arial"/>
        </w:rPr>
      </w:pPr>
    </w:p>
    <w:p w14:paraId="5743CE5A" w14:textId="0DC15034" w:rsidR="0030122D" w:rsidRPr="00253EF4" w:rsidRDefault="0030122D" w:rsidP="00917EEA">
      <w:pPr>
        <w:pStyle w:val="NoSpacing"/>
        <w:ind w:left="900" w:hanging="360"/>
        <w:jc w:val="left"/>
        <w:rPr>
          <w:rFonts w:ascii="Arial" w:hAnsi="Arial" w:cs="Arial"/>
        </w:rPr>
      </w:pPr>
      <w:r w:rsidRPr="00253EF4">
        <w:rPr>
          <w:rFonts w:ascii="Arial" w:hAnsi="Arial" w:cs="Arial"/>
        </w:rPr>
        <w:br/>
      </w:r>
    </w:p>
    <w:p w14:paraId="5F504901" w14:textId="77777777" w:rsidR="0030122D" w:rsidRPr="00253EF4" w:rsidRDefault="0030122D" w:rsidP="0030122D">
      <w:pPr>
        <w:pStyle w:val="NoSpacing"/>
        <w:jc w:val="left"/>
        <w:rPr>
          <w:rFonts w:ascii="Arial" w:hAnsi="Arial" w:cs="Arial"/>
        </w:rPr>
      </w:pPr>
      <w:r w:rsidRPr="00A30F0D">
        <w:rPr>
          <w:rFonts w:asciiTheme="majorHAnsi" w:hAnsiTheme="majorHAnsi" w:cs="Arial"/>
          <w:b/>
          <w:bCs/>
          <w:color w:val="4B4D4F" w:themeColor="text2"/>
        </w:rPr>
        <w:t>1.3.1.2 Transition</w:t>
      </w:r>
      <w:r>
        <w:rPr>
          <w:rFonts w:asciiTheme="majorHAnsi" w:hAnsiTheme="majorHAnsi" w:cs="Arial"/>
          <w:b/>
          <w:bCs/>
          <w:color w:val="4B4D4F" w:themeColor="text2"/>
        </w:rPr>
        <w:t>.</w:t>
      </w:r>
      <w:r w:rsidRPr="00253EF4">
        <w:rPr>
          <w:rFonts w:ascii="Arial" w:hAnsi="Arial" w:cs="Arial"/>
        </w:rPr>
        <w:t xml:space="preserve"> </w:t>
      </w:r>
    </w:p>
    <w:p w14:paraId="260DA44D" w14:textId="77777777" w:rsidR="0030122D" w:rsidRPr="00253EF4" w:rsidRDefault="0030122D" w:rsidP="0030122D">
      <w:pPr>
        <w:pStyle w:val="NoSpacing"/>
        <w:ind w:left="540" w:hanging="360"/>
        <w:jc w:val="left"/>
        <w:rPr>
          <w:rFonts w:ascii="Arial" w:hAnsi="Arial" w:cs="Arial"/>
        </w:rPr>
      </w:pPr>
      <w:r w:rsidRPr="00253EF4">
        <w:rPr>
          <w:rFonts w:ascii="Arial" w:hAnsi="Arial" w:cs="Arial"/>
        </w:rPr>
        <w:t>A.</w:t>
      </w:r>
      <w:r w:rsidRPr="00253EF4">
        <w:rPr>
          <w:rFonts w:ascii="Arial" w:hAnsi="Arial" w:cs="Arial"/>
          <w:b/>
          <w:bCs/>
        </w:rPr>
        <w:t xml:space="preserve">  </w:t>
      </w:r>
      <w:r w:rsidRPr="00253EF4">
        <w:rPr>
          <w:rFonts w:ascii="Arial" w:hAnsi="Arial" w:cs="Arial"/>
        </w:rPr>
        <w:t xml:space="preserve">Planning. </w:t>
      </w:r>
    </w:p>
    <w:p w14:paraId="7464D7E4" w14:textId="283D4E0C" w:rsidR="0030122D" w:rsidRPr="00253EF4" w:rsidRDefault="0030122D" w:rsidP="0030122D">
      <w:pPr>
        <w:pStyle w:val="NoSpacing"/>
        <w:ind w:left="540"/>
        <w:jc w:val="left"/>
        <w:rPr>
          <w:rFonts w:ascii="Arial" w:hAnsi="Arial" w:cs="Arial"/>
        </w:rPr>
      </w:pPr>
      <w:r w:rsidRPr="00253EF4">
        <w:rPr>
          <w:rFonts w:ascii="Arial" w:hAnsi="Arial" w:cs="Arial"/>
        </w:rPr>
        <w:t xml:space="preserve">The Contractor shall develop, </w:t>
      </w:r>
      <w:r w:rsidR="00077EC9">
        <w:rPr>
          <w:rFonts w:ascii="Arial" w:hAnsi="Arial" w:cs="Arial"/>
        </w:rPr>
        <w:t xml:space="preserve">implement, </w:t>
      </w:r>
      <w:r w:rsidRPr="00253EF4">
        <w:rPr>
          <w:rFonts w:ascii="Arial" w:hAnsi="Arial" w:cs="Arial"/>
        </w:rPr>
        <w:t xml:space="preserve">maintain, and </w:t>
      </w:r>
      <w:proofErr w:type="gramStart"/>
      <w:r w:rsidRPr="00253EF4">
        <w:rPr>
          <w:rFonts w:ascii="Arial" w:hAnsi="Arial" w:cs="Arial"/>
        </w:rPr>
        <w:t>comply at all times</w:t>
      </w:r>
      <w:proofErr w:type="gramEnd"/>
      <w:r w:rsidRPr="00253EF4">
        <w:rPr>
          <w:rFonts w:ascii="Arial" w:hAnsi="Arial" w:cs="Arial"/>
        </w:rPr>
        <w:t xml:space="preserve"> with the following, subject to Agency approval:</w:t>
      </w:r>
    </w:p>
    <w:p w14:paraId="5BBB2F53" w14:textId="77777777" w:rsidR="0030122D" w:rsidRPr="00253EF4" w:rsidRDefault="0030122D" w:rsidP="0030122D">
      <w:pPr>
        <w:pStyle w:val="NoSpacing"/>
        <w:numPr>
          <w:ilvl w:val="0"/>
          <w:numId w:val="4"/>
        </w:numPr>
        <w:jc w:val="left"/>
        <w:rPr>
          <w:rFonts w:ascii="Arial" w:hAnsi="Arial" w:cs="Arial"/>
        </w:rPr>
      </w:pPr>
      <w:r w:rsidRPr="00253EF4">
        <w:rPr>
          <w:rFonts w:ascii="Arial" w:hAnsi="Arial" w:cs="Arial"/>
        </w:rPr>
        <w:t>Project work plans to include, but not limited to:</w:t>
      </w:r>
    </w:p>
    <w:p w14:paraId="371379C4" w14:textId="77777777" w:rsidR="0030122D" w:rsidRPr="00253EF4" w:rsidRDefault="0030122D" w:rsidP="0030122D">
      <w:pPr>
        <w:pStyle w:val="NoSpacing"/>
        <w:numPr>
          <w:ilvl w:val="0"/>
          <w:numId w:val="10"/>
        </w:numPr>
        <w:ind w:left="1350"/>
        <w:jc w:val="left"/>
        <w:rPr>
          <w:rFonts w:ascii="Arial" w:hAnsi="Arial" w:cs="Arial"/>
        </w:rPr>
      </w:pPr>
      <w:r w:rsidRPr="00253EF4">
        <w:rPr>
          <w:rFonts w:ascii="Arial" w:hAnsi="Arial" w:cs="Arial"/>
        </w:rPr>
        <w:lastRenderedPageBreak/>
        <w:t>A transition plan detailing the Contractor’s strategy to implement staff, systems, applications, software, and services contemplated by this Contract.</w:t>
      </w:r>
    </w:p>
    <w:p w14:paraId="01331C4A" w14:textId="77777777" w:rsidR="0030122D" w:rsidRPr="00253EF4" w:rsidRDefault="0030122D" w:rsidP="0030122D">
      <w:pPr>
        <w:pStyle w:val="NoSpacing"/>
        <w:numPr>
          <w:ilvl w:val="0"/>
          <w:numId w:val="10"/>
        </w:numPr>
        <w:ind w:left="1350"/>
        <w:jc w:val="left"/>
        <w:rPr>
          <w:rFonts w:ascii="Arial" w:hAnsi="Arial" w:cs="Arial"/>
        </w:rPr>
      </w:pPr>
      <w:r w:rsidRPr="00253EF4">
        <w:rPr>
          <w:rFonts w:ascii="Arial" w:hAnsi="Arial" w:cs="Arial"/>
        </w:rPr>
        <w:t>An operations plan detailing the daily performance of all required activities by the Contractor, including required coordination and safeguards.</w:t>
      </w:r>
    </w:p>
    <w:p w14:paraId="20D0EC52" w14:textId="0FF8C172" w:rsidR="0030122D" w:rsidRPr="00253EF4" w:rsidRDefault="0030122D" w:rsidP="0030122D">
      <w:pPr>
        <w:pStyle w:val="NoSpacing"/>
        <w:numPr>
          <w:ilvl w:val="0"/>
          <w:numId w:val="10"/>
        </w:numPr>
        <w:ind w:left="1350"/>
        <w:jc w:val="left"/>
        <w:rPr>
          <w:rFonts w:ascii="Arial" w:hAnsi="Arial" w:cs="Arial"/>
        </w:rPr>
      </w:pPr>
      <w:r w:rsidRPr="00253EF4">
        <w:rPr>
          <w:rFonts w:ascii="Arial" w:hAnsi="Arial" w:cs="Arial"/>
        </w:rPr>
        <w:t>An internal communications plan specifying expectations for all parties involved. This plan shall be developed in consultation with the Agency.</w:t>
      </w:r>
    </w:p>
    <w:p w14:paraId="0A06CA6E" w14:textId="77777777" w:rsidR="0030122D" w:rsidRPr="00253EF4" w:rsidRDefault="0030122D" w:rsidP="0030122D">
      <w:pPr>
        <w:pStyle w:val="NoSpacing"/>
        <w:numPr>
          <w:ilvl w:val="0"/>
          <w:numId w:val="10"/>
        </w:numPr>
        <w:ind w:left="1350"/>
        <w:jc w:val="left"/>
        <w:rPr>
          <w:rFonts w:ascii="Arial" w:hAnsi="Arial" w:cs="Arial"/>
        </w:rPr>
      </w:pPr>
      <w:r w:rsidRPr="00253EF4">
        <w:rPr>
          <w:rFonts w:ascii="Arial" w:hAnsi="Arial" w:cs="Arial"/>
        </w:rPr>
        <w:t>A quality assurance plan detailing requirements and timeframes for monitoring the quality and accuracy, as well as continuous workflow analysis, of the Contractor’s functions.</w:t>
      </w:r>
    </w:p>
    <w:p w14:paraId="41908543" w14:textId="755E4CA1" w:rsidR="0030122D" w:rsidRPr="00253EF4" w:rsidRDefault="0030122D" w:rsidP="0030122D">
      <w:pPr>
        <w:pStyle w:val="NoSpacing"/>
        <w:numPr>
          <w:ilvl w:val="0"/>
          <w:numId w:val="10"/>
        </w:numPr>
        <w:ind w:left="1350"/>
        <w:jc w:val="left"/>
        <w:rPr>
          <w:rFonts w:ascii="Arial" w:hAnsi="Arial" w:cs="Arial"/>
        </w:rPr>
      </w:pPr>
      <w:r w:rsidRPr="00253EF4">
        <w:rPr>
          <w:rFonts w:ascii="Arial" w:hAnsi="Arial" w:cs="Arial"/>
        </w:rPr>
        <w:t xml:space="preserve">A reporting plan detailing requirements for submitting reports to the Agency. This plan shall be developed in consultation with the Agency. Reporting plan requirements </w:t>
      </w:r>
      <w:r w:rsidR="00D473E3">
        <w:rPr>
          <w:rFonts w:ascii="Arial" w:hAnsi="Arial" w:cs="Arial"/>
        </w:rPr>
        <w:t xml:space="preserve">shall </w:t>
      </w:r>
      <w:r w:rsidRPr="00253EF4">
        <w:rPr>
          <w:rFonts w:ascii="Arial" w:hAnsi="Arial" w:cs="Arial"/>
        </w:rPr>
        <w:t>include</w:t>
      </w:r>
      <w:r w:rsidR="00234DDE">
        <w:rPr>
          <w:rFonts w:ascii="Arial" w:hAnsi="Arial" w:cs="Arial"/>
        </w:rPr>
        <w:t>,</w:t>
      </w:r>
      <w:r w:rsidRPr="00253EF4">
        <w:rPr>
          <w:rFonts w:ascii="Arial" w:hAnsi="Arial" w:cs="Arial"/>
        </w:rPr>
        <w:t xml:space="preserve"> but are not limited to:</w:t>
      </w:r>
    </w:p>
    <w:p w14:paraId="60552C60" w14:textId="77777777" w:rsidR="0030122D" w:rsidRPr="00253EF4" w:rsidRDefault="0030122D" w:rsidP="0030122D">
      <w:pPr>
        <w:pStyle w:val="NoSpacing"/>
        <w:numPr>
          <w:ilvl w:val="0"/>
          <w:numId w:val="11"/>
        </w:numPr>
        <w:ind w:left="2070" w:hanging="270"/>
        <w:jc w:val="left"/>
        <w:rPr>
          <w:rFonts w:ascii="Arial" w:hAnsi="Arial" w:cs="Arial"/>
        </w:rPr>
      </w:pPr>
      <w:r w:rsidRPr="00253EF4">
        <w:rPr>
          <w:rFonts w:ascii="Arial" w:hAnsi="Arial" w:cs="Arial"/>
        </w:rPr>
        <w:t>Use of standard naming conventions.</w:t>
      </w:r>
    </w:p>
    <w:p w14:paraId="3E94368B" w14:textId="1AC07247" w:rsidR="0030122D" w:rsidRPr="00253EF4" w:rsidRDefault="00D473E3" w:rsidP="0030122D">
      <w:pPr>
        <w:pStyle w:val="NoSpacing"/>
        <w:numPr>
          <w:ilvl w:val="0"/>
          <w:numId w:val="11"/>
        </w:numPr>
        <w:ind w:left="2070" w:hanging="270"/>
        <w:jc w:val="left"/>
        <w:rPr>
          <w:rFonts w:ascii="Arial" w:hAnsi="Arial" w:cs="Arial"/>
        </w:rPr>
      </w:pPr>
      <w:r>
        <w:rPr>
          <w:rFonts w:ascii="Arial" w:hAnsi="Arial" w:cs="Arial"/>
        </w:rPr>
        <w:t>Agency approved</w:t>
      </w:r>
      <w:r w:rsidR="00185FD9">
        <w:rPr>
          <w:rFonts w:ascii="Arial" w:hAnsi="Arial" w:cs="Arial"/>
        </w:rPr>
        <w:t xml:space="preserve"> t</w:t>
      </w:r>
      <w:r w:rsidR="0030122D" w:rsidRPr="00253EF4">
        <w:rPr>
          <w:rFonts w:ascii="Arial" w:hAnsi="Arial" w:cs="Arial"/>
        </w:rPr>
        <w:t>emplates for standardized reports that may be necessary to implement the project. The Contractor shall revise report content as needed and upon Agency request.</w:t>
      </w:r>
    </w:p>
    <w:p w14:paraId="56FD39E7" w14:textId="77777777" w:rsidR="0030122D" w:rsidRPr="00253EF4" w:rsidRDefault="0030122D" w:rsidP="0030122D">
      <w:pPr>
        <w:pStyle w:val="NoSpacing"/>
        <w:numPr>
          <w:ilvl w:val="0"/>
          <w:numId w:val="11"/>
        </w:numPr>
        <w:ind w:left="2070" w:hanging="270"/>
        <w:jc w:val="left"/>
        <w:rPr>
          <w:rFonts w:ascii="Arial" w:hAnsi="Arial" w:cs="Arial"/>
        </w:rPr>
      </w:pPr>
      <w:r w:rsidRPr="00253EF4">
        <w:rPr>
          <w:rFonts w:ascii="Arial" w:hAnsi="Arial" w:cs="Arial"/>
        </w:rPr>
        <w:t>Use of the Agency-designated SharePoint site to upload reports, with links sent to relevant Agency staff via email.</w:t>
      </w:r>
    </w:p>
    <w:p w14:paraId="4BA330BA" w14:textId="77777777" w:rsidR="0030122D" w:rsidRPr="00EA65FD" w:rsidRDefault="0030122D" w:rsidP="0030122D">
      <w:pPr>
        <w:pStyle w:val="NoSpacing"/>
        <w:numPr>
          <w:ilvl w:val="0"/>
          <w:numId w:val="11"/>
        </w:numPr>
        <w:ind w:left="2070" w:hanging="270"/>
        <w:jc w:val="left"/>
        <w:rPr>
          <w:rFonts w:ascii="Arial" w:hAnsi="Arial" w:cs="Arial"/>
        </w:rPr>
      </w:pPr>
      <w:r w:rsidRPr="00253EF4">
        <w:rPr>
          <w:rFonts w:ascii="Arial" w:hAnsi="Arial" w:cs="Arial"/>
        </w:rPr>
        <w:t xml:space="preserve">Detail of whom the reports should be delivered to for review and approval, as </w:t>
      </w:r>
      <w:r w:rsidRPr="00EA65FD">
        <w:rPr>
          <w:rFonts w:ascii="Arial" w:hAnsi="Arial" w:cs="Arial"/>
        </w:rPr>
        <w:t>necessary.</w:t>
      </w:r>
    </w:p>
    <w:p w14:paraId="4E91394B" w14:textId="77777777" w:rsidR="0030122D" w:rsidRPr="00EA65FD" w:rsidRDefault="0030122D" w:rsidP="0030122D">
      <w:pPr>
        <w:pStyle w:val="NoSpacing"/>
        <w:numPr>
          <w:ilvl w:val="0"/>
          <w:numId w:val="11"/>
        </w:numPr>
        <w:ind w:left="2070" w:hanging="270"/>
        <w:jc w:val="left"/>
        <w:rPr>
          <w:rFonts w:ascii="Arial" w:hAnsi="Arial" w:cs="Arial"/>
        </w:rPr>
      </w:pPr>
      <w:r w:rsidRPr="00EA65FD">
        <w:rPr>
          <w:rFonts w:ascii="Arial" w:hAnsi="Arial" w:cs="Arial"/>
        </w:rPr>
        <w:t>Any posting requirements for external stakeholders.</w:t>
      </w:r>
    </w:p>
    <w:p w14:paraId="344FD766" w14:textId="77777777" w:rsidR="0030122D" w:rsidRPr="00EA65FD" w:rsidRDefault="0030122D" w:rsidP="0030122D">
      <w:pPr>
        <w:pStyle w:val="NoSpacing"/>
        <w:numPr>
          <w:ilvl w:val="0"/>
          <w:numId w:val="11"/>
        </w:numPr>
        <w:ind w:left="2070" w:hanging="270"/>
        <w:jc w:val="left"/>
        <w:rPr>
          <w:rFonts w:ascii="Arial" w:hAnsi="Arial" w:cs="Arial"/>
        </w:rPr>
      </w:pPr>
      <w:r w:rsidRPr="00EA65FD">
        <w:rPr>
          <w:rFonts w:ascii="Arial" w:hAnsi="Arial" w:cs="Arial"/>
        </w:rPr>
        <w:t>Frequency and due dates for reports.</w:t>
      </w:r>
    </w:p>
    <w:p w14:paraId="101A7DA4" w14:textId="7275EA7F" w:rsidR="0030122D" w:rsidRPr="00EA65FD" w:rsidRDefault="0030122D" w:rsidP="0030122D">
      <w:pPr>
        <w:pStyle w:val="NoSpacing"/>
        <w:numPr>
          <w:ilvl w:val="0"/>
          <w:numId w:val="10"/>
        </w:numPr>
        <w:ind w:left="1350"/>
        <w:jc w:val="left"/>
        <w:rPr>
          <w:rFonts w:ascii="Arial" w:hAnsi="Arial" w:cs="Arial"/>
        </w:rPr>
      </w:pPr>
      <w:r w:rsidRPr="00EA65FD">
        <w:rPr>
          <w:rFonts w:ascii="Arial" w:hAnsi="Arial" w:cs="Arial"/>
        </w:rPr>
        <w:t xml:space="preserve">A training plan detailing requirements for adequate, accurate, and timely training of staff, to include, but not </w:t>
      </w:r>
      <w:r w:rsidR="006E566A" w:rsidRPr="00EA65FD">
        <w:rPr>
          <w:rFonts w:ascii="Arial" w:hAnsi="Arial" w:cs="Arial"/>
        </w:rPr>
        <w:t xml:space="preserve">be </w:t>
      </w:r>
      <w:r w:rsidRPr="00EA65FD">
        <w:rPr>
          <w:rFonts w:ascii="Arial" w:hAnsi="Arial" w:cs="Arial"/>
        </w:rPr>
        <w:t>limited to:</w:t>
      </w:r>
    </w:p>
    <w:p w14:paraId="6352B6A5" w14:textId="77777777" w:rsidR="0030122D" w:rsidRPr="00EA65FD" w:rsidRDefault="0030122D" w:rsidP="0030122D">
      <w:pPr>
        <w:pStyle w:val="NoSpacing"/>
        <w:numPr>
          <w:ilvl w:val="0"/>
          <w:numId w:val="12"/>
        </w:numPr>
        <w:ind w:left="2070" w:hanging="270"/>
        <w:jc w:val="left"/>
        <w:rPr>
          <w:rFonts w:ascii="Arial" w:hAnsi="Arial" w:cs="Arial"/>
        </w:rPr>
      </w:pPr>
      <w:r w:rsidRPr="00EA65FD">
        <w:rPr>
          <w:rFonts w:ascii="Arial" w:hAnsi="Arial" w:cs="Arial"/>
        </w:rPr>
        <w:t>Training of Contractor staff in all systems, applications, and software that they will use, to include identification of the Contractor’s train-the-trainer staff responsible for training Contractor staff on iterative ELIAS system upgrades. Trained Contractor staff shall be able to provide consistent and adequate Member support and be able to respond to the various types of questions and requests from callers.</w:t>
      </w:r>
    </w:p>
    <w:p w14:paraId="7735CF60" w14:textId="3B3457CD" w:rsidR="0030122D" w:rsidRPr="00EA65FD" w:rsidRDefault="0030122D" w:rsidP="0030122D">
      <w:pPr>
        <w:pStyle w:val="NoSpacing"/>
        <w:numPr>
          <w:ilvl w:val="0"/>
          <w:numId w:val="12"/>
        </w:numPr>
        <w:ind w:left="2070" w:hanging="270"/>
        <w:jc w:val="left"/>
        <w:rPr>
          <w:rFonts w:ascii="Arial" w:hAnsi="Arial" w:cs="Arial"/>
        </w:rPr>
      </w:pPr>
      <w:r w:rsidRPr="00EA65FD">
        <w:rPr>
          <w:rFonts w:ascii="Arial" w:hAnsi="Arial" w:cs="Arial"/>
        </w:rPr>
        <w:t xml:space="preserve">Training of Contractor staff on privacy and security policies, as well as procedures to include, but not </w:t>
      </w:r>
      <w:r w:rsidR="00C47D0A" w:rsidRPr="00EA65FD">
        <w:rPr>
          <w:rFonts w:ascii="Arial" w:hAnsi="Arial" w:cs="Arial"/>
        </w:rPr>
        <w:t xml:space="preserve">be </w:t>
      </w:r>
      <w:r w:rsidRPr="00EA65FD">
        <w:rPr>
          <w:rFonts w:ascii="Arial" w:hAnsi="Arial" w:cs="Arial"/>
        </w:rPr>
        <w:t>limited to:</w:t>
      </w:r>
    </w:p>
    <w:p w14:paraId="6661843E" w14:textId="77777777" w:rsidR="0030122D" w:rsidRPr="00EA65FD" w:rsidRDefault="0030122D" w:rsidP="0030122D">
      <w:pPr>
        <w:pStyle w:val="NoSpacing"/>
        <w:numPr>
          <w:ilvl w:val="0"/>
          <w:numId w:val="13"/>
        </w:numPr>
        <w:jc w:val="left"/>
        <w:rPr>
          <w:rFonts w:ascii="Arial" w:hAnsi="Arial" w:cs="Arial"/>
        </w:rPr>
      </w:pPr>
      <w:r w:rsidRPr="00EA65FD">
        <w:rPr>
          <w:rFonts w:ascii="Arial" w:hAnsi="Arial" w:cs="Arial"/>
        </w:rPr>
        <w:t>Orienting new employees on privacy and security policies and procedures.</w:t>
      </w:r>
    </w:p>
    <w:p w14:paraId="461B2DCB" w14:textId="77777777" w:rsidR="0030122D" w:rsidRPr="00EA65FD" w:rsidRDefault="0030122D" w:rsidP="0030122D">
      <w:pPr>
        <w:pStyle w:val="NoSpacing"/>
        <w:numPr>
          <w:ilvl w:val="0"/>
          <w:numId w:val="13"/>
        </w:numPr>
        <w:jc w:val="left"/>
        <w:rPr>
          <w:rFonts w:ascii="Arial" w:hAnsi="Arial" w:cs="Arial"/>
        </w:rPr>
      </w:pPr>
      <w:r w:rsidRPr="00EA65FD">
        <w:rPr>
          <w:rFonts w:ascii="Arial" w:hAnsi="Arial" w:cs="Arial"/>
        </w:rPr>
        <w:t>Conducting periodic review sessions on privacy and security policies and procedures.</w:t>
      </w:r>
    </w:p>
    <w:p w14:paraId="1BB89479" w14:textId="77777777" w:rsidR="0030122D" w:rsidRPr="00EA65FD" w:rsidRDefault="0030122D" w:rsidP="0030122D">
      <w:pPr>
        <w:pStyle w:val="NoSpacing"/>
        <w:numPr>
          <w:ilvl w:val="0"/>
          <w:numId w:val="13"/>
        </w:numPr>
        <w:jc w:val="left"/>
        <w:rPr>
          <w:rFonts w:ascii="Arial" w:hAnsi="Arial" w:cs="Arial"/>
        </w:rPr>
      </w:pPr>
      <w:r w:rsidRPr="00EA65FD">
        <w:rPr>
          <w:rFonts w:ascii="Arial" w:hAnsi="Arial" w:cs="Arial"/>
        </w:rPr>
        <w:t>Developing lists of personnel to be contacted in the event of a potential or suspected security breach.</w:t>
      </w:r>
    </w:p>
    <w:p w14:paraId="1324A3A0" w14:textId="77777777" w:rsidR="0030122D" w:rsidRPr="00EA65FD" w:rsidRDefault="0030122D" w:rsidP="0030122D">
      <w:pPr>
        <w:pStyle w:val="NoSpacing"/>
        <w:numPr>
          <w:ilvl w:val="0"/>
          <w:numId w:val="12"/>
        </w:numPr>
        <w:ind w:left="2070" w:hanging="360"/>
        <w:jc w:val="left"/>
        <w:rPr>
          <w:rFonts w:ascii="Arial" w:hAnsi="Arial" w:cs="Arial"/>
        </w:rPr>
      </w:pPr>
      <w:r w:rsidRPr="00EA65FD">
        <w:rPr>
          <w:rFonts w:ascii="Arial" w:hAnsi="Arial" w:cs="Arial"/>
        </w:rPr>
        <w:t xml:space="preserve">Training of Contractor staff in Medicaid and </w:t>
      </w:r>
      <w:proofErr w:type="spellStart"/>
      <w:r w:rsidRPr="00EA65FD">
        <w:rPr>
          <w:rFonts w:ascii="Arial" w:hAnsi="Arial" w:cs="Arial"/>
        </w:rPr>
        <w:t>Hawki</w:t>
      </w:r>
      <w:proofErr w:type="spellEnd"/>
      <w:r w:rsidRPr="00EA65FD">
        <w:rPr>
          <w:rFonts w:ascii="Arial" w:hAnsi="Arial" w:cs="Arial"/>
        </w:rPr>
        <w:t xml:space="preserve"> policies, ACA, the Health Benefits Exchange, IHAWP, and operational procedures required to perform the Contractor’s functions under the Contract.</w:t>
      </w:r>
    </w:p>
    <w:p w14:paraId="7FA5F767" w14:textId="77777777" w:rsidR="0030122D" w:rsidRPr="00EA65FD" w:rsidRDefault="0030122D" w:rsidP="0030122D">
      <w:pPr>
        <w:pStyle w:val="NoSpacing"/>
        <w:numPr>
          <w:ilvl w:val="0"/>
          <w:numId w:val="12"/>
        </w:numPr>
        <w:ind w:left="2070" w:hanging="360"/>
        <w:jc w:val="left"/>
        <w:rPr>
          <w:rFonts w:ascii="Arial" w:hAnsi="Arial" w:cs="Arial"/>
        </w:rPr>
      </w:pPr>
      <w:r w:rsidRPr="00EA65FD">
        <w:rPr>
          <w:rFonts w:ascii="Arial" w:hAnsi="Arial" w:cs="Arial"/>
        </w:rPr>
        <w:t>Train a specialized team of Contractor staff in the LTSS system navigation.</w:t>
      </w:r>
    </w:p>
    <w:p w14:paraId="1D113929" w14:textId="36833D1D" w:rsidR="0030122D" w:rsidRPr="00EA65FD" w:rsidRDefault="0030122D" w:rsidP="0030122D">
      <w:pPr>
        <w:pStyle w:val="NoSpacing"/>
        <w:numPr>
          <w:ilvl w:val="0"/>
          <w:numId w:val="12"/>
        </w:numPr>
        <w:ind w:left="2070" w:hanging="360"/>
        <w:jc w:val="left"/>
        <w:rPr>
          <w:rFonts w:ascii="Arial" w:hAnsi="Arial" w:cs="Arial"/>
        </w:rPr>
      </w:pPr>
      <w:r w:rsidRPr="00EA65FD">
        <w:rPr>
          <w:rFonts w:ascii="Arial" w:hAnsi="Arial" w:cs="Arial"/>
        </w:rPr>
        <w:t xml:space="preserve">Training of CSRs on </w:t>
      </w:r>
      <w:r w:rsidR="00F41D94" w:rsidRPr="00EA65FD">
        <w:rPr>
          <w:rFonts w:ascii="Arial" w:hAnsi="Arial" w:cs="Arial"/>
        </w:rPr>
        <w:t>C</w:t>
      </w:r>
      <w:r w:rsidRPr="00EA65FD">
        <w:rPr>
          <w:rFonts w:ascii="Arial" w:hAnsi="Arial" w:cs="Arial"/>
        </w:rPr>
        <w:t xml:space="preserve">all </w:t>
      </w:r>
      <w:r w:rsidR="00F41D94" w:rsidRPr="00EA65FD">
        <w:rPr>
          <w:rFonts w:ascii="Arial" w:hAnsi="Arial" w:cs="Arial"/>
        </w:rPr>
        <w:t>C</w:t>
      </w:r>
      <w:r w:rsidRPr="00EA65FD">
        <w:rPr>
          <w:rFonts w:ascii="Arial" w:hAnsi="Arial" w:cs="Arial"/>
        </w:rPr>
        <w:t>enter soft skills.</w:t>
      </w:r>
    </w:p>
    <w:p w14:paraId="38CA8E6C" w14:textId="77777777" w:rsidR="0030122D" w:rsidRPr="00EA65FD" w:rsidRDefault="0030122D" w:rsidP="0030122D">
      <w:pPr>
        <w:pStyle w:val="NoSpacing"/>
        <w:numPr>
          <w:ilvl w:val="0"/>
          <w:numId w:val="12"/>
        </w:numPr>
        <w:ind w:left="2070" w:hanging="360"/>
        <w:jc w:val="left"/>
        <w:rPr>
          <w:rFonts w:ascii="Arial" w:hAnsi="Arial" w:cs="Arial"/>
        </w:rPr>
      </w:pPr>
      <w:r w:rsidRPr="00EA65FD">
        <w:rPr>
          <w:rFonts w:ascii="Arial" w:hAnsi="Arial" w:cs="Arial"/>
        </w:rPr>
        <w:t>Continuous standard operating procedures training process for Contractor staff. At minimum, the Contractor shall train staff when:</w:t>
      </w:r>
    </w:p>
    <w:p w14:paraId="4DC6855F" w14:textId="77777777" w:rsidR="0030122D" w:rsidRPr="00EA65FD" w:rsidRDefault="0030122D" w:rsidP="0030122D">
      <w:pPr>
        <w:pStyle w:val="NoSpacing"/>
        <w:numPr>
          <w:ilvl w:val="0"/>
          <w:numId w:val="14"/>
        </w:numPr>
        <w:ind w:left="2700"/>
        <w:jc w:val="left"/>
        <w:rPr>
          <w:rFonts w:ascii="Arial" w:hAnsi="Arial" w:cs="Arial"/>
        </w:rPr>
      </w:pPr>
      <w:r w:rsidRPr="00EA65FD">
        <w:rPr>
          <w:rFonts w:ascii="Arial" w:hAnsi="Arial" w:cs="Arial"/>
        </w:rPr>
        <w:t>New staff or replacement staff are hired.</w:t>
      </w:r>
    </w:p>
    <w:p w14:paraId="53F779EF" w14:textId="77777777" w:rsidR="0030122D" w:rsidRPr="00253EF4" w:rsidRDefault="0030122D" w:rsidP="0030122D">
      <w:pPr>
        <w:pStyle w:val="NoSpacing"/>
        <w:numPr>
          <w:ilvl w:val="0"/>
          <w:numId w:val="14"/>
        </w:numPr>
        <w:ind w:left="2700"/>
        <w:jc w:val="left"/>
        <w:rPr>
          <w:rFonts w:ascii="Arial" w:hAnsi="Arial" w:cs="Arial"/>
        </w:rPr>
      </w:pPr>
      <w:r w:rsidRPr="00EA65FD">
        <w:rPr>
          <w:rFonts w:ascii="Arial" w:hAnsi="Arial" w:cs="Arial"/>
        </w:rPr>
        <w:t xml:space="preserve">New policies </w:t>
      </w:r>
      <w:r w:rsidRPr="00253EF4">
        <w:rPr>
          <w:rFonts w:ascii="Arial" w:hAnsi="Arial" w:cs="Arial"/>
        </w:rPr>
        <w:t>or procedures are implemented.</w:t>
      </w:r>
    </w:p>
    <w:p w14:paraId="580D994B" w14:textId="77777777" w:rsidR="0030122D" w:rsidRPr="00EA65FD" w:rsidRDefault="0030122D" w:rsidP="0030122D">
      <w:pPr>
        <w:pStyle w:val="NoSpacing"/>
        <w:numPr>
          <w:ilvl w:val="0"/>
          <w:numId w:val="14"/>
        </w:numPr>
        <w:ind w:left="2700"/>
        <w:jc w:val="left"/>
        <w:rPr>
          <w:rFonts w:ascii="Arial" w:hAnsi="Arial" w:cs="Arial"/>
        </w:rPr>
      </w:pPr>
      <w:r w:rsidRPr="00EA65FD">
        <w:rPr>
          <w:rFonts w:ascii="Arial" w:hAnsi="Arial" w:cs="Arial"/>
        </w:rPr>
        <w:t>Changes are made to any existing policies or procedures prior to implementation of the change if possible, and if not, concurrent with implementation of the change.</w:t>
      </w:r>
    </w:p>
    <w:p w14:paraId="1CBEB96D" w14:textId="63CC4EB6" w:rsidR="0030122D" w:rsidRPr="00EA65FD" w:rsidRDefault="0030122D" w:rsidP="0030122D">
      <w:pPr>
        <w:pStyle w:val="NoSpacing"/>
        <w:numPr>
          <w:ilvl w:val="0"/>
          <w:numId w:val="12"/>
        </w:numPr>
        <w:ind w:left="2070" w:hanging="360"/>
        <w:jc w:val="left"/>
        <w:rPr>
          <w:rFonts w:ascii="Arial" w:hAnsi="Arial" w:cs="Arial"/>
        </w:rPr>
      </w:pPr>
      <w:r w:rsidRPr="00EA65FD">
        <w:rPr>
          <w:rFonts w:ascii="Arial" w:hAnsi="Arial" w:cs="Arial"/>
        </w:rPr>
        <w:t xml:space="preserve">Training of Agency employees and other Agency contractors, as requested. Such training shall be at no additional cost to the Agency. Each plan shall adhere to the </w:t>
      </w:r>
      <w:r w:rsidRPr="00EA65FD">
        <w:rPr>
          <w:rFonts w:ascii="Arial" w:hAnsi="Arial" w:cs="Arial"/>
        </w:rPr>
        <w:lastRenderedPageBreak/>
        <w:t>approximate timing and requirements set forth in Section 1.3.1.3 and 1.3.2, to include, at a minimum:</w:t>
      </w:r>
    </w:p>
    <w:p w14:paraId="5BDC42A5" w14:textId="77777777" w:rsidR="0030122D" w:rsidRPr="00EA65FD" w:rsidRDefault="0030122D" w:rsidP="0030122D">
      <w:pPr>
        <w:pStyle w:val="NoSpacing"/>
        <w:numPr>
          <w:ilvl w:val="0"/>
          <w:numId w:val="15"/>
        </w:numPr>
        <w:ind w:left="2700"/>
        <w:jc w:val="left"/>
        <w:rPr>
          <w:rFonts w:ascii="Arial" w:hAnsi="Arial" w:cs="Arial"/>
        </w:rPr>
      </w:pPr>
      <w:r w:rsidRPr="00EA65FD">
        <w:rPr>
          <w:rFonts w:ascii="Arial" w:hAnsi="Arial" w:cs="Arial"/>
        </w:rPr>
        <w:t>Definition of each project activity.</w:t>
      </w:r>
    </w:p>
    <w:p w14:paraId="2BF588B0" w14:textId="77777777" w:rsidR="0030122D" w:rsidRPr="00EA65FD" w:rsidRDefault="0030122D" w:rsidP="0030122D">
      <w:pPr>
        <w:pStyle w:val="NoSpacing"/>
        <w:numPr>
          <w:ilvl w:val="0"/>
          <w:numId w:val="15"/>
        </w:numPr>
        <w:ind w:left="2700"/>
        <w:jc w:val="left"/>
        <w:rPr>
          <w:rFonts w:ascii="Arial" w:hAnsi="Arial" w:cs="Arial"/>
        </w:rPr>
      </w:pPr>
      <w:r w:rsidRPr="00EA65FD">
        <w:rPr>
          <w:rFonts w:ascii="Arial" w:hAnsi="Arial" w:cs="Arial"/>
        </w:rPr>
        <w:t>Sequence of activities.</w:t>
      </w:r>
    </w:p>
    <w:p w14:paraId="05898C20" w14:textId="77777777" w:rsidR="0030122D" w:rsidRPr="00EA65FD" w:rsidRDefault="0030122D" w:rsidP="0030122D">
      <w:pPr>
        <w:pStyle w:val="NoSpacing"/>
        <w:numPr>
          <w:ilvl w:val="0"/>
          <w:numId w:val="15"/>
        </w:numPr>
        <w:ind w:left="2700"/>
        <w:jc w:val="left"/>
        <w:rPr>
          <w:rFonts w:ascii="Arial" w:hAnsi="Arial" w:cs="Arial"/>
        </w:rPr>
      </w:pPr>
      <w:r w:rsidRPr="00EA65FD">
        <w:rPr>
          <w:rFonts w:ascii="Arial" w:hAnsi="Arial" w:cs="Arial"/>
        </w:rPr>
        <w:t>Identification of who is responsible for each project activity.</w:t>
      </w:r>
    </w:p>
    <w:p w14:paraId="08D16658" w14:textId="77777777" w:rsidR="0030122D" w:rsidRPr="00EA65FD" w:rsidRDefault="0030122D" w:rsidP="0030122D">
      <w:pPr>
        <w:pStyle w:val="NoSpacing"/>
        <w:numPr>
          <w:ilvl w:val="0"/>
          <w:numId w:val="15"/>
        </w:numPr>
        <w:ind w:left="2700"/>
        <w:jc w:val="left"/>
        <w:rPr>
          <w:rFonts w:ascii="Arial" w:hAnsi="Arial" w:cs="Arial"/>
        </w:rPr>
      </w:pPr>
      <w:r w:rsidRPr="00EA65FD">
        <w:rPr>
          <w:rFonts w:ascii="Arial" w:hAnsi="Arial" w:cs="Arial"/>
        </w:rPr>
        <w:t>Defined deliverables and outcomes.</w:t>
      </w:r>
    </w:p>
    <w:p w14:paraId="644FF2B7" w14:textId="77777777" w:rsidR="0030122D" w:rsidRPr="00EA65FD" w:rsidRDefault="0030122D" w:rsidP="0030122D">
      <w:pPr>
        <w:pStyle w:val="NoSpacing"/>
        <w:numPr>
          <w:ilvl w:val="0"/>
          <w:numId w:val="15"/>
        </w:numPr>
        <w:ind w:left="2700"/>
        <w:jc w:val="left"/>
        <w:rPr>
          <w:rFonts w:ascii="Arial" w:hAnsi="Arial" w:cs="Arial"/>
        </w:rPr>
      </w:pPr>
      <w:r w:rsidRPr="00EA65FD">
        <w:rPr>
          <w:rFonts w:ascii="Arial" w:hAnsi="Arial" w:cs="Arial"/>
        </w:rPr>
        <w:t>Timeframe in which each activity will be completed.</w:t>
      </w:r>
    </w:p>
    <w:p w14:paraId="6A1F51E3" w14:textId="77777777" w:rsidR="0030122D" w:rsidRPr="00EA65FD" w:rsidRDefault="0030122D" w:rsidP="0030122D">
      <w:pPr>
        <w:pStyle w:val="NoSpacing"/>
        <w:numPr>
          <w:ilvl w:val="0"/>
          <w:numId w:val="15"/>
        </w:numPr>
        <w:ind w:left="2700"/>
        <w:jc w:val="left"/>
        <w:rPr>
          <w:rFonts w:ascii="Arial" w:hAnsi="Arial" w:cs="Arial"/>
        </w:rPr>
      </w:pPr>
      <w:r w:rsidRPr="00EA65FD">
        <w:rPr>
          <w:rFonts w:ascii="Arial" w:hAnsi="Arial" w:cs="Arial"/>
        </w:rPr>
        <w:t>A planned update schedule, which shall include updates no less frequently than quarterly.</w:t>
      </w:r>
    </w:p>
    <w:p w14:paraId="4E955186" w14:textId="77777777" w:rsidR="0030122D" w:rsidRPr="00EA65FD" w:rsidRDefault="0030122D" w:rsidP="0030122D">
      <w:pPr>
        <w:pStyle w:val="NoSpacing"/>
        <w:numPr>
          <w:ilvl w:val="0"/>
          <w:numId w:val="15"/>
        </w:numPr>
        <w:ind w:left="2700"/>
        <w:jc w:val="left"/>
        <w:rPr>
          <w:rFonts w:ascii="Arial" w:hAnsi="Arial" w:cs="Arial"/>
        </w:rPr>
      </w:pPr>
      <w:r w:rsidRPr="00EA65FD">
        <w:rPr>
          <w:rFonts w:ascii="Arial" w:hAnsi="Arial" w:cs="Arial"/>
        </w:rPr>
        <w:t>Identification of Agency responsibilities and expectations.</w:t>
      </w:r>
      <w:r w:rsidRPr="00EA65FD">
        <w:rPr>
          <w:rFonts w:ascii="Arial" w:hAnsi="Arial" w:cs="Arial"/>
        </w:rPr>
        <w:br/>
      </w:r>
    </w:p>
    <w:p w14:paraId="51655646" w14:textId="77777777" w:rsidR="0030122D" w:rsidRPr="00EA65FD" w:rsidRDefault="0030122D" w:rsidP="0030122D">
      <w:pPr>
        <w:pStyle w:val="NoSpacing"/>
        <w:numPr>
          <w:ilvl w:val="0"/>
          <w:numId w:val="4"/>
        </w:numPr>
        <w:jc w:val="left"/>
        <w:rPr>
          <w:rFonts w:ascii="Arial" w:hAnsi="Arial" w:cs="Arial"/>
        </w:rPr>
      </w:pPr>
      <w:r w:rsidRPr="00EA65FD">
        <w:rPr>
          <w:rFonts w:ascii="Arial" w:hAnsi="Arial" w:cs="Arial"/>
        </w:rPr>
        <w:t>SOPs.</w:t>
      </w:r>
    </w:p>
    <w:p w14:paraId="37AB980B" w14:textId="77777777" w:rsidR="0030122D" w:rsidRPr="00EA65FD" w:rsidRDefault="0030122D" w:rsidP="0030122D">
      <w:pPr>
        <w:pStyle w:val="NoSpacing"/>
        <w:numPr>
          <w:ilvl w:val="0"/>
          <w:numId w:val="16"/>
        </w:numPr>
        <w:ind w:left="1440"/>
        <w:jc w:val="left"/>
        <w:rPr>
          <w:rFonts w:ascii="Arial" w:hAnsi="Arial" w:cs="Arial"/>
        </w:rPr>
      </w:pPr>
      <w:r w:rsidRPr="00EA65FD">
        <w:rPr>
          <w:rFonts w:ascii="Arial" w:hAnsi="Arial" w:cs="Arial"/>
        </w:rPr>
        <w:t xml:space="preserve">SOPs shall be maintained in the Agency-prescribed format using standard naming conventions in the documentation. </w:t>
      </w:r>
    </w:p>
    <w:p w14:paraId="4CF4A4F4" w14:textId="77777777" w:rsidR="0030122D" w:rsidRPr="00EA65FD" w:rsidRDefault="0030122D" w:rsidP="0030122D">
      <w:pPr>
        <w:pStyle w:val="NoSpacing"/>
        <w:numPr>
          <w:ilvl w:val="0"/>
          <w:numId w:val="16"/>
        </w:numPr>
        <w:ind w:left="1440"/>
        <w:jc w:val="left"/>
        <w:rPr>
          <w:rFonts w:ascii="Arial" w:hAnsi="Arial" w:cs="Arial"/>
        </w:rPr>
      </w:pPr>
      <w:r w:rsidRPr="00EA65FD">
        <w:rPr>
          <w:rFonts w:ascii="Arial" w:hAnsi="Arial" w:cs="Arial"/>
        </w:rPr>
        <w:t>SOPs shall document the processes and procedures used by the Contractor in the performance of its obligations under this Contract, including, but not limited to:</w:t>
      </w:r>
    </w:p>
    <w:p w14:paraId="6068FF01" w14:textId="77777777" w:rsidR="0030122D" w:rsidRPr="00EA65FD" w:rsidRDefault="0030122D" w:rsidP="0030122D">
      <w:pPr>
        <w:pStyle w:val="NoSpacing"/>
        <w:numPr>
          <w:ilvl w:val="0"/>
          <w:numId w:val="17"/>
        </w:numPr>
        <w:ind w:left="2070" w:hanging="270"/>
        <w:jc w:val="left"/>
        <w:rPr>
          <w:rFonts w:ascii="Arial" w:hAnsi="Arial" w:cs="Arial"/>
        </w:rPr>
      </w:pPr>
      <w:r w:rsidRPr="00EA65FD">
        <w:rPr>
          <w:rFonts w:ascii="Arial" w:hAnsi="Arial" w:cs="Arial"/>
        </w:rPr>
        <w:t>Notification and issue escalation procedures and timelines.</w:t>
      </w:r>
    </w:p>
    <w:p w14:paraId="370BA573" w14:textId="77777777" w:rsidR="0030122D" w:rsidRPr="00EA65FD" w:rsidRDefault="0030122D" w:rsidP="0030122D">
      <w:pPr>
        <w:pStyle w:val="NoSpacing"/>
        <w:numPr>
          <w:ilvl w:val="0"/>
          <w:numId w:val="17"/>
        </w:numPr>
        <w:ind w:left="2070" w:hanging="270"/>
        <w:jc w:val="left"/>
        <w:rPr>
          <w:rFonts w:ascii="Arial" w:hAnsi="Arial" w:cs="Arial"/>
        </w:rPr>
      </w:pPr>
      <w:r w:rsidRPr="00EA65FD">
        <w:rPr>
          <w:rFonts w:ascii="Arial" w:hAnsi="Arial" w:cs="Arial"/>
        </w:rPr>
        <w:t>Policy manuals required.</w:t>
      </w:r>
    </w:p>
    <w:p w14:paraId="54D70FAF" w14:textId="77777777" w:rsidR="0030122D" w:rsidRPr="00EA65FD" w:rsidRDefault="0030122D" w:rsidP="0030122D">
      <w:pPr>
        <w:pStyle w:val="NoSpacing"/>
        <w:numPr>
          <w:ilvl w:val="0"/>
          <w:numId w:val="16"/>
        </w:numPr>
        <w:ind w:left="1440"/>
        <w:jc w:val="left"/>
        <w:rPr>
          <w:rFonts w:ascii="Arial" w:hAnsi="Arial" w:cs="Arial"/>
        </w:rPr>
      </w:pPr>
      <w:r w:rsidRPr="00EA65FD">
        <w:rPr>
          <w:rFonts w:ascii="Arial" w:hAnsi="Arial" w:cs="Arial"/>
        </w:rPr>
        <w:t>SOPs shall be updated with any changes to the methods and procedures used by the Contractor in the performance of its duties under this Contract. The Contractor shall document all changes within thirty (30) calendar days of the change, subject to Agency approval.</w:t>
      </w:r>
    </w:p>
    <w:p w14:paraId="59817D6C" w14:textId="77777777" w:rsidR="0030122D" w:rsidRPr="00EA65FD" w:rsidRDefault="0030122D" w:rsidP="0030122D">
      <w:pPr>
        <w:pStyle w:val="NoSpacing"/>
        <w:numPr>
          <w:ilvl w:val="0"/>
          <w:numId w:val="16"/>
        </w:numPr>
        <w:ind w:left="1440"/>
        <w:jc w:val="left"/>
        <w:rPr>
          <w:rFonts w:ascii="Arial" w:hAnsi="Arial" w:cs="Arial"/>
        </w:rPr>
      </w:pPr>
      <w:r w:rsidRPr="00EA65FD">
        <w:rPr>
          <w:rFonts w:ascii="Arial" w:hAnsi="Arial" w:cs="Arial"/>
        </w:rPr>
        <w:t>The Contractor shall use version control to identify the most current documentation and any previous versions, including their effective dates.</w:t>
      </w:r>
    </w:p>
    <w:p w14:paraId="57B571B3" w14:textId="77777777" w:rsidR="0030122D" w:rsidRPr="00EA65FD" w:rsidRDefault="0030122D" w:rsidP="0030122D">
      <w:pPr>
        <w:pStyle w:val="NoSpacing"/>
        <w:numPr>
          <w:ilvl w:val="0"/>
          <w:numId w:val="16"/>
        </w:numPr>
        <w:ind w:left="1440"/>
        <w:jc w:val="left"/>
        <w:rPr>
          <w:rFonts w:ascii="Arial" w:hAnsi="Arial" w:cs="Arial"/>
        </w:rPr>
      </w:pPr>
      <w:r w:rsidRPr="00EA65FD">
        <w:rPr>
          <w:rFonts w:ascii="Arial" w:hAnsi="Arial" w:cs="Arial"/>
        </w:rPr>
        <w:t>The Contractor shall provide all documentation in electronic form and store all documentation within the Agency-designated repository.</w:t>
      </w:r>
    </w:p>
    <w:p w14:paraId="66D7B538" w14:textId="77777777" w:rsidR="0030122D" w:rsidRPr="00EA65FD" w:rsidRDefault="0030122D" w:rsidP="0030122D">
      <w:pPr>
        <w:pStyle w:val="NoSpacing"/>
        <w:numPr>
          <w:ilvl w:val="0"/>
          <w:numId w:val="16"/>
        </w:numPr>
        <w:ind w:left="1440"/>
        <w:jc w:val="left"/>
        <w:rPr>
          <w:rFonts w:ascii="Arial" w:hAnsi="Arial" w:cs="Arial"/>
        </w:rPr>
      </w:pPr>
      <w:r w:rsidRPr="00EA65FD">
        <w:rPr>
          <w:rFonts w:ascii="Arial" w:hAnsi="Arial" w:cs="Arial"/>
        </w:rPr>
        <w:t>SOPs shall be reviewed with the Agency no less than annually.</w:t>
      </w:r>
      <w:r w:rsidRPr="00EA65FD">
        <w:rPr>
          <w:rFonts w:ascii="Arial" w:hAnsi="Arial" w:cs="Arial"/>
        </w:rPr>
        <w:br/>
      </w:r>
    </w:p>
    <w:p w14:paraId="7C501356" w14:textId="77777777" w:rsidR="0030122D" w:rsidRPr="00EA65FD" w:rsidRDefault="0030122D" w:rsidP="0030122D">
      <w:pPr>
        <w:pStyle w:val="NoSpacing"/>
        <w:ind w:left="900" w:hanging="360"/>
        <w:jc w:val="left"/>
        <w:rPr>
          <w:rFonts w:ascii="Arial" w:hAnsi="Arial" w:cs="Arial"/>
        </w:rPr>
      </w:pPr>
      <w:r w:rsidRPr="00EA65FD">
        <w:rPr>
          <w:rFonts w:ascii="Arial" w:hAnsi="Arial" w:cs="Arial"/>
        </w:rPr>
        <w:t xml:space="preserve">3.   The Contractor shall develop and maintain a training manual. This manual shall be available in paper and electronic formats.  The Agency shall be provided access to the training manual.  All training material containing policy information regarding ACA, Medicaid, </w:t>
      </w:r>
      <w:proofErr w:type="spellStart"/>
      <w:r w:rsidRPr="00EA65FD">
        <w:rPr>
          <w:rFonts w:ascii="Arial" w:hAnsi="Arial" w:cs="Arial"/>
        </w:rPr>
        <w:t>Hawki</w:t>
      </w:r>
      <w:proofErr w:type="spellEnd"/>
      <w:r w:rsidRPr="00EA65FD">
        <w:rPr>
          <w:rFonts w:ascii="Arial" w:hAnsi="Arial" w:cs="Arial"/>
        </w:rPr>
        <w:t>, or other Agency programs shall be approved by the Agency prior to presenting the material to Contractor staff.</w:t>
      </w:r>
      <w:r w:rsidRPr="00EA65FD">
        <w:rPr>
          <w:rFonts w:ascii="Arial" w:hAnsi="Arial" w:cs="Arial"/>
        </w:rPr>
        <w:br/>
      </w:r>
      <w:r w:rsidRPr="00EA65FD">
        <w:rPr>
          <w:rFonts w:ascii="Arial" w:hAnsi="Arial" w:cs="Arial"/>
        </w:rPr>
        <w:br/>
      </w:r>
    </w:p>
    <w:p w14:paraId="2702BCF6" w14:textId="77777777" w:rsidR="0030122D" w:rsidRPr="00EA65FD" w:rsidRDefault="0030122D" w:rsidP="0030122D">
      <w:pPr>
        <w:pStyle w:val="NoSpacing"/>
        <w:ind w:left="540" w:hanging="360"/>
        <w:jc w:val="left"/>
        <w:rPr>
          <w:rFonts w:ascii="Arial" w:hAnsi="Arial" w:cs="Arial"/>
        </w:rPr>
      </w:pPr>
      <w:r w:rsidRPr="00EA65FD">
        <w:rPr>
          <w:rFonts w:ascii="Arial" w:hAnsi="Arial" w:cs="Arial"/>
        </w:rPr>
        <w:t>B.  Operational Readiness.</w:t>
      </w:r>
    </w:p>
    <w:p w14:paraId="2F17E071" w14:textId="77777777" w:rsidR="0030122D" w:rsidRPr="00EA65FD" w:rsidRDefault="0030122D" w:rsidP="0030122D">
      <w:pPr>
        <w:pStyle w:val="NoSpacing"/>
        <w:ind w:left="900" w:hanging="360"/>
        <w:jc w:val="left"/>
        <w:rPr>
          <w:rFonts w:ascii="Arial" w:hAnsi="Arial" w:cs="Arial"/>
        </w:rPr>
      </w:pPr>
      <w:r w:rsidRPr="00EA65FD">
        <w:rPr>
          <w:rFonts w:ascii="Arial" w:hAnsi="Arial" w:cs="Arial"/>
        </w:rPr>
        <w:t>1.   The incoming Contractor shall prepare for the onset of operations in the existing Agency environment. This includes, but is not limited to the following:</w:t>
      </w:r>
    </w:p>
    <w:p w14:paraId="420A15EF" w14:textId="77777777" w:rsidR="0030122D" w:rsidRPr="00EA65FD" w:rsidRDefault="0030122D" w:rsidP="0030122D">
      <w:pPr>
        <w:pStyle w:val="NoSpacing"/>
        <w:ind w:left="1440" w:hanging="360"/>
        <w:jc w:val="left"/>
        <w:rPr>
          <w:rFonts w:ascii="Arial" w:hAnsi="Arial" w:cs="Arial"/>
        </w:rPr>
      </w:pPr>
      <w:r w:rsidRPr="00EA65FD">
        <w:rPr>
          <w:rFonts w:ascii="Arial" w:hAnsi="Arial" w:cs="Arial"/>
        </w:rPr>
        <w:t>a)   Review the turnover plan from the outgoing Contractor.</w:t>
      </w:r>
    </w:p>
    <w:p w14:paraId="17F84539" w14:textId="77777777" w:rsidR="0030122D" w:rsidRPr="00EA65FD" w:rsidRDefault="0030122D" w:rsidP="0030122D">
      <w:pPr>
        <w:pStyle w:val="NoSpacing"/>
        <w:ind w:left="1440" w:hanging="360"/>
        <w:jc w:val="left"/>
        <w:rPr>
          <w:rFonts w:ascii="Arial" w:hAnsi="Arial" w:cs="Arial"/>
        </w:rPr>
      </w:pPr>
      <w:bookmarkStart w:id="82" w:name="_Hlk140757574"/>
      <w:r w:rsidRPr="00EA65FD">
        <w:rPr>
          <w:rFonts w:ascii="Arial" w:hAnsi="Arial" w:cs="Arial"/>
        </w:rPr>
        <w:t>b)   Utilize the Agency’s comprehensive operational readiness checklist of its start-up activities.</w:t>
      </w:r>
    </w:p>
    <w:bookmarkEnd w:id="82"/>
    <w:p w14:paraId="2A84558E" w14:textId="77777777" w:rsidR="0030122D" w:rsidRPr="00253EF4" w:rsidRDefault="0030122D" w:rsidP="0030122D">
      <w:pPr>
        <w:pStyle w:val="NoSpacing"/>
        <w:ind w:left="1440" w:hanging="360"/>
        <w:jc w:val="left"/>
        <w:rPr>
          <w:rFonts w:ascii="Arial" w:hAnsi="Arial" w:cs="Arial"/>
        </w:rPr>
      </w:pPr>
      <w:r w:rsidRPr="00253EF4">
        <w:rPr>
          <w:rFonts w:ascii="Arial" w:hAnsi="Arial" w:cs="Arial"/>
        </w:rPr>
        <w:t>c)   Ensure that all checklist activities have been satisfactorily completed and signed-off by the Agency.</w:t>
      </w:r>
    </w:p>
    <w:p w14:paraId="31D2E4C1" w14:textId="77777777" w:rsidR="0030122D" w:rsidRPr="00253EF4" w:rsidRDefault="0030122D" w:rsidP="0030122D">
      <w:pPr>
        <w:pStyle w:val="NoSpacing"/>
        <w:ind w:left="1440" w:hanging="360"/>
        <w:jc w:val="left"/>
        <w:rPr>
          <w:rFonts w:ascii="Arial" w:hAnsi="Arial" w:cs="Arial"/>
        </w:rPr>
      </w:pPr>
      <w:r w:rsidRPr="00253EF4">
        <w:rPr>
          <w:rFonts w:ascii="Arial" w:hAnsi="Arial" w:cs="Arial"/>
        </w:rPr>
        <w:t>d)   Develop and implement a corrective action plan for all outstanding activities for review and approval by the Agency.</w:t>
      </w:r>
    </w:p>
    <w:p w14:paraId="029E947D" w14:textId="77777777" w:rsidR="0030122D" w:rsidRPr="00253EF4" w:rsidRDefault="0030122D" w:rsidP="0030122D">
      <w:pPr>
        <w:pStyle w:val="NoSpacing"/>
        <w:ind w:left="1440" w:hanging="360"/>
        <w:jc w:val="left"/>
        <w:rPr>
          <w:rFonts w:ascii="Arial" w:hAnsi="Arial" w:cs="Arial"/>
        </w:rPr>
      </w:pPr>
      <w:r w:rsidRPr="00253EF4">
        <w:rPr>
          <w:rFonts w:ascii="Arial" w:hAnsi="Arial" w:cs="Arial"/>
        </w:rPr>
        <w:t>e)   Conduct training for Contractor staff.</w:t>
      </w:r>
    </w:p>
    <w:p w14:paraId="18B320C2" w14:textId="77777777" w:rsidR="0030122D" w:rsidRPr="00253EF4" w:rsidRDefault="0030122D" w:rsidP="0030122D">
      <w:pPr>
        <w:pStyle w:val="NoSpacing"/>
        <w:ind w:left="1440" w:hanging="360"/>
        <w:jc w:val="left"/>
        <w:rPr>
          <w:rFonts w:ascii="Arial" w:hAnsi="Arial" w:cs="Arial"/>
        </w:rPr>
      </w:pPr>
      <w:bookmarkStart w:id="83" w:name="_Hlk140757962"/>
      <w:r w:rsidRPr="00253EF4">
        <w:rPr>
          <w:rFonts w:ascii="Arial" w:hAnsi="Arial" w:cs="Arial"/>
        </w:rPr>
        <w:t>f)   Gather and document all Agency technical and operational requirements pertaining to work performed under this Contract.</w:t>
      </w:r>
    </w:p>
    <w:p w14:paraId="2AFC5F70" w14:textId="77777777" w:rsidR="0030122D" w:rsidRPr="00253EF4" w:rsidRDefault="0030122D" w:rsidP="0030122D">
      <w:pPr>
        <w:pStyle w:val="NoSpacing"/>
        <w:ind w:left="1440" w:hanging="360"/>
        <w:jc w:val="left"/>
        <w:rPr>
          <w:rFonts w:ascii="Arial" w:hAnsi="Arial" w:cs="Arial"/>
        </w:rPr>
      </w:pPr>
      <w:r w:rsidRPr="00253EF4">
        <w:rPr>
          <w:rFonts w:ascii="Arial" w:hAnsi="Arial" w:cs="Arial"/>
        </w:rPr>
        <w:t>g)   Produce and update all operations documentation and obtain Agency approval of each iteration.</w:t>
      </w:r>
    </w:p>
    <w:bookmarkEnd w:id="83"/>
    <w:p w14:paraId="2EE61591" w14:textId="77777777" w:rsidR="0030122D" w:rsidRPr="00253EF4" w:rsidRDefault="0030122D" w:rsidP="0030122D">
      <w:pPr>
        <w:pStyle w:val="NoSpacing"/>
        <w:ind w:left="1440" w:hanging="360"/>
        <w:jc w:val="left"/>
        <w:rPr>
          <w:rFonts w:ascii="Arial" w:hAnsi="Arial" w:cs="Arial"/>
        </w:rPr>
      </w:pPr>
      <w:r w:rsidRPr="00253EF4">
        <w:rPr>
          <w:rFonts w:ascii="Arial" w:hAnsi="Arial" w:cs="Arial"/>
        </w:rPr>
        <w:lastRenderedPageBreak/>
        <w:t>h)   Establish Agency-approved interfaces, as necessary.</w:t>
      </w:r>
    </w:p>
    <w:p w14:paraId="4BD63943" w14:textId="77777777" w:rsidR="0030122D" w:rsidRPr="00EA65FD" w:rsidRDefault="0030122D" w:rsidP="0030122D">
      <w:pPr>
        <w:pStyle w:val="NoSpacing"/>
        <w:ind w:left="1440" w:hanging="360"/>
        <w:jc w:val="left"/>
        <w:rPr>
          <w:rFonts w:ascii="Arial" w:hAnsi="Arial" w:cs="Arial"/>
        </w:rPr>
      </w:pPr>
      <w:proofErr w:type="spellStart"/>
      <w:r w:rsidRPr="00EA65FD">
        <w:rPr>
          <w:rFonts w:ascii="Arial" w:hAnsi="Arial" w:cs="Arial"/>
        </w:rPr>
        <w:t>i</w:t>
      </w:r>
      <w:proofErr w:type="spellEnd"/>
      <w:r w:rsidRPr="00EA65FD">
        <w:rPr>
          <w:rFonts w:ascii="Arial" w:hAnsi="Arial" w:cs="Arial"/>
        </w:rPr>
        <w:t>)   Obtain written approval from the Agency to start operations.</w:t>
      </w:r>
      <w:r w:rsidRPr="00EA65FD">
        <w:rPr>
          <w:rFonts w:ascii="Arial" w:hAnsi="Arial" w:cs="Arial"/>
        </w:rPr>
        <w:br/>
      </w:r>
    </w:p>
    <w:p w14:paraId="745F9428" w14:textId="2FF47967" w:rsidR="0030122D" w:rsidRPr="00EA65FD" w:rsidRDefault="0030122D" w:rsidP="0030122D">
      <w:pPr>
        <w:pStyle w:val="NoSpacing"/>
        <w:ind w:left="900" w:hanging="360"/>
        <w:jc w:val="left"/>
        <w:rPr>
          <w:rFonts w:ascii="Arial" w:hAnsi="Arial" w:cs="Arial"/>
        </w:rPr>
      </w:pPr>
      <w:r w:rsidRPr="00EA65FD">
        <w:rPr>
          <w:rFonts w:ascii="Arial" w:hAnsi="Arial" w:cs="Arial"/>
        </w:rPr>
        <w:t xml:space="preserve">2.   The incoming Contractor shall work proactively with the Agency and the outgoing contractor to take over the management of any work that remains open when the outgoing contract ends on </w:t>
      </w:r>
      <w:r w:rsidR="006D2663" w:rsidRPr="00EA65FD">
        <w:rPr>
          <w:rFonts w:ascii="Arial" w:hAnsi="Arial" w:cs="Arial"/>
        </w:rPr>
        <w:t>December 31</w:t>
      </w:r>
      <w:r w:rsidRPr="00EA65FD">
        <w:rPr>
          <w:rFonts w:ascii="Arial" w:hAnsi="Arial" w:cs="Arial"/>
        </w:rPr>
        <w:t>, 2024, including but not limited to, Member mailings, Member Enrollments, and Member inquiries identified in Contract Section 1.3.1.3.</w:t>
      </w:r>
      <w:r w:rsidRPr="00EA65FD">
        <w:rPr>
          <w:rFonts w:ascii="Arial" w:hAnsi="Arial" w:cs="Arial"/>
        </w:rPr>
        <w:br/>
      </w:r>
      <w:r w:rsidRPr="00EA65FD">
        <w:rPr>
          <w:rFonts w:ascii="Arial" w:hAnsi="Arial" w:cs="Arial"/>
        </w:rPr>
        <w:br/>
      </w:r>
    </w:p>
    <w:p w14:paraId="11C3B40D" w14:textId="77777777" w:rsidR="0030122D" w:rsidRPr="00EA65FD" w:rsidRDefault="0030122D" w:rsidP="0030122D">
      <w:pPr>
        <w:pStyle w:val="NoSpacing"/>
        <w:jc w:val="left"/>
        <w:rPr>
          <w:rFonts w:asciiTheme="majorHAnsi" w:hAnsiTheme="majorHAnsi" w:cs="Arial"/>
          <w:b/>
          <w:bCs/>
        </w:rPr>
      </w:pPr>
      <w:r w:rsidRPr="00EA65FD">
        <w:rPr>
          <w:rFonts w:asciiTheme="majorHAnsi" w:hAnsiTheme="majorHAnsi" w:cs="Arial"/>
          <w:b/>
          <w:bCs/>
        </w:rPr>
        <w:t xml:space="preserve">1.3.1.3 Operations. </w:t>
      </w:r>
    </w:p>
    <w:p w14:paraId="1BDF1165" w14:textId="77777777" w:rsidR="0030122D" w:rsidRPr="00EA65FD" w:rsidRDefault="0030122D" w:rsidP="0030122D">
      <w:pPr>
        <w:pStyle w:val="NoSpacing"/>
        <w:ind w:left="540" w:hanging="360"/>
        <w:jc w:val="left"/>
        <w:rPr>
          <w:rFonts w:ascii="Arial" w:hAnsi="Arial" w:cs="Arial"/>
        </w:rPr>
      </w:pPr>
      <w:bookmarkStart w:id="84" w:name="_Hlk141703185"/>
      <w:r w:rsidRPr="00EA65FD">
        <w:rPr>
          <w:rFonts w:ascii="Arial" w:hAnsi="Arial" w:cs="Arial"/>
        </w:rPr>
        <w:t xml:space="preserve">A.   Managed Health Care Enrollment Broker. </w:t>
      </w:r>
      <w:r w:rsidRPr="00EA65FD">
        <w:rPr>
          <w:rFonts w:ascii="Arial" w:hAnsi="Arial" w:cs="Arial"/>
        </w:rPr>
        <w:br/>
        <w:t xml:space="preserve">After the Agency determines initial and renewal eligibility, Medicaid and </w:t>
      </w:r>
      <w:proofErr w:type="spellStart"/>
      <w:r w:rsidRPr="00EA65FD">
        <w:rPr>
          <w:rFonts w:ascii="Arial" w:hAnsi="Arial" w:cs="Arial"/>
        </w:rPr>
        <w:t>Hawki</w:t>
      </w:r>
      <w:proofErr w:type="spellEnd"/>
      <w:r w:rsidRPr="00EA65FD">
        <w:rPr>
          <w:rFonts w:ascii="Arial" w:hAnsi="Arial" w:cs="Arial"/>
        </w:rPr>
        <w:t xml:space="preserve"> eligible applicants are enrolled into an MCP for health benefits and/or dental benefits. In accordance with 42 CFR 438.10, 42 CFR 438.54, and 42 CFR 438.56, the Contractor shall serve as the managed care Enrollment Broker for all Medicaid and </w:t>
      </w:r>
      <w:proofErr w:type="spellStart"/>
      <w:r w:rsidRPr="00EA65FD">
        <w:rPr>
          <w:rFonts w:ascii="Arial" w:hAnsi="Arial" w:cs="Arial"/>
        </w:rPr>
        <w:t>Hawki</w:t>
      </w:r>
      <w:proofErr w:type="spellEnd"/>
      <w:r w:rsidRPr="00EA65FD">
        <w:rPr>
          <w:rFonts w:ascii="Arial" w:hAnsi="Arial" w:cs="Arial"/>
        </w:rPr>
        <w:t xml:space="preserve"> MCPs. Duties include, but are not limited to:</w:t>
      </w:r>
    </w:p>
    <w:p w14:paraId="57AB0BC8" w14:textId="77777777" w:rsidR="0030122D" w:rsidRPr="00EA65FD" w:rsidRDefault="0030122D" w:rsidP="0030122D">
      <w:pPr>
        <w:pStyle w:val="NoSpacing"/>
        <w:ind w:left="900" w:hanging="360"/>
        <w:jc w:val="left"/>
        <w:rPr>
          <w:rFonts w:ascii="Arial" w:hAnsi="Arial" w:cs="Arial"/>
        </w:rPr>
      </w:pPr>
      <w:r w:rsidRPr="00EA65FD">
        <w:rPr>
          <w:rFonts w:ascii="Arial" w:hAnsi="Arial" w:cs="Arial"/>
        </w:rPr>
        <w:t>1.   Information and Choice Counseling:</w:t>
      </w:r>
    </w:p>
    <w:p w14:paraId="57EFEB6B" w14:textId="77777777" w:rsidR="0030122D" w:rsidRPr="00EA65FD" w:rsidRDefault="0030122D" w:rsidP="0030122D">
      <w:pPr>
        <w:pStyle w:val="NoSpacing"/>
        <w:ind w:left="1440" w:hanging="360"/>
        <w:jc w:val="left"/>
        <w:rPr>
          <w:rFonts w:ascii="Arial" w:hAnsi="Arial" w:cs="Arial"/>
        </w:rPr>
      </w:pPr>
      <w:r w:rsidRPr="00EA65FD">
        <w:rPr>
          <w:rFonts w:ascii="Arial" w:hAnsi="Arial" w:cs="Arial"/>
        </w:rPr>
        <w:t>a)   Provide all Enrollment and Choice Counseling information to enrollees and potential enrollees in a manner and format that may be easily understood and is readily accessible by such enrollees and potential enrollees. This includes:</w:t>
      </w:r>
    </w:p>
    <w:p w14:paraId="2A275A10" w14:textId="77777777" w:rsidR="0030122D" w:rsidRPr="00EA65FD" w:rsidRDefault="0030122D" w:rsidP="0030122D">
      <w:pPr>
        <w:pStyle w:val="NoSpacing"/>
        <w:ind w:left="2070" w:hanging="270"/>
        <w:jc w:val="left"/>
        <w:rPr>
          <w:rFonts w:ascii="Arial" w:hAnsi="Arial" w:cs="Arial"/>
        </w:rPr>
      </w:pPr>
      <w:proofErr w:type="spellStart"/>
      <w:r w:rsidRPr="00EA65FD">
        <w:rPr>
          <w:rFonts w:ascii="Arial" w:hAnsi="Arial" w:cs="Arial"/>
        </w:rPr>
        <w:t>i</w:t>
      </w:r>
      <w:proofErr w:type="spellEnd"/>
      <w:r w:rsidRPr="00EA65FD">
        <w:rPr>
          <w:rFonts w:ascii="Arial" w:hAnsi="Arial" w:cs="Arial"/>
        </w:rPr>
        <w:t>.   Utilize the enrollee or potential enrollee support system required in 42 C.F.R. § 438.71.</w:t>
      </w:r>
    </w:p>
    <w:p w14:paraId="42B6EAC2" w14:textId="77777777" w:rsidR="0030122D" w:rsidRPr="00EA65FD" w:rsidRDefault="0030122D" w:rsidP="0030122D">
      <w:pPr>
        <w:pStyle w:val="NoSpacing"/>
        <w:ind w:left="2160" w:hanging="360"/>
        <w:jc w:val="left"/>
        <w:rPr>
          <w:rFonts w:ascii="Arial" w:hAnsi="Arial" w:cs="Arial"/>
        </w:rPr>
      </w:pPr>
      <w:r w:rsidRPr="00EA65FD">
        <w:rPr>
          <w:rFonts w:ascii="Arial" w:hAnsi="Arial" w:cs="Arial"/>
        </w:rPr>
        <w:t>ii.  Submit all written materials to the Agency for approval prior to use.</w:t>
      </w:r>
    </w:p>
    <w:p w14:paraId="7E58F13C" w14:textId="50E243BA" w:rsidR="0030122D" w:rsidRPr="00EA65FD" w:rsidRDefault="0030122D" w:rsidP="0030122D">
      <w:pPr>
        <w:pStyle w:val="NoSpacing"/>
        <w:ind w:left="1440" w:hanging="360"/>
        <w:jc w:val="left"/>
        <w:rPr>
          <w:rFonts w:ascii="Arial" w:hAnsi="Arial" w:cs="Arial"/>
        </w:rPr>
      </w:pPr>
      <w:r w:rsidRPr="00EA65FD">
        <w:rPr>
          <w:rFonts w:ascii="Arial" w:hAnsi="Arial" w:cs="Arial"/>
        </w:rPr>
        <w:t>b)   Provide enrollees and potential enrollees information specific to each MCP. A summary of the following information is sufficient, but the Enrollment Broker must provide more detailed information upon request:</w:t>
      </w:r>
    </w:p>
    <w:p w14:paraId="352B860E" w14:textId="77777777" w:rsidR="0030122D" w:rsidRPr="00EA65FD" w:rsidRDefault="0030122D" w:rsidP="0030122D">
      <w:pPr>
        <w:pStyle w:val="NoSpacing"/>
        <w:ind w:left="2160" w:hanging="360"/>
        <w:jc w:val="left"/>
        <w:rPr>
          <w:rFonts w:ascii="Arial" w:hAnsi="Arial" w:cs="Arial"/>
        </w:rPr>
      </w:pPr>
      <w:proofErr w:type="spellStart"/>
      <w:r w:rsidRPr="00EA65FD">
        <w:rPr>
          <w:rFonts w:ascii="Arial" w:hAnsi="Arial" w:cs="Arial"/>
        </w:rPr>
        <w:t>i</w:t>
      </w:r>
      <w:proofErr w:type="spellEnd"/>
      <w:r w:rsidRPr="00EA65FD">
        <w:rPr>
          <w:rFonts w:ascii="Arial" w:hAnsi="Arial" w:cs="Arial"/>
        </w:rPr>
        <w:t>.    Benefits covered.</w:t>
      </w:r>
    </w:p>
    <w:p w14:paraId="61C29948" w14:textId="2D331A85" w:rsidR="0030122D" w:rsidRPr="00EA65FD" w:rsidRDefault="0030122D" w:rsidP="0030122D">
      <w:pPr>
        <w:pStyle w:val="NoSpacing"/>
        <w:ind w:left="2160" w:hanging="360"/>
        <w:jc w:val="left"/>
        <w:rPr>
          <w:rFonts w:ascii="Arial" w:hAnsi="Arial" w:cs="Arial"/>
        </w:rPr>
      </w:pPr>
      <w:r w:rsidRPr="00EA65FD">
        <w:rPr>
          <w:rFonts w:ascii="Arial" w:hAnsi="Arial" w:cs="Arial"/>
        </w:rPr>
        <w:t>ii.   Cost sharing and cost sharing cap as described in 42 CFR 447.</w:t>
      </w:r>
    </w:p>
    <w:p w14:paraId="017F42F7" w14:textId="77777777" w:rsidR="0030122D" w:rsidRPr="00EA65FD" w:rsidRDefault="0030122D" w:rsidP="0030122D">
      <w:pPr>
        <w:pStyle w:val="NoSpacing"/>
        <w:ind w:left="2160" w:hanging="360"/>
        <w:jc w:val="left"/>
        <w:rPr>
          <w:rFonts w:ascii="Arial" w:hAnsi="Arial" w:cs="Arial"/>
        </w:rPr>
      </w:pPr>
      <w:r w:rsidRPr="00EA65FD">
        <w:rPr>
          <w:rFonts w:ascii="Arial" w:hAnsi="Arial" w:cs="Arial"/>
        </w:rPr>
        <w:t>iii.   Service area where the MCP provides services, the geographical area where Members can expect coverage and services.</w:t>
      </w:r>
    </w:p>
    <w:p w14:paraId="0A38AF1D" w14:textId="77777777" w:rsidR="0030122D" w:rsidRPr="00253EF4" w:rsidRDefault="0030122D" w:rsidP="0030122D">
      <w:pPr>
        <w:pStyle w:val="NoSpacing"/>
        <w:ind w:left="2160" w:hanging="360"/>
        <w:jc w:val="left"/>
        <w:rPr>
          <w:rFonts w:ascii="Arial" w:hAnsi="Arial" w:cs="Arial"/>
        </w:rPr>
      </w:pPr>
      <w:r w:rsidRPr="00EA65FD">
        <w:rPr>
          <w:rFonts w:ascii="Arial" w:hAnsi="Arial" w:cs="Arial"/>
        </w:rPr>
        <w:t xml:space="preserve">iv.   Names, locations, telephone numbers of, and non-English language spoken by current contracted providers, including identification of providers that are not accepting new </w:t>
      </w:r>
      <w:r w:rsidRPr="00253EF4">
        <w:rPr>
          <w:rFonts w:ascii="Arial" w:hAnsi="Arial" w:cs="Arial"/>
        </w:rPr>
        <w:t>patients. For MCPs, this includes, at a minimum, information on primary care physicians, specialists, and hospitals.</w:t>
      </w:r>
    </w:p>
    <w:p w14:paraId="3BA2938C" w14:textId="77777777" w:rsidR="0030122D" w:rsidRPr="00253EF4" w:rsidRDefault="0030122D" w:rsidP="0030122D">
      <w:pPr>
        <w:pStyle w:val="NoSpacing"/>
        <w:ind w:left="2160" w:hanging="360"/>
        <w:jc w:val="left"/>
        <w:rPr>
          <w:rFonts w:ascii="Arial" w:hAnsi="Arial" w:cs="Arial"/>
        </w:rPr>
      </w:pPr>
      <w:r w:rsidRPr="00253EF4">
        <w:rPr>
          <w:rFonts w:ascii="Arial" w:hAnsi="Arial" w:cs="Arial"/>
        </w:rPr>
        <w:t xml:space="preserve">v.   A listing of all enrollee rights and responsibilities including the right to file a grievance or appeal and the </w:t>
      </w:r>
      <w:proofErr w:type="gramStart"/>
      <w:r w:rsidRPr="00253EF4">
        <w:rPr>
          <w:rFonts w:ascii="Arial" w:hAnsi="Arial" w:cs="Arial"/>
        </w:rPr>
        <w:t>manner in which</w:t>
      </w:r>
      <w:proofErr w:type="gramEnd"/>
      <w:r w:rsidRPr="00253EF4">
        <w:rPr>
          <w:rFonts w:ascii="Arial" w:hAnsi="Arial" w:cs="Arial"/>
        </w:rPr>
        <w:t xml:space="preserve"> such may be filed.</w:t>
      </w:r>
    </w:p>
    <w:p w14:paraId="6703470C" w14:textId="77777777" w:rsidR="0030122D" w:rsidRPr="00253EF4" w:rsidRDefault="0030122D" w:rsidP="0030122D">
      <w:pPr>
        <w:pStyle w:val="NoSpacing"/>
        <w:ind w:left="2160" w:hanging="360"/>
        <w:jc w:val="left"/>
        <w:rPr>
          <w:rFonts w:ascii="Arial" w:hAnsi="Arial" w:cs="Arial"/>
        </w:rPr>
      </w:pPr>
      <w:r w:rsidRPr="00253EF4">
        <w:rPr>
          <w:rFonts w:ascii="Arial" w:hAnsi="Arial" w:cs="Arial"/>
        </w:rPr>
        <w:t>vi.   Benefits that are available under the state plan but are not covered under the contract, including how and where the enrollee may obtain those benefits, any cost sharing, and how transportation is provided. This includes a counseling or referral service that the MCP entity does not cover because of moral or religious objections.</w:t>
      </w:r>
    </w:p>
    <w:p w14:paraId="03C99026" w14:textId="77777777" w:rsidR="0030122D" w:rsidRPr="00253EF4" w:rsidRDefault="0030122D" w:rsidP="0030122D">
      <w:pPr>
        <w:pStyle w:val="NoSpacing"/>
        <w:ind w:left="1440" w:hanging="360"/>
        <w:jc w:val="left"/>
        <w:rPr>
          <w:rFonts w:ascii="Arial" w:hAnsi="Arial" w:cs="Arial"/>
        </w:rPr>
      </w:pPr>
      <w:r w:rsidRPr="00253EF4">
        <w:rPr>
          <w:rFonts w:ascii="Arial" w:hAnsi="Arial" w:cs="Arial"/>
        </w:rPr>
        <w:t xml:space="preserve">c.   Thoroughly understand and be able to report information to Medicaid and </w:t>
      </w:r>
      <w:proofErr w:type="spellStart"/>
      <w:r w:rsidRPr="00253EF4">
        <w:rPr>
          <w:rFonts w:ascii="Arial" w:hAnsi="Arial" w:cs="Arial"/>
        </w:rPr>
        <w:t>Hawki</w:t>
      </w:r>
      <w:proofErr w:type="spellEnd"/>
      <w:r w:rsidRPr="00253EF4">
        <w:rPr>
          <w:rFonts w:ascii="Arial" w:hAnsi="Arial" w:cs="Arial"/>
        </w:rPr>
        <w:t xml:space="preserve"> eligible persons of the Agency's managed care auto-assignment policy and process. This includes Enrollment choice period, tentative assignment, good cause Disenrollment, and renewal choice period.</w:t>
      </w:r>
    </w:p>
    <w:p w14:paraId="66ABADC9" w14:textId="77777777" w:rsidR="0030122D" w:rsidRPr="00253EF4" w:rsidRDefault="0030122D" w:rsidP="0030122D">
      <w:pPr>
        <w:pStyle w:val="NoSpacing"/>
        <w:jc w:val="left"/>
        <w:rPr>
          <w:rFonts w:ascii="Arial" w:hAnsi="Arial" w:cs="Arial"/>
        </w:rPr>
      </w:pPr>
    </w:p>
    <w:p w14:paraId="6336E9C2" w14:textId="77777777" w:rsidR="0030122D" w:rsidRPr="00253EF4" w:rsidRDefault="0030122D" w:rsidP="0030122D">
      <w:pPr>
        <w:pStyle w:val="NoSpacing"/>
        <w:ind w:left="900" w:hanging="360"/>
        <w:jc w:val="left"/>
        <w:rPr>
          <w:rFonts w:ascii="Arial" w:hAnsi="Arial" w:cs="Arial"/>
        </w:rPr>
      </w:pPr>
      <w:r w:rsidRPr="00253EF4">
        <w:rPr>
          <w:rFonts w:ascii="Arial" w:hAnsi="Arial" w:cs="Arial"/>
        </w:rPr>
        <w:t>2.   Enrollment in an MCP.</w:t>
      </w:r>
    </w:p>
    <w:p w14:paraId="4CB2AD57" w14:textId="77777777" w:rsidR="0030122D" w:rsidRPr="00253EF4" w:rsidRDefault="0030122D" w:rsidP="0030122D">
      <w:pPr>
        <w:pStyle w:val="NoSpacing"/>
        <w:ind w:left="1440" w:hanging="360"/>
        <w:jc w:val="left"/>
        <w:rPr>
          <w:rFonts w:ascii="Arial" w:hAnsi="Arial" w:cs="Arial"/>
        </w:rPr>
      </w:pPr>
      <w:r w:rsidRPr="00253EF4">
        <w:rPr>
          <w:rFonts w:ascii="Arial" w:hAnsi="Arial" w:cs="Arial"/>
        </w:rPr>
        <w:t>a)   Assign Members to an MCP according to Agency program rules.</w:t>
      </w:r>
    </w:p>
    <w:p w14:paraId="7DB0B1BA" w14:textId="77777777" w:rsidR="0030122D" w:rsidRPr="00EA65FD" w:rsidRDefault="0030122D" w:rsidP="0030122D">
      <w:pPr>
        <w:pStyle w:val="NoSpacing"/>
        <w:ind w:left="1440" w:hanging="360"/>
        <w:jc w:val="left"/>
        <w:rPr>
          <w:rFonts w:ascii="Arial" w:hAnsi="Arial" w:cs="Arial"/>
        </w:rPr>
      </w:pPr>
      <w:r w:rsidRPr="00253EF4">
        <w:rPr>
          <w:rFonts w:ascii="Arial" w:hAnsi="Arial" w:cs="Arial"/>
        </w:rPr>
        <w:t xml:space="preserve">b)   With limited exceptions, enrollees must remain enrolled with the plan for twelve (12) months. After each twelve (12) month period, the Contractor shall support the Agency </w:t>
      </w:r>
      <w:r w:rsidRPr="00EA65FD">
        <w:rPr>
          <w:rFonts w:ascii="Arial" w:hAnsi="Arial" w:cs="Arial"/>
        </w:rPr>
        <w:lastRenderedPageBreak/>
        <w:t xml:space="preserve">and other Iowa Medicaid Units in coordinating letters to enrollees advising them that they may change plans. </w:t>
      </w:r>
    </w:p>
    <w:p w14:paraId="7E9F2593" w14:textId="77777777" w:rsidR="0030122D" w:rsidRPr="00EA65FD" w:rsidRDefault="0030122D" w:rsidP="0030122D">
      <w:pPr>
        <w:pStyle w:val="NoSpacing"/>
        <w:ind w:left="1440" w:hanging="360"/>
        <w:jc w:val="left"/>
        <w:rPr>
          <w:rFonts w:ascii="Arial" w:hAnsi="Arial" w:cs="Arial"/>
        </w:rPr>
      </w:pPr>
      <w:r w:rsidRPr="00EA65FD">
        <w:rPr>
          <w:rFonts w:ascii="Arial" w:hAnsi="Arial" w:cs="Arial"/>
        </w:rPr>
        <w:t>c)   Support the Agency and other Iowa Medicaid Units in developing Enrollment packets and coordinating the delivery to enrollees.</w:t>
      </w:r>
    </w:p>
    <w:p w14:paraId="3A718618" w14:textId="77777777" w:rsidR="0030122D" w:rsidRPr="00EA65FD" w:rsidRDefault="0030122D" w:rsidP="0030122D">
      <w:pPr>
        <w:pStyle w:val="NoSpacing"/>
        <w:jc w:val="left"/>
        <w:rPr>
          <w:rFonts w:ascii="Arial" w:hAnsi="Arial" w:cs="Arial"/>
        </w:rPr>
      </w:pPr>
    </w:p>
    <w:p w14:paraId="30320CC7" w14:textId="77777777" w:rsidR="0030122D" w:rsidRPr="00EA65FD" w:rsidRDefault="0030122D" w:rsidP="0030122D">
      <w:pPr>
        <w:pStyle w:val="NoSpacing"/>
        <w:ind w:left="900" w:hanging="360"/>
        <w:jc w:val="left"/>
        <w:rPr>
          <w:rFonts w:ascii="Arial" w:hAnsi="Arial" w:cs="Arial"/>
        </w:rPr>
      </w:pPr>
      <w:r w:rsidRPr="00EA65FD">
        <w:rPr>
          <w:rFonts w:ascii="Arial" w:hAnsi="Arial" w:cs="Arial"/>
        </w:rPr>
        <w:t>3.   Disenrollment from an MCP.</w:t>
      </w:r>
    </w:p>
    <w:p w14:paraId="0B2101C4" w14:textId="77777777" w:rsidR="0030122D" w:rsidRPr="00EA65FD" w:rsidRDefault="0030122D" w:rsidP="0030122D">
      <w:pPr>
        <w:pStyle w:val="NoSpacing"/>
        <w:ind w:left="1440" w:hanging="360"/>
        <w:jc w:val="left"/>
        <w:rPr>
          <w:rFonts w:ascii="Arial" w:hAnsi="Arial" w:cs="Arial"/>
        </w:rPr>
      </w:pPr>
      <w:r w:rsidRPr="00EA65FD">
        <w:rPr>
          <w:rFonts w:ascii="Arial" w:hAnsi="Arial" w:cs="Arial"/>
        </w:rPr>
        <w:t>a)   If a Member enrolled with an MCP contacts the Contractor to request Disenrollment, whether verbally or in writing, the Contractor shall:</w:t>
      </w:r>
    </w:p>
    <w:p w14:paraId="0C4D7D05" w14:textId="77777777" w:rsidR="0030122D" w:rsidRPr="00EA65FD" w:rsidRDefault="0030122D" w:rsidP="0030122D">
      <w:pPr>
        <w:pStyle w:val="NoSpacing"/>
        <w:ind w:left="2160" w:hanging="360"/>
        <w:jc w:val="left"/>
        <w:rPr>
          <w:rFonts w:ascii="Arial" w:hAnsi="Arial" w:cs="Arial"/>
        </w:rPr>
      </w:pPr>
      <w:proofErr w:type="spellStart"/>
      <w:r w:rsidRPr="00EA65FD">
        <w:rPr>
          <w:rFonts w:ascii="Arial" w:hAnsi="Arial" w:cs="Arial"/>
        </w:rPr>
        <w:t>i</w:t>
      </w:r>
      <w:proofErr w:type="spellEnd"/>
      <w:r w:rsidRPr="00EA65FD">
        <w:rPr>
          <w:rFonts w:ascii="Arial" w:hAnsi="Arial" w:cs="Arial"/>
        </w:rPr>
        <w:t xml:space="preserve">.   Determine whether the Member has completed the MCP’s grievance process before Disenrollment.   </w:t>
      </w:r>
    </w:p>
    <w:p w14:paraId="13C1E0DE" w14:textId="77777777" w:rsidR="0030122D" w:rsidRPr="00EA65FD" w:rsidRDefault="0030122D" w:rsidP="0030122D">
      <w:pPr>
        <w:pStyle w:val="NoSpacing"/>
        <w:ind w:left="1080" w:firstLine="720"/>
        <w:jc w:val="left"/>
        <w:rPr>
          <w:rFonts w:ascii="Arial" w:hAnsi="Arial" w:cs="Arial"/>
        </w:rPr>
      </w:pPr>
      <w:r w:rsidRPr="00EA65FD">
        <w:rPr>
          <w:rFonts w:ascii="Arial" w:hAnsi="Arial" w:cs="Arial"/>
        </w:rPr>
        <w:t>ii.  Obtain grievance information/detail directly from the MCP for confirmation.</w:t>
      </w:r>
    </w:p>
    <w:p w14:paraId="0FDC5308" w14:textId="77777777" w:rsidR="0030122D" w:rsidRPr="00EA65FD" w:rsidRDefault="0030122D" w:rsidP="0030122D">
      <w:pPr>
        <w:pStyle w:val="NoSpacing"/>
        <w:ind w:left="2160" w:hanging="360"/>
        <w:jc w:val="left"/>
        <w:rPr>
          <w:rFonts w:ascii="Arial" w:hAnsi="Arial" w:cs="Arial"/>
        </w:rPr>
      </w:pPr>
      <w:r w:rsidRPr="00EA65FD">
        <w:rPr>
          <w:rFonts w:ascii="Arial" w:hAnsi="Arial" w:cs="Arial"/>
        </w:rPr>
        <w:t>iii.  If applicable, guide the Member towards the MCP to complete the grievance process.</w:t>
      </w:r>
    </w:p>
    <w:p w14:paraId="126A1E18" w14:textId="77777777" w:rsidR="0030122D" w:rsidRPr="00EA65FD" w:rsidRDefault="0030122D" w:rsidP="0030122D">
      <w:pPr>
        <w:pStyle w:val="NoSpacing"/>
        <w:ind w:left="2160" w:hanging="360"/>
        <w:jc w:val="left"/>
        <w:rPr>
          <w:rFonts w:ascii="Arial" w:hAnsi="Arial" w:cs="Arial"/>
        </w:rPr>
      </w:pPr>
      <w:r w:rsidRPr="00EA65FD">
        <w:rPr>
          <w:rFonts w:ascii="Arial" w:hAnsi="Arial" w:cs="Arial"/>
        </w:rPr>
        <w:t>iv.  If the Member has completed the grievance process, follow Agency policy for demonstration of good cause.</w:t>
      </w:r>
    </w:p>
    <w:p w14:paraId="0C113D70" w14:textId="77777777" w:rsidR="0030122D" w:rsidRPr="00EA65FD" w:rsidRDefault="0030122D" w:rsidP="0030122D">
      <w:pPr>
        <w:pStyle w:val="NoSpacing"/>
        <w:ind w:left="1440" w:hanging="360"/>
        <w:jc w:val="left"/>
        <w:rPr>
          <w:rFonts w:ascii="Arial" w:hAnsi="Arial" w:cs="Arial"/>
        </w:rPr>
      </w:pPr>
      <w:r w:rsidRPr="00EA65FD">
        <w:rPr>
          <w:rFonts w:ascii="Arial" w:hAnsi="Arial" w:cs="Arial"/>
        </w:rPr>
        <w:t xml:space="preserve">b)   Upon receiving a request for MCP Disenrollment, follow Agency policy for the demonstration of good cause. </w:t>
      </w:r>
    </w:p>
    <w:p w14:paraId="0C6EA671" w14:textId="77777777" w:rsidR="0030122D" w:rsidRPr="00EA65FD" w:rsidRDefault="0030122D" w:rsidP="0030122D">
      <w:pPr>
        <w:pStyle w:val="NoSpacing"/>
        <w:ind w:left="1440" w:hanging="360"/>
        <w:jc w:val="left"/>
        <w:rPr>
          <w:rFonts w:ascii="Arial" w:hAnsi="Arial" w:cs="Arial"/>
        </w:rPr>
      </w:pPr>
      <w:r w:rsidRPr="00EA65FD">
        <w:rPr>
          <w:rFonts w:ascii="Arial" w:hAnsi="Arial" w:cs="Arial"/>
        </w:rPr>
        <w:t xml:space="preserve">c)   When good cause is established, disenroll the enrollee and process a new Enrollment as applicable. </w:t>
      </w:r>
    </w:p>
    <w:p w14:paraId="0BF3EBBC" w14:textId="77777777" w:rsidR="0030122D" w:rsidRPr="00EA65FD" w:rsidRDefault="0030122D" w:rsidP="0030122D">
      <w:pPr>
        <w:pStyle w:val="NoSpacing"/>
        <w:ind w:left="1440" w:hanging="360"/>
        <w:jc w:val="left"/>
        <w:rPr>
          <w:rFonts w:ascii="Arial" w:hAnsi="Arial" w:cs="Arial"/>
        </w:rPr>
      </w:pPr>
      <w:r w:rsidRPr="00EA65FD">
        <w:rPr>
          <w:rFonts w:ascii="Arial" w:hAnsi="Arial" w:cs="Arial"/>
        </w:rPr>
        <w:t xml:space="preserve">d)   In no case may the Contractor disenroll a </w:t>
      </w:r>
      <w:proofErr w:type="gramStart"/>
      <w:r w:rsidRPr="00EA65FD">
        <w:rPr>
          <w:rFonts w:ascii="Arial" w:hAnsi="Arial" w:cs="Arial"/>
        </w:rPr>
        <w:t>Member</w:t>
      </w:r>
      <w:proofErr w:type="gramEnd"/>
      <w:r w:rsidRPr="00EA65FD">
        <w:rPr>
          <w:rFonts w:ascii="Arial" w:hAnsi="Arial" w:cs="Arial"/>
        </w:rPr>
        <w:t xml:space="preserve"> outside established policies developed by the Agency, unless the Agency first grants approval of such Disenrollment.</w:t>
      </w:r>
    </w:p>
    <w:p w14:paraId="27A744FE" w14:textId="77777777" w:rsidR="0030122D" w:rsidRPr="00EA65FD" w:rsidRDefault="0030122D" w:rsidP="0030122D">
      <w:pPr>
        <w:pStyle w:val="NoSpacing"/>
        <w:ind w:left="1440" w:hanging="360"/>
        <w:jc w:val="left"/>
        <w:rPr>
          <w:rFonts w:ascii="Arial" w:hAnsi="Arial" w:cs="Arial"/>
        </w:rPr>
      </w:pPr>
      <w:r w:rsidRPr="00EA65FD">
        <w:rPr>
          <w:rFonts w:ascii="Arial" w:hAnsi="Arial" w:cs="Arial"/>
        </w:rPr>
        <w:t xml:space="preserve">e)   </w:t>
      </w:r>
      <w:bookmarkStart w:id="85" w:name="_Hlk142467539"/>
      <w:r w:rsidRPr="00EA65FD">
        <w:rPr>
          <w:rFonts w:ascii="Arial" w:hAnsi="Arial" w:cs="Arial"/>
        </w:rPr>
        <w:t>Make a Disenrollment determination and process request within forty-five (45) calendar days of the request, or the Disenrollment is considered approved.</w:t>
      </w:r>
      <w:bookmarkEnd w:id="85"/>
    </w:p>
    <w:p w14:paraId="570E98DE" w14:textId="77777777" w:rsidR="0030122D" w:rsidRPr="00EA65FD" w:rsidRDefault="0030122D" w:rsidP="0030122D">
      <w:pPr>
        <w:pStyle w:val="NoSpacing"/>
        <w:jc w:val="left"/>
        <w:rPr>
          <w:rFonts w:ascii="Arial" w:hAnsi="Arial" w:cs="Arial"/>
        </w:rPr>
      </w:pPr>
    </w:p>
    <w:p w14:paraId="660B5942" w14:textId="77777777" w:rsidR="0030122D" w:rsidRPr="00253EF4" w:rsidRDefault="0030122D" w:rsidP="0030122D">
      <w:pPr>
        <w:pStyle w:val="NoSpacing"/>
        <w:tabs>
          <w:tab w:val="left" w:pos="630"/>
        </w:tabs>
        <w:ind w:left="900" w:hanging="360"/>
        <w:jc w:val="left"/>
        <w:rPr>
          <w:rFonts w:ascii="Arial" w:hAnsi="Arial" w:cs="Arial"/>
        </w:rPr>
      </w:pPr>
      <w:r w:rsidRPr="00EA65FD">
        <w:rPr>
          <w:rFonts w:ascii="Arial" w:hAnsi="Arial" w:cs="Arial"/>
        </w:rPr>
        <w:t xml:space="preserve">4.   Respond to individual </w:t>
      </w:r>
      <w:r w:rsidRPr="00253EF4">
        <w:rPr>
          <w:rFonts w:ascii="Arial" w:hAnsi="Arial" w:cs="Arial"/>
        </w:rPr>
        <w:t>requests for information and, when appropriate, take the following actions:</w:t>
      </w:r>
    </w:p>
    <w:p w14:paraId="5C6C264C" w14:textId="77777777" w:rsidR="0030122D" w:rsidRPr="00253EF4" w:rsidRDefault="0030122D" w:rsidP="0030122D">
      <w:pPr>
        <w:pStyle w:val="NoSpacing"/>
        <w:tabs>
          <w:tab w:val="left" w:pos="630"/>
        </w:tabs>
        <w:ind w:left="1440" w:hanging="360"/>
        <w:jc w:val="left"/>
        <w:rPr>
          <w:rFonts w:ascii="Arial" w:hAnsi="Arial" w:cs="Arial"/>
        </w:rPr>
      </w:pPr>
      <w:r w:rsidRPr="00253EF4">
        <w:rPr>
          <w:rFonts w:ascii="Arial" w:hAnsi="Arial" w:cs="Arial"/>
        </w:rPr>
        <w:t>a)   Inform enrollees or authorized representatives of their rights, in accordance with 42 C.F.R. § 438.10(f)(6).</w:t>
      </w:r>
    </w:p>
    <w:p w14:paraId="3C060BF9" w14:textId="77777777" w:rsidR="0030122D" w:rsidRPr="00253EF4" w:rsidRDefault="0030122D" w:rsidP="0030122D">
      <w:pPr>
        <w:pStyle w:val="NoSpacing"/>
        <w:tabs>
          <w:tab w:val="left" w:pos="630"/>
        </w:tabs>
        <w:ind w:left="1440" w:hanging="360"/>
        <w:jc w:val="left"/>
        <w:rPr>
          <w:rFonts w:ascii="Arial" w:hAnsi="Arial" w:cs="Arial"/>
        </w:rPr>
      </w:pPr>
      <w:r w:rsidRPr="00253EF4">
        <w:rPr>
          <w:rFonts w:ascii="Arial" w:hAnsi="Arial" w:cs="Arial"/>
        </w:rPr>
        <w:t>b)   Inform enrollees or authorized representatives of their state fair hearing rights for any enrollee dissatisfied with a state agency determination that there is not good cause for Disenrollment, in accordance with 42 C.F.R. § 438.400 through § 438.424.</w:t>
      </w:r>
    </w:p>
    <w:p w14:paraId="4F062B8B" w14:textId="77777777" w:rsidR="0030122D" w:rsidRPr="00253EF4" w:rsidRDefault="0030122D" w:rsidP="0030122D">
      <w:pPr>
        <w:pStyle w:val="NoSpacing"/>
        <w:tabs>
          <w:tab w:val="left" w:pos="630"/>
        </w:tabs>
        <w:ind w:left="1440" w:hanging="360"/>
        <w:jc w:val="left"/>
        <w:rPr>
          <w:rFonts w:ascii="Arial" w:hAnsi="Arial" w:cs="Arial"/>
        </w:rPr>
      </w:pPr>
      <w:r w:rsidRPr="00253EF4">
        <w:rPr>
          <w:rFonts w:ascii="Arial" w:hAnsi="Arial" w:cs="Arial"/>
        </w:rPr>
        <w:t>c)   Inform enrollees or authorized representatives of the Member’s rights and responsibility regarding participation in managed care, in accordance with 42 C.F.R. § 438.10(f)(6).</w:t>
      </w:r>
    </w:p>
    <w:p w14:paraId="3AC15667" w14:textId="77777777" w:rsidR="0030122D" w:rsidRPr="00253EF4" w:rsidRDefault="0030122D" w:rsidP="0030122D">
      <w:pPr>
        <w:pStyle w:val="NoSpacing"/>
        <w:tabs>
          <w:tab w:val="left" w:pos="630"/>
        </w:tabs>
        <w:ind w:left="1440" w:hanging="360"/>
        <w:jc w:val="left"/>
        <w:rPr>
          <w:rFonts w:ascii="Arial" w:hAnsi="Arial" w:cs="Arial"/>
        </w:rPr>
      </w:pPr>
    </w:p>
    <w:p w14:paraId="261C7E44" w14:textId="77777777" w:rsidR="0030122D" w:rsidRPr="00253EF4" w:rsidRDefault="0030122D" w:rsidP="0030122D">
      <w:pPr>
        <w:pStyle w:val="NoSpacing"/>
        <w:tabs>
          <w:tab w:val="left" w:pos="630"/>
        </w:tabs>
        <w:ind w:left="900" w:hanging="360"/>
        <w:jc w:val="left"/>
        <w:rPr>
          <w:rFonts w:ascii="Arial" w:hAnsi="Arial" w:cs="Arial"/>
        </w:rPr>
      </w:pPr>
      <w:r w:rsidRPr="00253EF4">
        <w:rPr>
          <w:rFonts w:ascii="Arial" w:hAnsi="Arial" w:cs="Arial"/>
        </w:rPr>
        <w:t>5.   Maintain Enrollment and eligibility data, eliminating duplicate enrollee records by ensuring non-overlapping Enrollment segments with coordination of all other Agency eligibility systems.</w:t>
      </w:r>
    </w:p>
    <w:p w14:paraId="2E24D02B" w14:textId="77777777" w:rsidR="0030122D" w:rsidRPr="00253EF4" w:rsidRDefault="0030122D" w:rsidP="0030122D">
      <w:pPr>
        <w:pStyle w:val="NoSpacing"/>
        <w:tabs>
          <w:tab w:val="left" w:pos="630"/>
        </w:tabs>
        <w:ind w:left="540"/>
        <w:jc w:val="left"/>
        <w:rPr>
          <w:rFonts w:ascii="Arial" w:hAnsi="Arial" w:cs="Arial"/>
        </w:rPr>
      </w:pPr>
    </w:p>
    <w:p w14:paraId="5552D6D0" w14:textId="77777777" w:rsidR="0030122D" w:rsidRPr="00253EF4" w:rsidRDefault="0030122D" w:rsidP="0030122D">
      <w:pPr>
        <w:pStyle w:val="NoSpacing"/>
        <w:tabs>
          <w:tab w:val="left" w:pos="630"/>
        </w:tabs>
        <w:ind w:left="900" w:hanging="360"/>
        <w:jc w:val="left"/>
        <w:rPr>
          <w:rFonts w:ascii="Arial" w:hAnsi="Arial" w:cs="Arial"/>
        </w:rPr>
      </w:pPr>
      <w:r w:rsidRPr="00253EF4">
        <w:rPr>
          <w:rFonts w:ascii="Arial" w:hAnsi="Arial" w:cs="Arial"/>
        </w:rPr>
        <w:t>6.   Update the date tables related to the MHC subsystem on an annual basis.</w:t>
      </w:r>
      <w:r w:rsidRPr="00253EF4">
        <w:rPr>
          <w:rFonts w:ascii="Arial" w:hAnsi="Arial" w:cs="Arial"/>
        </w:rPr>
        <w:br/>
      </w:r>
    </w:p>
    <w:p w14:paraId="6607D78E" w14:textId="77777777" w:rsidR="0030122D" w:rsidRPr="00253EF4" w:rsidRDefault="0030122D" w:rsidP="0030122D">
      <w:pPr>
        <w:pStyle w:val="NoSpacing"/>
        <w:ind w:left="900" w:hanging="360"/>
        <w:jc w:val="left"/>
        <w:rPr>
          <w:rFonts w:ascii="Arial" w:hAnsi="Arial" w:cs="Arial"/>
        </w:rPr>
      </w:pPr>
      <w:r w:rsidRPr="00253EF4">
        <w:rPr>
          <w:rFonts w:ascii="Arial" w:hAnsi="Arial" w:cs="Arial"/>
        </w:rPr>
        <w:t>7.   Provide, gather, and collate materials necessary for any state or federal reviews and/or audits and participate in such reviews and/or audits as requested by the Agency.</w:t>
      </w:r>
      <w:r w:rsidRPr="00253EF4">
        <w:rPr>
          <w:rFonts w:ascii="Arial" w:hAnsi="Arial" w:cs="Arial"/>
        </w:rPr>
        <w:br/>
      </w:r>
    </w:p>
    <w:p w14:paraId="55E5554D" w14:textId="0D72FD42" w:rsidR="0030122D" w:rsidRPr="00253EF4" w:rsidRDefault="0030122D" w:rsidP="0030122D">
      <w:pPr>
        <w:pStyle w:val="NoSpacing"/>
        <w:ind w:left="900" w:hanging="360"/>
        <w:jc w:val="left"/>
        <w:rPr>
          <w:rFonts w:ascii="Arial" w:hAnsi="Arial" w:cs="Arial"/>
        </w:rPr>
      </w:pPr>
      <w:r w:rsidRPr="00253EF4">
        <w:rPr>
          <w:rFonts w:ascii="Arial" w:hAnsi="Arial" w:cs="Arial"/>
        </w:rPr>
        <w:t>8.   Comply with all federal and state laws and regulations including Title VI of the Civil Rights Act of 1964</w:t>
      </w:r>
      <w:r w:rsidR="00F178EA">
        <w:rPr>
          <w:rFonts w:ascii="Arial" w:hAnsi="Arial" w:cs="Arial"/>
        </w:rPr>
        <w:t>,</w:t>
      </w:r>
      <w:r w:rsidRPr="00253EF4">
        <w:rPr>
          <w:rFonts w:ascii="Arial" w:hAnsi="Arial" w:cs="Arial"/>
        </w:rPr>
        <w:t xml:space="preserve"> Title IX of the Education Amendments of 1972 regarding education programs and activities</w:t>
      </w:r>
      <w:r w:rsidR="00F178EA">
        <w:rPr>
          <w:rFonts w:ascii="Arial" w:hAnsi="Arial" w:cs="Arial"/>
        </w:rPr>
        <w:t>,</w:t>
      </w:r>
      <w:r w:rsidRPr="00253EF4">
        <w:rPr>
          <w:rFonts w:ascii="Arial" w:hAnsi="Arial" w:cs="Arial"/>
        </w:rPr>
        <w:t xml:space="preserve"> Age Discrimination Act of 1975; Rehabilitation Act of 1973</w:t>
      </w:r>
      <w:r w:rsidR="00F178EA">
        <w:rPr>
          <w:rFonts w:ascii="Arial" w:hAnsi="Arial" w:cs="Arial"/>
        </w:rPr>
        <w:t>,</w:t>
      </w:r>
      <w:r w:rsidRPr="00253EF4">
        <w:rPr>
          <w:rFonts w:ascii="Arial" w:hAnsi="Arial" w:cs="Arial"/>
        </w:rPr>
        <w:t xml:space="preserve"> Americans with Disabilities Act</w:t>
      </w:r>
      <w:r w:rsidR="00F178EA">
        <w:rPr>
          <w:rFonts w:ascii="Arial" w:hAnsi="Arial" w:cs="Arial"/>
        </w:rPr>
        <w:t>,</w:t>
      </w:r>
      <w:r w:rsidRPr="00253EF4">
        <w:rPr>
          <w:rFonts w:ascii="Arial" w:hAnsi="Arial" w:cs="Arial"/>
        </w:rPr>
        <w:t xml:space="preserve"> and Patient Protection and Affordable Care Act (PPACA) Section 1557.</w:t>
      </w:r>
      <w:r w:rsidRPr="00253EF4">
        <w:rPr>
          <w:rFonts w:ascii="Arial" w:hAnsi="Arial" w:cs="Arial"/>
        </w:rPr>
        <w:br/>
      </w:r>
    </w:p>
    <w:p w14:paraId="5A064855" w14:textId="77777777" w:rsidR="0030122D" w:rsidRPr="00253EF4" w:rsidRDefault="0030122D" w:rsidP="0030122D">
      <w:pPr>
        <w:pStyle w:val="NoSpacing"/>
        <w:ind w:left="900" w:hanging="360"/>
        <w:jc w:val="left"/>
        <w:rPr>
          <w:rFonts w:ascii="Arial" w:hAnsi="Arial" w:cs="Arial"/>
        </w:rPr>
      </w:pPr>
      <w:r w:rsidRPr="00253EF4">
        <w:rPr>
          <w:rFonts w:ascii="Arial" w:hAnsi="Arial" w:cs="Arial"/>
        </w:rPr>
        <w:t>9.   Send Agency-approved publications to Members or authorized representatives, providers, and stakeholders, upon request.</w:t>
      </w:r>
      <w:r w:rsidRPr="00253EF4">
        <w:rPr>
          <w:rFonts w:ascii="Arial" w:hAnsi="Arial" w:cs="Arial"/>
        </w:rPr>
        <w:br/>
      </w:r>
    </w:p>
    <w:p w14:paraId="3E11CB28" w14:textId="77777777" w:rsidR="0030122D" w:rsidRPr="00253EF4" w:rsidRDefault="0030122D" w:rsidP="0030122D">
      <w:pPr>
        <w:pStyle w:val="NoSpacing"/>
        <w:ind w:left="900" w:hanging="360"/>
        <w:jc w:val="left"/>
        <w:rPr>
          <w:rFonts w:ascii="Arial" w:hAnsi="Arial" w:cs="Arial"/>
        </w:rPr>
      </w:pPr>
      <w:r w:rsidRPr="00253EF4">
        <w:rPr>
          <w:rFonts w:ascii="Arial" w:hAnsi="Arial" w:cs="Arial"/>
        </w:rPr>
        <w:lastRenderedPageBreak/>
        <w:t>10.  Advise the Agency of any access issues that may be brought to the attention of Contractor staff from calls from Members or others.</w:t>
      </w:r>
      <w:r w:rsidRPr="00253EF4">
        <w:rPr>
          <w:rFonts w:ascii="Arial" w:hAnsi="Arial" w:cs="Arial"/>
        </w:rPr>
        <w:br/>
      </w:r>
    </w:p>
    <w:p w14:paraId="4BAB950C" w14:textId="77777777" w:rsidR="0030122D" w:rsidRPr="00253EF4" w:rsidRDefault="0030122D" w:rsidP="0030122D">
      <w:pPr>
        <w:pStyle w:val="NoSpacing"/>
        <w:ind w:left="900" w:hanging="360"/>
        <w:jc w:val="left"/>
        <w:rPr>
          <w:rFonts w:ascii="Arial" w:hAnsi="Arial" w:cs="Arial"/>
        </w:rPr>
      </w:pPr>
      <w:bookmarkStart w:id="86" w:name="_Hlk177741314"/>
      <w:r w:rsidRPr="00253EF4">
        <w:rPr>
          <w:rFonts w:ascii="Arial" w:hAnsi="Arial" w:cs="Arial"/>
        </w:rPr>
        <w:t xml:space="preserve">11.  The Contractor shall submit a weekly and monthly ongoing report to the Agency, detailing Call Center activity related to Enrollment Broker functions, to include: </w:t>
      </w:r>
    </w:p>
    <w:p w14:paraId="1081CD32" w14:textId="7CFF8804" w:rsidR="0030122D" w:rsidRPr="00253EF4" w:rsidRDefault="0030122D" w:rsidP="0030122D">
      <w:pPr>
        <w:pStyle w:val="NoSpacing"/>
        <w:tabs>
          <w:tab w:val="left" w:pos="180"/>
        </w:tabs>
        <w:ind w:left="1440" w:hanging="360"/>
        <w:jc w:val="left"/>
        <w:rPr>
          <w:rFonts w:ascii="Arial" w:hAnsi="Arial" w:cs="Arial"/>
        </w:rPr>
      </w:pPr>
      <w:r w:rsidRPr="00253EF4">
        <w:rPr>
          <w:rFonts w:ascii="Arial" w:hAnsi="Arial" w:cs="Arial"/>
        </w:rPr>
        <w:t>a)   Telephone service downtime as specified in Section 1.3.1.</w:t>
      </w:r>
      <w:proofErr w:type="gramStart"/>
      <w:r w:rsidRPr="00253EF4">
        <w:rPr>
          <w:rFonts w:ascii="Arial" w:hAnsi="Arial" w:cs="Arial"/>
        </w:rPr>
        <w:t>1.I.</w:t>
      </w:r>
      <w:proofErr w:type="gramEnd"/>
      <w:del w:id="87" w:author="McCaughey, Traci [HHS]" w:date="2024-09-20T16:14:00Z" w16du:dateUtc="2024-09-20T21:14:00Z">
        <w:r w:rsidRPr="00253EF4" w:rsidDel="0075196A">
          <w:rPr>
            <w:rFonts w:ascii="Arial" w:hAnsi="Arial" w:cs="Arial"/>
          </w:rPr>
          <w:delText>6</w:delText>
        </w:r>
      </w:del>
      <w:ins w:id="88" w:author="McCaughey, Traci [HHS]" w:date="2024-09-20T16:14:00Z" w16du:dateUtc="2024-09-20T21:14:00Z">
        <w:r w:rsidR="0075196A">
          <w:rPr>
            <w:rFonts w:ascii="Arial" w:hAnsi="Arial" w:cs="Arial"/>
          </w:rPr>
          <w:t>7</w:t>
        </w:r>
      </w:ins>
      <w:r w:rsidRPr="00253EF4">
        <w:rPr>
          <w:rFonts w:ascii="Arial" w:hAnsi="Arial" w:cs="Arial"/>
        </w:rPr>
        <w:t>.</w:t>
      </w:r>
    </w:p>
    <w:p w14:paraId="5EA9B6DA" w14:textId="1C8D2447" w:rsidR="0030122D" w:rsidRPr="00253EF4" w:rsidRDefault="0030122D" w:rsidP="0030122D">
      <w:pPr>
        <w:pStyle w:val="NoSpacing"/>
        <w:ind w:left="1440" w:hanging="360"/>
        <w:jc w:val="left"/>
        <w:rPr>
          <w:rFonts w:ascii="Arial" w:hAnsi="Arial" w:cs="Arial"/>
        </w:rPr>
      </w:pPr>
      <w:r w:rsidRPr="00253EF4">
        <w:rPr>
          <w:rFonts w:ascii="Arial" w:hAnsi="Arial" w:cs="Arial"/>
        </w:rPr>
        <w:t>b)   Call statistics as specified in Section 1.3.1.1.I.</w:t>
      </w:r>
      <w:r w:rsidR="0029758E">
        <w:rPr>
          <w:rFonts w:ascii="Arial" w:hAnsi="Arial" w:cs="Arial"/>
        </w:rPr>
        <w:t>8.e.v</w:t>
      </w:r>
      <w:r w:rsidRPr="00253EF4">
        <w:rPr>
          <w:rFonts w:ascii="Arial" w:hAnsi="Arial" w:cs="Arial"/>
        </w:rPr>
        <w:t>.</w:t>
      </w:r>
    </w:p>
    <w:p w14:paraId="2FD8B22C" w14:textId="77777777" w:rsidR="0030122D" w:rsidRPr="00253EF4" w:rsidRDefault="0030122D" w:rsidP="0030122D">
      <w:pPr>
        <w:pStyle w:val="NoSpacing"/>
        <w:ind w:left="1440" w:hanging="360"/>
        <w:jc w:val="left"/>
        <w:rPr>
          <w:rFonts w:ascii="Arial" w:hAnsi="Arial" w:cs="Arial"/>
        </w:rPr>
      </w:pPr>
      <w:r w:rsidRPr="00253EF4">
        <w:rPr>
          <w:rFonts w:ascii="Arial" w:hAnsi="Arial" w:cs="Arial"/>
        </w:rPr>
        <w:t>c)   Staffing levels</w:t>
      </w:r>
      <w:bookmarkEnd w:id="86"/>
      <w:r w:rsidRPr="00253EF4">
        <w:rPr>
          <w:rFonts w:ascii="Arial" w:hAnsi="Arial" w:cs="Arial"/>
        </w:rPr>
        <w:t>.</w:t>
      </w:r>
      <w:r w:rsidRPr="00253EF4">
        <w:rPr>
          <w:rFonts w:ascii="Arial" w:hAnsi="Arial" w:cs="Arial"/>
        </w:rPr>
        <w:br/>
      </w:r>
    </w:p>
    <w:p w14:paraId="273807D2" w14:textId="137941D5" w:rsidR="0030122D" w:rsidRPr="00253EF4" w:rsidRDefault="0030122D" w:rsidP="0030122D">
      <w:pPr>
        <w:pStyle w:val="NoSpacing"/>
        <w:ind w:left="900" w:hanging="360"/>
        <w:jc w:val="left"/>
        <w:rPr>
          <w:rFonts w:ascii="Arial" w:hAnsi="Arial" w:cs="Arial"/>
        </w:rPr>
      </w:pPr>
      <w:r w:rsidRPr="00253EF4">
        <w:rPr>
          <w:rFonts w:ascii="Arial" w:hAnsi="Arial" w:cs="Arial"/>
        </w:rPr>
        <w:t xml:space="preserve">12.  Submit to the Agency monthly summary reports of Enrollment and Disenrollment activities to include, but not </w:t>
      </w:r>
      <w:r w:rsidR="00C11A4E">
        <w:rPr>
          <w:rFonts w:ascii="Arial" w:hAnsi="Arial" w:cs="Arial"/>
        </w:rPr>
        <w:t xml:space="preserve">be </w:t>
      </w:r>
      <w:r w:rsidRPr="00253EF4">
        <w:rPr>
          <w:rFonts w:ascii="Arial" w:hAnsi="Arial" w:cs="Arial"/>
        </w:rPr>
        <w:t>limited to:</w:t>
      </w:r>
    </w:p>
    <w:p w14:paraId="2B90C1DB" w14:textId="77777777" w:rsidR="0030122D" w:rsidRPr="00253EF4" w:rsidRDefault="0030122D" w:rsidP="0030122D">
      <w:pPr>
        <w:pStyle w:val="NoSpacing"/>
        <w:ind w:left="1440" w:hanging="360"/>
        <w:jc w:val="left"/>
        <w:rPr>
          <w:rFonts w:ascii="Arial" w:hAnsi="Arial" w:cs="Arial"/>
        </w:rPr>
      </w:pPr>
      <w:r w:rsidRPr="00253EF4">
        <w:rPr>
          <w:rFonts w:ascii="Arial" w:hAnsi="Arial" w:cs="Arial"/>
        </w:rPr>
        <w:t>a)   Number of Enrollment requests received by MCP.</w:t>
      </w:r>
    </w:p>
    <w:p w14:paraId="6B69BBBB" w14:textId="77777777" w:rsidR="0030122D" w:rsidRPr="00253EF4" w:rsidRDefault="0030122D" w:rsidP="0030122D">
      <w:pPr>
        <w:pStyle w:val="NoSpacing"/>
        <w:ind w:left="1440" w:hanging="360"/>
        <w:jc w:val="left"/>
        <w:rPr>
          <w:rFonts w:ascii="Arial" w:hAnsi="Arial" w:cs="Arial"/>
        </w:rPr>
      </w:pPr>
      <w:r w:rsidRPr="00253EF4">
        <w:rPr>
          <w:rFonts w:ascii="Arial" w:hAnsi="Arial" w:cs="Arial"/>
        </w:rPr>
        <w:t>b)   Number of Enrollments processed.</w:t>
      </w:r>
    </w:p>
    <w:p w14:paraId="5253F895" w14:textId="77777777" w:rsidR="0030122D" w:rsidRPr="00253EF4" w:rsidRDefault="0030122D" w:rsidP="0030122D">
      <w:pPr>
        <w:pStyle w:val="NoSpacing"/>
        <w:ind w:left="1440" w:hanging="360"/>
        <w:jc w:val="left"/>
        <w:rPr>
          <w:rFonts w:ascii="Arial" w:hAnsi="Arial" w:cs="Arial"/>
        </w:rPr>
      </w:pPr>
      <w:r w:rsidRPr="00253EF4">
        <w:rPr>
          <w:rFonts w:ascii="Arial" w:hAnsi="Arial" w:cs="Arial"/>
        </w:rPr>
        <w:t>c)   Number of in-person, telephone, and online Member contacts.</w:t>
      </w:r>
      <w:r w:rsidRPr="00253EF4">
        <w:rPr>
          <w:rFonts w:ascii="Arial" w:hAnsi="Arial" w:cs="Arial"/>
        </w:rPr>
        <w:br/>
      </w:r>
    </w:p>
    <w:p w14:paraId="7A744B82" w14:textId="77777777" w:rsidR="0030122D" w:rsidRPr="00253EF4" w:rsidRDefault="0030122D" w:rsidP="0030122D">
      <w:pPr>
        <w:pStyle w:val="NoSpacing"/>
        <w:ind w:left="900" w:hanging="360"/>
        <w:jc w:val="left"/>
        <w:rPr>
          <w:rFonts w:ascii="Arial" w:hAnsi="Arial" w:cs="Arial"/>
        </w:rPr>
      </w:pPr>
      <w:r w:rsidRPr="00253EF4">
        <w:rPr>
          <w:rFonts w:ascii="Arial" w:hAnsi="Arial" w:cs="Arial"/>
        </w:rPr>
        <w:t>13.  The Contractor shall refrain from activities to include, but not be limited to:</w:t>
      </w:r>
    </w:p>
    <w:p w14:paraId="5A81C332" w14:textId="77777777" w:rsidR="0030122D" w:rsidRPr="00253EF4" w:rsidRDefault="0030122D" w:rsidP="0030122D">
      <w:pPr>
        <w:pStyle w:val="NoSpacing"/>
        <w:ind w:left="1440" w:hanging="360"/>
        <w:jc w:val="left"/>
        <w:rPr>
          <w:rFonts w:ascii="Arial" w:hAnsi="Arial" w:cs="Arial"/>
        </w:rPr>
      </w:pPr>
      <w:r w:rsidRPr="00253EF4">
        <w:rPr>
          <w:rFonts w:ascii="Arial" w:hAnsi="Arial" w:cs="Arial"/>
        </w:rPr>
        <w:t>a)   Discriminating in Choice Counseling, or Enrollment and Disenrollment Activities.</w:t>
      </w:r>
    </w:p>
    <w:p w14:paraId="3F2A3081" w14:textId="77777777" w:rsidR="0030122D" w:rsidRPr="00253EF4" w:rsidRDefault="0030122D" w:rsidP="0030122D">
      <w:pPr>
        <w:pStyle w:val="NoSpacing"/>
        <w:ind w:left="1440" w:hanging="360"/>
        <w:jc w:val="left"/>
        <w:rPr>
          <w:rFonts w:ascii="Arial" w:hAnsi="Arial" w:cs="Arial"/>
        </w:rPr>
      </w:pPr>
      <w:r w:rsidRPr="00253EF4">
        <w:rPr>
          <w:rFonts w:ascii="Arial" w:hAnsi="Arial" w:cs="Arial"/>
        </w:rPr>
        <w:t xml:space="preserve">b)   Enrolling or disenrolling Members </w:t>
      </w:r>
      <w:proofErr w:type="gramStart"/>
      <w:r w:rsidRPr="00253EF4">
        <w:rPr>
          <w:rFonts w:ascii="Arial" w:hAnsi="Arial" w:cs="Arial"/>
        </w:rPr>
        <w:t>on the basis of</w:t>
      </w:r>
      <w:proofErr w:type="gramEnd"/>
      <w:r w:rsidRPr="00253EF4">
        <w:rPr>
          <w:rFonts w:ascii="Arial" w:hAnsi="Arial" w:cs="Arial"/>
        </w:rPr>
        <w:t xml:space="preserve"> health status or need for health services.</w:t>
      </w:r>
    </w:p>
    <w:p w14:paraId="3D71F9BD" w14:textId="77777777" w:rsidR="006E0BC4" w:rsidRDefault="0030122D" w:rsidP="0030122D">
      <w:pPr>
        <w:pStyle w:val="NoSpacing"/>
        <w:ind w:left="1440" w:hanging="360"/>
        <w:jc w:val="left"/>
        <w:rPr>
          <w:ins w:id="89" w:author="McCaughey, Traci" w:date="2024-09-06T15:42:00Z" w16du:dateUtc="2024-09-06T20:42:00Z"/>
          <w:rFonts w:ascii="Arial" w:hAnsi="Arial" w:cs="Arial"/>
        </w:rPr>
      </w:pPr>
      <w:r w:rsidRPr="00253EF4">
        <w:rPr>
          <w:rFonts w:ascii="Arial" w:hAnsi="Arial" w:cs="Arial"/>
        </w:rPr>
        <w:t xml:space="preserve">c)   Discriminating against enrollees </w:t>
      </w:r>
      <w:proofErr w:type="gramStart"/>
      <w:r w:rsidRPr="00253EF4">
        <w:rPr>
          <w:rFonts w:ascii="Arial" w:hAnsi="Arial" w:cs="Arial"/>
        </w:rPr>
        <w:t>on the basis of</w:t>
      </w:r>
      <w:proofErr w:type="gramEnd"/>
      <w:r w:rsidRPr="00253EF4">
        <w:rPr>
          <w:rFonts w:ascii="Arial" w:hAnsi="Arial" w:cs="Arial"/>
        </w:rPr>
        <w:t xml:space="preserve"> race, color, sex, age, disability, or national origin and shall not use any policy or practice that has the effect of discriminating on the basis of race, color, sex, age, disability, or national origin.</w:t>
      </w:r>
      <w:r w:rsidRPr="00253EF4">
        <w:rPr>
          <w:rFonts w:ascii="Arial" w:hAnsi="Arial" w:cs="Arial"/>
        </w:rPr>
        <w:br/>
      </w:r>
    </w:p>
    <w:p w14:paraId="50938873" w14:textId="1C1E288C" w:rsidR="0030122D" w:rsidRPr="00EA65FD" w:rsidRDefault="006E0BC4">
      <w:pPr>
        <w:pStyle w:val="NoSpacing"/>
        <w:ind w:left="990" w:hanging="360"/>
        <w:jc w:val="left"/>
        <w:rPr>
          <w:rFonts w:ascii="Arial" w:hAnsi="Arial" w:cs="Arial"/>
        </w:rPr>
        <w:pPrChange w:id="90" w:author="McCaughey, Traci" w:date="2024-09-06T15:43:00Z" w16du:dateUtc="2024-09-06T20:43:00Z">
          <w:pPr>
            <w:pStyle w:val="NoSpacing"/>
            <w:ind w:left="1440" w:hanging="360"/>
            <w:jc w:val="left"/>
          </w:pPr>
        </w:pPrChange>
      </w:pPr>
      <w:bookmarkStart w:id="91" w:name="_Hlk176529904"/>
      <w:ins w:id="92" w:author="McCaughey, Traci" w:date="2024-09-06T15:42:00Z" w16du:dateUtc="2024-09-06T20:42:00Z">
        <w:r>
          <w:rPr>
            <w:rFonts w:ascii="Arial" w:hAnsi="Arial" w:cs="Arial"/>
          </w:rPr>
          <w:t xml:space="preserve">14. The Contractor is responsible for maintaining </w:t>
        </w:r>
        <w:proofErr w:type="gramStart"/>
        <w:r>
          <w:rPr>
            <w:rFonts w:ascii="Arial" w:hAnsi="Arial" w:cs="Arial"/>
          </w:rPr>
          <w:t>any and all</w:t>
        </w:r>
        <w:proofErr w:type="gramEnd"/>
        <w:r>
          <w:rPr>
            <w:rFonts w:ascii="Arial" w:hAnsi="Arial" w:cs="Arial"/>
          </w:rPr>
          <w:t xml:space="preserve"> certification and licensure re</w:t>
        </w:r>
      </w:ins>
      <w:ins w:id="93" w:author="McCaughey, Traci" w:date="2024-09-06T15:43:00Z" w16du:dateUtc="2024-09-06T20:43:00Z">
        <w:r>
          <w:rPr>
            <w:rFonts w:ascii="Arial" w:hAnsi="Arial" w:cs="Arial"/>
          </w:rPr>
          <w:t>quired, if any, to act as an Enrollment Broker in the state of Iowa.</w:t>
        </w:r>
      </w:ins>
      <w:bookmarkEnd w:id="91"/>
      <w:r w:rsidR="0030122D" w:rsidRPr="00253EF4">
        <w:rPr>
          <w:rFonts w:ascii="Arial" w:hAnsi="Arial" w:cs="Arial"/>
        </w:rPr>
        <w:br/>
      </w:r>
      <w:bookmarkEnd w:id="84"/>
    </w:p>
    <w:p w14:paraId="46E67779" w14:textId="77777777" w:rsidR="0030122D" w:rsidRPr="00EA65FD" w:rsidRDefault="0030122D" w:rsidP="0030122D">
      <w:pPr>
        <w:pStyle w:val="NoSpacing"/>
        <w:ind w:left="540" w:hanging="360"/>
        <w:jc w:val="left"/>
        <w:rPr>
          <w:rFonts w:ascii="Arial" w:hAnsi="Arial" w:cs="Arial"/>
        </w:rPr>
      </w:pPr>
      <w:bookmarkStart w:id="94" w:name="_Hlk142476208"/>
      <w:r w:rsidRPr="00EA65FD">
        <w:rPr>
          <w:rFonts w:ascii="Arial" w:hAnsi="Arial" w:cs="Arial"/>
        </w:rPr>
        <w:t>B.  Member Inquiry and Relations.</w:t>
      </w:r>
    </w:p>
    <w:p w14:paraId="128232AE" w14:textId="77777777" w:rsidR="0030122D" w:rsidRPr="00EA65FD" w:rsidRDefault="0030122D" w:rsidP="0030122D">
      <w:pPr>
        <w:pStyle w:val="NoSpacing"/>
        <w:ind w:left="900" w:hanging="360"/>
        <w:jc w:val="left"/>
        <w:rPr>
          <w:rFonts w:ascii="Arial" w:hAnsi="Arial" w:cs="Arial"/>
        </w:rPr>
      </w:pPr>
      <w:r w:rsidRPr="00EA65FD">
        <w:rPr>
          <w:rFonts w:ascii="Arial" w:hAnsi="Arial" w:cs="Arial"/>
        </w:rPr>
        <w:t xml:space="preserve">1.   The Contractor shall accept, research, and respond to Member inquiries within the Agency’s determined timeframe.  </w:t>
      </w:r>
      <w:r w:rsidRPr="00EA65FD">
        <w:rPr>
          <w:rFonts w:ascii="Arial" w:hAnsi="Arial" w:cs="Arial"/>
        </w:rPr>
        <w:br/>
      </w:r>
    </w:p>
    <w:p w14:paraId="27DEE8E5" w14:textId="77777777" w:rsidR="0030122D" w:rsidRPr="00EA65FD" w:rsidRDefault="0030122D" w:rsidP="0030122D">
      <w:pPr>
        <w:pStyle w:val="NoSpacing"/>
        <w:ind w:left="900" w:hanging="360"/>
        <w:jc w:val="left"/>
        <w:rPr>
          <w:rFonts w:ascii="Arial" w:hAnsi="Arial" w:cs="Arial"/>
        </w:rPr>
      </w:pPr>
      <w:r w:rsidRPr="00EA65FD">
        <w:rPr>
          <w:rFonts w:ascii="Arial" w:hAnsi="Arial" w:cs="Arial"/>
        </w:rPr>
        <w:t xml:space="preserve">2.   The Contractor shall refer MCP enrolled Members to the assigned MCP, as applicable, for benefits and claim information. The Contractor shall answer eligibility, Enrollment, and premium questions for both the FFS and MCP populations. </w:t>
      </w:r>
      <w:r w:rsidRPr="00EA65FD">
        <w:rPr>
          <w:rFonts w:ascii="Arial" w:hAnsi="Arial" w:cs="Arial"/>
        </w:rPr>
        <w:br/>
      </w:r>
    </w:p>
    <w:p w14:paraId="2D996F10" w14:textId="77777777" w:rsidR="0030122D" w:rsidRPr="00EA65FD" w:rsidRDefault="0030122D" w:rsidP="0030122D">
      <w:pPr>
        <w:pStyle w:val="NoSpacing"/>
        <w:ind w:left="900" w:hanging="360"/>
        <w:jc w:val="left"/>
        <w:rPr>
          <w:rFonts w:ascii="Arial" w:hAnsi="Arial" w:cs="Arial"/>
        </w:rPr>
      </w:pPr>
      <w:r w:rsidRPr="00EA65FD">
        <w:rPr>
          <w:rFonts w:ascii="Arial" w:hAnsi="Arial" w:cs="Arial"/>
        </w:rPr>
        <w:t>3.   The Contractor shall track and trend Member inquiries on the Agency’s provided tracking document from initial receipt through resolution, identifying any issue that may cause the Contractor to exceed resolution time guidelines. The Contractor shall make recommendations to the Agency to ensure ongoing compliance with guidelines.</w:t>
      </w:r>
      <w:r w:rsidRPr="00EA65FD">
        <w:rPr>
          <w:rFonts w:ascii="Arial" w:hAnsi="Arial" w:cs="Arial"/>
        </w:rPr>
        <w:br/>
      </w:r>
    </w:p>
    <w:p w14:paraId="7246726E" w14:textId="77777777" w:rsidR="0030122D" w:rsidRPr="00EA65FD" w:rsidRDefault="0030122D" w:rsidP="0030122D">
      <w:pPr>
        <w:pStyle w:val="NoSpacing"/>
        <w:ind w:left="900" w:hanging="360"/>
        <w:jc w:val="left"/>
        <w:rPr>
          <w:rFonts w:ascii="Arial" w:hAnsi="Arial" w:cs="Arial"/>
        </w:rPr>
      </w:pPr>
      <w:r w:rsidRPr="00EA65FD">
        <w:rPr>
          <w:rFonts w:ascii="Arial" w:hAnsi="Arial" w:cs="Arial"/>
        </w:rPr>
        <w:t>4.   The Contractor shall provide monthly reports by the tenth business day of the following month or as required by the Agency indicating potential trends in Enrollment, Member complaints, or access to care issues.</w:t>
      </w:r>
      <w:r w:rsidRPr="00EA65FD">
        <w:rPr>
          <w:rFonts w:ascii="Arial" w:hAnsi="Arial" w:cs="Arial"/>
        </w:rPr>
        <w:br/>
      </w:r>
    </w:p>
    <w:p w14:paraId="13A0D9F4" w14:textId="77777777" w:rsidR="0030122D" w:rsidRPr="00EA65FD" w:rsidRDefault="0030122D" w:rsidP="0030122D">
      <w:pPr>
        <w:pStyle w:val="NoSpacing"/>
        <w:ind w:left="900" w:hanging="360"/>
        <w:jc w:val="left"/>
        <w:rPr>
          <w:rFonts w:ascii="Arial" w:hAnsi="Arial" w:cs="Arial"/>
        </w:rPr>
      </w:pPr>
      <w:r w:rsidRPr="00EA65FD">
        <w:rPr>
          <w:rFonts w:ascii="Arial" w:hAnsi="Arial" w:cs="Arial"/>
        </w:rPr>
        <w:t xml:space="preserve">5.   The Contractor shall verify accurate spelling of Member names and addresses in the eligibility files and follow the address change process approved by the Agency. </w:t>
      </w:r>
      <w:r w:rsidRPr="00EA65FD">
        <w:rPr>
          <w:rFonts w:ascii="Arial" w:hAnsi="Arial" w:cs="Arial"/>
        </w:rPr>
        <w:br/>
      </w:r>
    </w:p>
    <w:p w14:paraId="1CD62003" w14:textId="77777777" w:rsidR="0030122D" w:rsidRPr="00EA65FD" w:rsidRDefault="0030122D" w:rsidP="0030122D">
      <w:pPr>
        <w:pStyle w:val="NoSpacing"/>
        <w:ind w:left="900" w:hanging="360"/>
        <w:jc w:val="left"/>
        <w:rPr>
          <w:rFonts w:ascii="Arial" w:hAnsi="Arial" w:cs="Arial"/>
        </w:rPr>
      </w:pPr>
      <w:r w:rsidRPr="00EA65FD">
        <w:rPr>
          <w:rFonts w:ascii="Arial" w:hAnsi="Arial" w:cs="Arial"/>
        </w:rPr>
        <w:t>6.   The Contractor shall order needed Member claim histories from the system within one business day, specifically for requests for billing inquiries if the date of service is older than two (2) years and can no longer be accessed in the Agency’s claims system.</w:t>
      </w:r>
      <w:r w:rsidRPr="00EA65FD">
        <w:rPr>
          <w:rFonts w:ascii="Arial" w:hAnsi="Arial" w:cs="Arial"/>
        </w:rPr>
        <w:br/>
      </w:r>
    </w:p>
    <w:p w14:paraId="5D96D9AC" w14:textId="77777777" w:rsidR="0030122D" w:rsidRPr="00EA65FD" w:rsidRDefault="0030122D" w:rsidP="0030122D">
      <w:pPr>
        <w:pStyle w:val="NoSpacing"/>
        <w:ind w:left="900" w:hanging="360"/>
        <w:jc w:val="left"/>
        <w:rPr>
          <w:rFonts w:ascii="Arial" w:hAnsi="Arial" w:cs="Arial"/>
        </w:rPr>
      </w:pPr>
      <w:r w:rsidRPr="00EA65FD">
        <w:rPr>
          <w:rFonts w:ascii="Arial" w:hAnsi="Arial" w:cs="Arial"/>
        </w:rPr>
        <w:lastRenderedPageBreak/>
        <w:t>7.   The Contractor shall track Member inquiries to completion using the workflow process tool provided by the Agency.</w:t>
      </w:r>
      <w:r w:rsidRPr="00EA65FD">
        <w:rPr>
          <w:rFonts w:ascii="Arial" w:hAnsi="Arial" w:cs="Arial"/>
        </w:rPr>
        <w:br/>
      </w:r>
    </w:p>
    <w:p w14:paraId="7F29795E" w14:textId="77777777" w:rsidR="0030122D" w:rsidRPr="00EA65FD" w:rsidRDefault="0030122D" w:rsidP="0030122D">
      <w:pPr>
        <w:pStyle w:val="NoSpacing"/>
        <w:ind w:left="900" w:hanging="360"/>
        <w:jc w:val="left"/>
        <w:rPr>
          <w:rFonts w:ascii="Arial" w:hAnsi="Arial" w:cs="Arial"/>
        </w:rPr>
      </w:pPr>
      <w:r w:rsidRPr="00EA65FD">
        <w:rPr>
          <w:rFonts w:ascii="Arial" w:hAnsi="Arial" w:cs="Arial"/>
        </w:rPr>
        <w:t xml:space="preserve">8.   The Contractor shall respond to inquiries submitted via email from the </w:t>
      </w:r>
      <w:proofErr w:type="spellStart"/>
      <w:r w:rsidRPr="00EA65FD">
        <w:rPr>
          <w:rFonts w:ascii="Arial" w:hAnsi="Arial" w:cs="Arial"/>
        </w:rPr>
        <w:t>Hawki</w:t>
      </w:r>
      <w:proofErr w:type="spellEnd"/>
      <w:r w:rsidRPr="00EA65FD">
        <w:rPr>
          <w:rFonts w:ascii="Arial" w:hAnsi="Arial" w:cs="Arial"/>
        </w:rPr>
        <w:t xml:space="preserve"> website within the Agency’s approved timeframes.</w:t>
      </w:r>
      <w:r w:rsidRPr="00EA65FD">
        <w:rPr>
          <w:rFonts w:ascii="Arial" w:hAnsi="Arial" w:cs="Arial"/>
        </w:rPr>
        <w:br/>
      </w:r>
    </w:p>
    <w:p w14:paraId="7521FBD6" w14:textId="77777777" w:rsidR="0030122D" w:rsidRPr="00EA65FD" w:rsidRDefault="0030122D" w:rsidP="0030122D">
      <w:pPr>
        <w:pStyle w:val="NoSpacing"/>
        <w:ind w:left="900" w:hanging="360"/>
        <w:jc w:val="left"/>
        <w:rPr>
          <w:rFonts w:ascii="Arial" w:hAnsi="Arial" w:cs="Arial"/>
        </w:rPr>
      </w:pPr>
      <w:r w:rsidRPr="00EA65FD">
        <w:rPr>
          <w:rFonts w:ascii="Arial" w:hAnsi="Arial" w:cs="Arial"/>
        </w:rPr>
        <w:t xml:space="preserve">9.   The Contractor shall document each call in the Agency-approved call log system </w:t>
      </w:r>
      <w:proofErr w:type="gramStart"/>
      <w:r w:rsidRPr="00EA65FD">
        <w:rPr>
          <w:rFonts w:ascii="Arial" w:hAnsi="Arial" w:cs="Arial"/>
        </w:rPr>
        <w:t>through the use of</w:t>
      </w:r>
      <w:proofErr w:type="gramEnd"/>
      <w:r w:rsidRPr="00EA65FD">
        <w:rPr>
          <w:rFonts w:ascii="Arial" w:hAnsi="Arial" w:cs="Arial"/>
        </w:rPr>
        <w:t xml:space="preserve"> specific category codes. The Contractor shall document at a minimum:</w:t>
      </w:r>
    </w:p>
    <w:p w14:paraId="33C74824" w14:textId="77777777" w:rsidR="0030122D" w:rsidRPr="00EA65FD" w:rsidRDefault="0030122D" w:rsidP="0030122D">
      <w:pPr>
        <w:pStyle w:val="NoSpacing"/>
        <w:ind w:left="1440" w:hanging="360"/>
        <w:jc w:val="left"/>
        <w:rPr>
          <w:rFonts w:ascii="Arial" w:hAnsi="Arial" w:cs="Arial"/>
        </w:rPr>
      </w:pPr>
      <w:r w:rsidRPr="00EA65FD">
        <w:rPr>
          <w:rFonts w:ascii="Arial" w:hAnsi="Arial" w:cs="Arial"/>
        </w:rPr>
        <w:t xml:space="preserve">a)   Whether the caller is a </w:t>
      </w:r>
      <w:proofErr w:type="spellStart"/>
      <w:r w:rsidRPr="00EA65FD">
        <w:rPr>
          <w:rFonts w:ascii="Arial" w:hAnsi="Arial" w:cs="Arial"/>
        </w:rPr>
        <w:t>Hawki</w:t>
      </w:r>
      <w:proofErr w:type="spellEnd"/>
      <w:r w:rsidRPr="00EA65FD">
        <w:rPr>
          <w:rFonts w:ascii="Arial" w:hAnsi="Arial" w:cs="Arial"/>
        </w:rPr>
        <w:t xml:space="preserve"> or Medicaid Member.</w:t>
      </w:r>
    </w:p>
    <w:p w14:paraId="7F27493E" w14:textId="77777777" w:rsidR="0030122D" w:rsidRPr="00EA65FD" w:rsidRDefault="0030122D" w:rsidP="0030122D">
      <w:pPr>
        <w:pStyle w:val="NoSpacing"/>
        <w:ind w:left="1440" w:hanging="360"/>
        <w:jc w:val="left"/>
        <w:rPr>
          <w:rFonts w:ascii="Arial" w:hAnsi="Arial" w:cs="Arial"/>
        </w:rPr>
      </w:pPr>
      <w:r w:rsidRPr="00EA65FD">
        <w:rPr>
          <w:rFonts w:ascii="Arial" w:hAnsi="Arial" w:cs="Arial"/>
        </w:rPr>
        <w:t>b)   The reason for the Member's inquiry.</w:t>
      </w:r>
    </w:p>
    <w:p w14:paraId="2131CA42" w14:textId="77777777" w:rsidR="0030122D" w:rsidRPr="00EA65FD" w:rsidRDefault="0030122D" w:rsidP="0030122D">
      <w:pPr>
        <w:pStyle w:val="NoSpacing"/>
        <w:ind w:left="1440" w:hanging="360"/>
        <w:jc w:val="left"/>
        <w:rPr>
          <w:rFonts w:ascii="Arial" w:hAnsi="Arial" w:cs="Arial"/>
        </w:rPr>
      </w:pPr>
      <w:r w:rsidRPr="00EA65FD">
        <w:rPr>
          <w:rFonts w:ascii="Arial" w:hAnsi="Arial" w:cs="Arial"/>
        </w:rPr>
        <w:t>c)   The resolution provided.</w:t>
      </w:r>
    </w:p>
    <w:p w14:paraId="0E290DD6" w14:textId="77777777" w:rsidR="0030122D" w:rsidRPr="00EA65FD" w:rsidRDefault="0030122D" w:rsidP="0030122D">
      <w:pPr>
        <w:pStyle w:val="NoSpacing"/>
        <w:ind w:left="1440" w:hanging="360"/>
        <w:jc w:val="left"/>
        <w:rPr>
          <w:rFonts w:ascii="Arial" w:hAnsi="Arial" w:cs="Arial"/>
        </w:rPr>
      </w:pPr>
      <w:r w:rsidRPr="00EA65FD">
        <w:rPr>
          <w:rFonts w:ascii="Arial" w:hAnsi="Arial" w:cs="Arial"/>
        </w:rPr>
        <w:t>d)   Copies of any notification sent related to the inquiry.</w:t>
      </w:r>
      <w:r w:rsidRPr="00EA65FD">
        <w:rPr>
          <w:rFonts w:ascii="Arial" w:hAnsi="Arial" w:cs="Arial"/>
        </w:rPr>
        <w:br/>
      </w:r>
    </w:p>
    <w:p w14:paraId="580485A2" w14:textId="77777777" w:rsidR="0030122D" w:rsidRPr="00EA65FD" w:rsidRDefault="0030122D" w:rsidP="0030122D">
      <w:pPr>
        <w:pStyle w:val="NoSpacing"/>
        <w:ind w:left="900" w:hanging="360"/>
        <w:jc w:val="left"/>
        <w:rPr>
          <w:rFonts w:ascii="Arial" w:hAnsi="Arial" w:cs="Arial"/>
        </w:rPr>
      </w:pPr>
      <w:bookmarkStart w:id="95" w:name="_Hlk177741699"/>
      <w:r w:rsidRPr="00EA65FD">
        <w:rPr>
          <w:rFonts w:ascii="Arial" w:hAnsi="Arial" w:cs="Arial"/>
        </w:rPr>
        <w:t xml:space="preserve">10.  The Contractor shall submit a weekly and monthly ongoing report to the Agency, detailing Call Center activity related to Member inquiries, to include: </w:t>
      </w:r>
    </w:p>
    <w:p w14:paraId="40878F36" w14:textId="01D1D61C" w:rsidR="0030122D" w:rsidRPr="00EA65FD" w:rsidRDefault="0030122D" w:rsidP="0030122D">
      <w:pPr>
        <w:pStyle w:val="NoSpacing"/>
        <w:ind w:left="1440" w:hanging="360"/>
        <w:jc w:val="left"/>
        <w:rPr>
          <w:rFonts w:ascii="Arial" w:hAnsi="Arial" w:cs="Arial"/>
        </w:rPr>
      </w:pPr>
      <w:r w:rsidRPr="00EA65FD">
        <w:rPr>
          <w:rFonts w:ascii="Arial" w:hAnsi="Arial" w:cs="Arial"/>
        </w:rPr>
        <w:t>a)   Telephone service downtime as specified in Section 1.3.1.</w:t>
      </w:r>
      <w:proofErr w:type="gramStart"/>
      <w:r w:rsidRPr="00EA65FD">
        <w:rPr>
          <w:rFonts w:ascii="Arial" w:hAnsi="Arial" w:cs="Arial"/>
        </w:rPr>
        <w:t>1.I.</w:t>
      </w:r>
      <w:proofErr w:type="gramEnd"/>
      <w:ins w:id="96" w:author="McCaughey, Traci [HHS]" w:date="2024-09-20T16:19:00Z" w16du:dateUtc="2024-09-20T21:19:00Z">
        <w:r w:rsidR="0075196A">
          <w:rPr>
            <w:rFonts w:ascii="Arial" w:hAnsi="Arial" w:cs="Arial"/>
          </w:rPr>
          <w:t>7</w:t>
        </w:r>
      </w:ins>
      <w:del w:id="97" w:author="McCaughey, Traci [HHS]" w:date="2024-09-20T16:19:00Z" w16du:dateUtc="2024-09-20T21:19:00Z">
        <w:r w:rsidRPr="00EA65FD" w:rsidDel="0075196A">
          <w:rPr>
            <w:rFonts w:ascii="Arial" w:hAnsi="Arial" w:cs="Arial"/>
          </w:rPr>
          <w:delText>6</w:delText>
        </w:r>
      </w:del>
      <w:r w:rsidRPr="00EA65FD">
        <w:rPr>
          <w:rFonts w:ascii="Arial" w:hAnsi="Arial" w:cs="Arial"/>
        </w:rPr>
        <w:t>.</w:t>
      </w:r>
    </w:p>
    <w:p w14:paraId="2B8DF205" w14:textId="041F40F5" w:rsidR="0030122D" w:rsidRPr="00EA65FD" w:rsidRDefault="0030122D" w:rsidP="0030122D">
      <w:pPr>
        <w:pStyle w:val="NoSpacing"/>
        <w:ind w:left="1440" w:hanging="360"/>
        <w:jc w:val="left"/>
        <w:rPr>
          <w:rFonts w:ascii="Arial" w:hAnsi="Arial" w:cs="Arial"/>
        </w:rPr>
      </w:pPr>
      <w:r w:rsidRPr="00EA65FD">
        <w:rPr>
          <w:rFonts w:ascii="Arial" w:hAnsi="Arial" w:cs="Arial"/>
        </w:rPr>
        <w:t>b)   Call statistics as specified in Section 1.3.1.1.I.</w:t>
      </w:r>
      <w:ins w:id="98" w:author="McCaughey, Traci [HHS]" w:date="2024-09-20T16:23:00Z" w16du:dateUtc="2024-09-20T21:23:00Z">
        <w:r w:rsidR="00AD56FB">
          <w:rPr>
            <w:rFonts w:ascii="Arial" w:hAnsi="Arial" w:cs="Arial"/>
          </w:rPr>
          <w:t>8</w:t>
        </w:r>
      </w:ins>
      <w:del w:id="99" w:author="McCaughey, Traci [HHS]" w:date="2024-09-20T16:23:00Z" w16du:dateUtc="2024-09-20T21:23:00Z">
        <w:r w:rsidRPr="00EA65FD" w:rsidDel="00AD56FB">
          <w:rPr>
            <w:rFonts w:ascii="Arial" w:hAnsi="Arial" w:cs="Arial"/>
          </w:rPr>
          <w:delText>7</w:delText>
        </w:r>
      </w:del>
      <w:r w:rsidRPr="00EA65FD">
        <w:rPr>
          <w:rFonts w:ascii="Arial" w:hAnsi="Arial" w:cs="Arial"/>
        </w:rPr>
        <w:t>.</w:t>
      </w:r>
      <w:ins w:id="100" w:author="McCaughey, Traci [HHS]" w:date="2024-09-20T16:23:00Z" w16du:dateUtc="2024-09-20T21:23:00Z">
        <w:r w:rsidR="00AD56FB">
          <w:rPr>
            <w:rFonts w:ascii="Arial" w:hAnsi="Arial" w:cs="Arial"/>
          </w:rPr>
          <w:t>e</w:t>
        </w:r>
      </w:ins>
      <w:del w:id="101" w:author="McCaughey, Traci [HHS]" w:date="2024-09-20T16:23:00Z" w16du:dateUtc="2024-09-20T21:23:00Z">
        <w:r w:rsidRPr="00EA65FD" w:rsidDel="00AD56FB">
          <w:rPr>
            <w:rFonts w:ascii="Arial" w:hAnsi="Arial" w:cs="Arial"/>
          </w:rPr>
          <w:delText>d</w:delText>
        </w:r>
      </w:del>
      <w:r w:rsidRPr="00EA65FD">
        <w:rPr>
          <w:rFonts w:ascii="Arial" w:hAnsi="Arial" w:cs="Arial"/>
        </w:rPr>
        <w:t>.iv.</w:t>
      </w:r>
    </w:p>
    <w:p w14:paraId="7F8A76C4" w14:textId="77777777" w:rsidR="0030122D" w:rsidRPr="00EA65FD" w:rsidRDefault="0030122D" w:rsidP="0030122D">
      <w:pPr>
        <w:pStyle w:val="NoSpacing"/>
        <w:ind w:left="1440" w:hanging="360"/>
        <w:jc w:val="left"/>
        <w:rPr>
          <w:rFonts w:ascii="Arial" w:hAnsi="Arial" w:cs="Arial"/>
        </w:rPr>
      </w:pPr>
      <w:r w:rsidRPr="00EA65FD">
        <w:rPr>
          <w:rFonts w:ascii="Arial" w:hAnsi="Arial" w:cs="Arial"/>
        </w:rPr>
        <w:t>c)   Staffing levels.</w:t>
      </w:r>
    </w:p>
    <w:p w14:paraId="7DFB2BF2" w14:textId="77777777" w:rsidR="0030122D" w:rsidRPr="00EA65FD" w:rsidRDefault="0030122D" w:rsidP="0030122D">
      <w:pPr>
        <w:pStyle w:val="NoSpacing"/>
        <w:ind w:left="1440" w:hanging="360"/>
        <w:jc w:val="left"/>
        <w:rPr>
          <w:rFonts w:ascii="Arial" w:hAnsi="Arial" w:cs="Arial"/>
        </w:rPr>
      </w:pPr>
      <w:r w:rsidRPr="00EA65FD">
        <w:rPr>
          <w:rFonts w:ascii="Arial" w:hAnsi="Arial" w:cs="Arial"/>
        </w:rPr>
        <w:t>d)   Number of calls transferred to other Iowa Medicaid Units, Agency divisions, or State agencies, as well as who they were transferred to.</w:t>
      </w:r>
      <w:r w:rsidRPr="00EA65FD">
        <w:rPr>
          <w:rFonts w:ascii="Arial" w:hAnsi="Arial" w:cs="Arial"/>
        </w:rPr>
        <w:br/>
      </w:r>
    </w:p>
    <w:bookmarkEnd w:id="95"/>
    <w:p w14:paraId="27D1CEBD" w14:textId="77777777" w:rsidR="0030122D" w:rsidRPr="00EA65FD" w:rsidRDefault="0030122D" w:rsidP="0030122D">
      <w:pPr>
        <w:pStyle w:val="NoSpacing"/>
        <w:ind w:left="900" w:hanging="360"/>
        <w:jc w:val="left"/>
        <w:rPr>
          <w:rFonts w:ascii="Arial" w:hAnsi="Arial" w:cs="Arial"/>
        </w:rPr>
      </w:pPr>
      <w:r w:rsidRPr="00EA65FD">
        <w:rPr>
          <w:rFonts w:ascii="Arial" w:hAnsi="Arial" w:cs="Arial"/>
        </w:rPr>
        <w:t>11.  The Contractor shall monitor the quality and accuracy of the Contractor’s communications in accordance with the Agency-approved quality assurance plan.</w:t>
      </w:r>
      <w:r w:rsidRPr="00EA65FD">
        <w:rPr>
          <w:rFonts w:ascii="Arial" w:hAnsi="Arial" w:cs="Arial"/>
        </w:rPr>
        <w:br/>
      </w:r>
    </w:p>
    <w:p w14:paraId="36F4EAD3" w14:textId="77777777" w:rsidR="0030122D" w:rsidRPr="00EA65FD" w:rsidRDefault="0030122D" w:rsidP="0030122D">
      <w:pPr>
        <w:pStyle w:val="NoSpacing"/>
        <w:ind w:left="900" w:hanging="360"/>
        <w:jc w:val="left"/>
        <w:rPr>
          <w:rFonts w:ascii="Arial" w:hAnsi="Arial" w:cs="Arial"/>
        </w:rPr>
      </w:pPr>
      <w:r w:rsidRPr="00EA65FD">
        <w:rPr>
          <w:rFonts w:ascii="Arial" w:hAnsi="Arial" w:cs="Arial"/>
        </w:rPr>
        <w:t>12.  The Contractor shall submit a report to the Agency on management of communications, to include timeliness and accuracy of responses, on a monthly, quarterly, and annual basis.</w:t>
      </w:r>
      <w:r w:rsidRPr="00EA65FD">
        <w:rPr>
          <w:rFonts w:ascii="Arial" w:hAnsi="Arial" w:cs="Arial"/>
        </w:rPr>
        <w:br/>
      </w:r>
    </w:p>
    <w:p w14:paraId="6CE16309" w14:textId="77777777" w:rsidR="0030122D" w:rsidRPr="00EA65FD" w:rsidRDefault="0030122D" w:rsidP="0030122D">
      <w:pPr>
        <w:pStyle w:val="NoSpacing"/>
        <w:tabs>
          <w:tab w:val="left" w:pos="270"/>
        </w:tabs>
        <w:ind w:left="900" w:hanging="360"/>
        <w:jc w:val="left"/>
        <w:rPr>
          <w:rFonts w:ascii="Arial" w:hAnsi="Arial" w:cs="Arial"/>
        </w:rPr>
      </w:pPr>
      <w:bookmarkStart w:id="102" w:name="_Hlk177739909"/>
      <w:r w:rsidRPr="00EA65FD">
        <w:rPr>
          <w:rFonts w:ascii="Arial" w:hAnsi="Arial" w:cs="Arial"/>
        </w:rPr>
        <w:t>13.  IHAWP and DWP Support.</w:t>
      </w:r>
      <w:r w:rsidRPr="00EA65FD">
        <w:rPr>
          <w:rFonts w:ascii="Arial" w:hAnsi="Arial" w:cs="Arial"/>
        </w:rPr>
        <w:br/>
        <w:t>The Contractor shall support operations of the IHAWP and DWP, including, but not limited to:</w:t>
      </w:r>
    </w:p>
    <w:p w14:paraId="1DA14DED" w14:textId="77777777" w:rsidR="0030122D" w:rsidRPr="00EA65FD" w:rsidRDefault="0030122D" w:rsidP="0030122D">
      <w:pPr>
        <w:pStyle w:val="NoSpacing"/>
        <w:tabs>
          <w:tab w:val="left" w:pos="90"/>
        </w:tabs>
        <w:ind w:left="1440" w:hanging="360"/>
        <w:jc w:val="left"/>
        <w:rPr>
          <w:rFonts w:ascii="Arial" w:hAnsi="Arial" w:cs="Arial"/>
        </w:rPr>
      </w:pPr>
      <w:r w:rsidRPr="00EA65FD">
        <w:rPr>
          <w:rFonts w:ascii="Arial" w:hAnsi="Arial" w:cs="Arial"/>
        </w:rPr>
        <w:t>a)   Process Member medical exemptions, to include, but not be limited to:</w:t>
      </w:r>
    </w:p>
    <w:p w14:paraId="5037481A" w14:textId="64452F09" w:rsidR="0030122D" w:rsidRPr="00EA65FD" w:rsidRDefault="0030122D" w:rsidP="0030122D">
      <w:pPr>
        <w:pStyle w:val="NoSpacing"/>
        <w:tabs>
          <w:tab w:val="left" w:pos="90"/>
        </w:tabs>
        <w:ind w:left="2160" w:hanging="360"/>
        <w:jc w:val="left"/>
        <w:rPr>
          <w:rFonts w:ascii="Arial" w:hAnsi="Arial" w:cs="Arial"/>
        </w:rPr>
      </w:pPr>
      <w:del w:id="103" w:author="McCaughey, Traci [HHS]" w:date="2024-09-20T15:50:00Z" w16du:dateUtc="2024-09-20T20:50:00Z">
        <w:r w:rsidRPr="00EA65FD" w:rsidDel="00E935D2">
          <w:rPr>
            <w:rFonts w:ascii="Arial" w:hAnsi="Arial" w:cs="Arial"/>
          </w:rPr>
          <w:delText xml:space="preserve">i.   Send medically exempt </w:delText>
        </w:r>
        <w:r w:rsidR="00583A81" w:rsidRPr="00EA65FD" w:rsidDel="00E935D2">
          <w:rPr>
            <w:rFonts w:ascii="Arial" w:hAnsi="Arial" w:cs="Arial"/>
          </w:rPr>
          <w:delText>M</w:delText>
        </w:r>
        <w:r w:rsidRPr="00EA65FD" w:rsidDel="00E935D2">
          <w:rPr>
            <w:rFonts w:ascii="Arial" w:hAnsi="Arial" w:cs="Arial"/>
          </w:rPr>
          <w:delText>ember surveys upon reques</w:delText>
        </w:r>
        <w:r w:rsidR="007D1A82" w:rsidRPr="00EA65FD" w:rsidDel="00E935D2">
          <w:rPr>
            <w:rFonts w:ascii="Arial" w:hAnsi="Arial" w:cs="Arial"/>
          </w:rPr>
          <w:delText>t of the Member.</w:delText>
        </w:r>
      </w:del>
    </w:p>
    <w:p w14:paraId="73D5E077" w14:textId="27E8EE89" w:rsidR="0030122D" w:rsidRPr="00EA65FD" w:rsidDel="00E935D2" w:rsidRDefault="0030122D" w:rsidP="0030122D">
      <w:pPr>
        <w:pStyle w:val="NoSpacing"/>
        <w:tabs>
          <w:tab w:val="left" w:pos="90"/>
        </w:tabs>
        <w:ind w:left="2070" w:hanging="270"/>
        <w:jc w:val="left"/>
        <w:rPr>
          <w:del w:id="104" w:author="McCaughey, Traci [HHS]" w:date="2024-09-20T15:50:00Z" w16du:dateUtc="2024-09-20T20:50:00Z"/>
          <w:rFonts w:ascii="Arial" w:hAnsi="Arial" w:cs="Arial"/>
        </w:rPr>
      </w:pPr>
      <w:del w:id="105" w:author="McCaughey, Traci [HHS]" w:date="2024-09-20T15:50:00Z" w16du:dateUtc="2024-09-20T20:50:00Z">
        <w:r w:rsidRPr="00EA65FD" w:rsidDel="00E935D2">
          <w:rPr>
            <w:rFonts w:ascii="Arial" w:hAnsi="Arial" w:cs="Arial"/>
          </w:rPr>
          <w:delText xml:space="preserve">ii.  Receive and process medically exempt </w:delText>
        </w:r>
        <w:r w:rsidR="00583A81" w:rsidRPr="00EA65FD" w:rsidDel="00E935D2">
          <w:rPr>
            <w:rFonts w:ascii="Arial" w:hAnsi="Arial" w:cs="Arial"/>
          </w:rPr>
          <w:delText>M</w:delText>
        </w:r>
        <w:r w:rsidRPr="00EA65FD" w:rsidDel="00E935D2">
          <w:rPr>
            <w:rFonts w:ascii="Arial" w:hAnsi="Arial" w:cs="Arial"/>
          </w:rPr>
          <w:delText>ember survey responses by telephone, mail, digital means, or fax, in accordance with Agency guidelines.</w:delText>
        </w:r>
      </w:del>
    </w:p>
    <w:p w14:paraId="6F1118F5" w14:textId="77777777" w:rsidR="0030122D" w:rsidRPr="00EA65FD" w:rsidRDefault="0030122D" w:rsidP="0030122D">
      <w:pPr>
        <w:pStyle w:val="NoSpacing"/>
        <w:tabs>
          <w:tab w:val="left" w:pos="90"/>
        </w:tabs>
        <w:ind w:left="2070" w:hanging="270"/>
        <w:jc w:val="left"/>
        <w:rPr>
          <w:rFonts w:ascii="Arial" w:hAnsi="Arial" w:cs="Arial"/>
        </w:rPr>
      </w:pPr>
      <w:r w:rsidRPr="00EA65FD">
        <w:rPr>
          <w:rFonts w:ascii="Arial" w:hAnsi="Arial" w:cs="Arial"/>
        </w:rPr>
        <w:t>iii. Receive and process medically exempt attestation and referral forms submitted by telephone, digital means, fax, or mail, in accordance with Agency guidelines.</w:t>
      </w:r>
    </w:p>
    <w:p w14:paraId="7DF76636" w14:textId="77777777" w:rsidR="0030122D" w:rsidRPr="00EA65FD" w:rsidRDefault="0030122D" w:rsidP="0030122D">
      <w:pPr>
        <w:pStyle w:val="NoSpacing"/>
        <w:tabs>
          <w:tab w:val="left" w:pos="90"/>
        </w:tabs>
        <w:ind w:left="1440" w:hanging="360"/>
        <w:jc w:val="left"/>
        <w:rPr>
          <w:rFonts w:ascii="Arial" w:hAnsi="Arial" w:cs="Arial"/>
        </w:rPr>
      </w:pPr>
      <w:r w:rsidRPr="00EA65FD">
        <w:rPr>
          <w:rFonts w:ascii="Arial" w:hAnsi="Arial" w:cs="Arial"/>
        </w:rPr>
        <w:t>b)   Administer the Agency-approved HRA for applicable IHAWP Members.</w:t>
      </w:r>
    </w:p>
    <w:p w14:paraId="17192586" w14:textId="77777777" w:rsidR="0030122D" w:rsidRPr="00EA65FD" w:rsidRDefault="0030122D" w:rsidP="0030122D">
      <w:pPr>
        <w:pStyle w:val="NoSpacing"/>
        <w:tabs>
          <w:tab w:val="left" w:pos="90"/>
        </w:tabs>
        <w:ind w:left="1440" w:hanging="360"/>
        <w:jc w:val="left"/>
        <w:rPr>
          <w:rFonts w:ascii="Arial" w:hAnsi="Arial" w:cs="Arial"/>
        </w:rPr>
      </w:pPr>
      <w:r w:rsidRPr="00EA65FD">
        <w:rPr>
          <w:rFonts w:ascii="Arial" w:hAnsi="Arial" w:cs="Arial"/>
        </w:rPr>
        <w:t>c)   Provide multiple mechanisms for Members to complete the HRA, including, but not limited to phone, mail, digital means, Member portal, or fax.</w:t>
      </w:r>
    </w:p>
    <w:p w14:paraId="3AC13B8E" w14:textId="77777777" w:rsidR="0030122D" w:rsidRPr="00EA65FD" w:rsidRDefault="0030122D" w:rsidP="0030122D">
      <w:pPr>
        <w:pStyle w:val="NoSpacing"/>
        <w:tabs>
          <w:tab w:val="left" w:pos="90"/>
        </w:tabs>
        <w:ind w:left="1440" w:hanging="360"/>
        <w:jc w:val="left"/>
        <w:rPr>
          <w:rFonts w:ascii="Arial" w:hAnsi="Arial" w:cs="Arial"/>
        </w:rPr>
      </w:pPr>
      <w:r w:rsidRPr="00EA65FD">
        <w:rPr>
          <w:rFonts w:ascii="Arial" w:hAnsi="Arial" w:cs="Arial"/>
        </w:rPr>
        <w:t>d)   Log Member self-reported completion of Healthy Behaviors in the Agency system.</w:t>
      </w:r>
    </w:p>
    <w:p w14:paraId="22168111" w14:textId="77777777" w:rsidR="0030122D" w:rsidRPr="00EA65FD" w:rsidRDefault="0030122D" w:rsidP="0030122D">
      <w:pPr>
        <w:pStyle w:val="NoSpacing"/>
        <w:tabs>
          <w:tab w:val="left" w:pos="90"/>
        </w:tabs>
        <w:ind w:left="1440" w:hanging="360"/>
        <w:jc w:val="left"/>
        <w:rPr>
          <w:rFonts w:ascii="Arial" w:hAnsi="Arial" w:cs="Arial"/>
        </w:rPr>
      </w:pPr>
      <w:r w:rsidRPr="00EA65FD">
        <w:rPr>
          <w:rFonts w:ascii="Arial" w:hAnsi="Arial" w:cs="Arial"/>
        </w:rPr>
        <w:t>e)   Submit a monthly report to the Agency detailing the total number of Members who have completed the HRA and Healthy Behaviors from the previous month.</w:t>
      </w:r>
    </w:p>
    <w:p w14:paraId="546231C8" w14:textId="77777777" w:rsidR="0030122D" w:rsidRPr="00EA65FD" w:rsidRDefault="0030122D" w:rsidP="0030122D">
      <w:pPr>
        <w:pStyle w:val="NoSpacing"/>
        <w:tabs>
          <w:tab w:val="left" w:pos="90"/>
        </w:tabs>
        <w:ind w:left="1440" w:hanging="360"/>
        <w:jc w:val="left"/>
        <w:rPr>
          <w:rFonts w:ascii="Arial" w:hAnsi="Arial" w:cs="Arial"/>
        </w:rPr>
      </w:pPr>
      <w:r w:rsidRPr="00EA65FD">
        <w:rPr>
          <w:rFonts w:ascii="Arial" w:hAnsi="Arial" w:cs="Arial"/>
        </w:rPr>
        <w:t xml:space="preserve">f)   Track, trend, analyze, and report to the Agency on a quarterly basis, FFS Member complaints related to IHAWP and Dental Wellness. The report shall be broken out by month in the following categories: </w:t>
      </w:r>
    </w:p>
    <w:p w14:paraId="561C9FDE" w14:textId="77777777" w:rsidR="0030122D" w:rsidRPr="00EA65FD" w:rsidRDefault="0030122D" w:rsidP="0030122D">
      <w:pPr>
        <w:pStyle w:val="NoSpacing"/>
        <w:tabs>
          <w:tab w:val="left" w:pos="90"/>
        </w:tabs>
        <w:ind w:left="2160" w:hanging="360"/>
        <w:jc w:val="left"/>
        <w:rPr>
          <w:rFonts w:ascii="Arial" w:hAnsi="Arial" w:cs="Arial"/>
        </w:rPr>
      </w:pPr>
      <w:proofErr w:type="spellStart"/>
      <w:r w:rsidRPr="00EA65FD">
        <w:rPr>
          <w:rFonts w:ascii="Arial" w:hAnsi="Arial" w:cs="Arial"/>
        </w:rPr>
        <w:t>i</w:t>
      </w:r>
      <w:proofErr w:type="spellEnd"/>
      <w:r w:rsidRPr="00EA65FD">
        <w:rPr>
          <w:rFonts w:ascii="Arial" w:hAnsi="Arial" w:cs="Arial"/>
        </w:rPr>
        <w:t>.    Benefits and Services.</w:t>
      </w:r>
    </w:p>
    <w:p w14:paraId="232DFC2A" w14:textId="77777777" w:rsidR="0030122D" w:rsidRPr="00EA65FD" w:rsidRDefault="0030122D" w:rsidP="0030122D">
      <w:pPr>
        <w:pStyle w:val="NoSpacing"/>
        <w:tabs>
          <w:tab w:val="left" w:pos="90"/>
        </w:tabs>
        <w:ind w:left="2160" w:hanging="360"/>
        <w:jc w:val="left"/>
        <w:rPr>
          <w:rFonts w:ascii="Arial" w:hAnsi="Arial" w:cs="Arial"/>
        </w:rPr>
      </w:pPr>
      <w:r w:rsidRPr="00EA65FD">
        <w:rPr>
          <w:rFonts w:ascii="Arial" w:hAnsi="Arial" w:cs="Arial"/>
        </w:rPr>
        <w:t>ii.   Access.</w:t>
      </w:r>
    </w:p>
    <w:p w14:paraId="362F9C0B" w14:textId="77777777" w:rsidR="0030122D" w:rsidRPr="00253EF4" w:rsidRDefault="0030122D" w:rsidP="0030122D">
      <w:pPr>
        <w:pStyle w:val="NoSpacing"/>
        <w:tabs>
          <w:tab w:val="left" w:pos="90"/>
        </w:tabs>
        <w:ind w:left="2160" w:hanging="360"/>
        <w:jc w:val="left"/>
        <w:rPr>
          <w:rFonts w:ascii="Arial" w:hAnsi="Arial" w:cs="Arial"/>
        </w:rPr>
      </w:pPr>
      <w:r w:rsidRPr="00253EF4">
        <w:rPr>
          <w:rFonts w:ascii="Arial" w:hAnsi="Arial" w:cs="Arial"/>
        </w:rPr>
        <w:t>iii.  Substance Abuse and Mental Health Access.</w:t>
      </w:r>
    </w:p>
    <w:p w14:paraId="5B822218" w14:textId="77777777" w:rsidR="0030122D" w:rsidRPr="00EA65FD" w:rsidRDefault="0030122D" w:rsidP="0030122D">
      <w:pPr>
        <w:pStyle w:val="NoSpacing"/>
        <w:tabs>
          <w:tab w:val="left" w:pos="90"/>
        </w:tabs>
        <w:ind w:left="2160" w:hanging="360"/>
        <w:jc w:val="left"/>
        <w:rPr>
          <w:rFonts w:ascii="Arial" w:hAnsi="Arial" w:cs="Arial"/>
        </w:rPr>
      </w:pPr>
      <w:r w:rsidRPr="00EA65FD">
        <w:rPr>
          <w:rFonts w:ascii="Arial" w:hAnsi="Arial" w:cs="Arial"/>
        </w:rPr>
        <w:t>iv.  Quality of Care.</w:t>
      </w:r>
    </w:p>
    <w:p w14:paraId="2A62D33A" w14:textId="77777777" w:rsidR="0030122D" w:rsidRPr="00EA65FD" w:rsidRDefault="0030122D" w:rsidP="0030122D">
      <w:pPr>
        <w:pStyle w:val="NoSpacing"/>
        <w:tabs>
          <w:tab w:val="left" w:pos="90"/>
        </w:tabs>
        <w:ind w:left="2160" w:hanging="360"/>
        <w:jc w:val="left"/>
        <w:rPr>
          <w:rFonts w:ascii="Arial" w:hAnsi="Arial" w:cs="Arial"/>
        </w:rPr>
      </w:pPr>
      <w:r w:rsidRPr="00EA65FD">
        <w:rPr>
          <w:rFonts w:ascii="Arial" w:hAnsi="Arial" w:cs="Arial"/>
        </w:rPr>
        <w:t>v.   Medical Provider Network.</w:t>
      </w:r>
    </w:p>
    <w:p w14:paraId="2C4E301D" w14:textId="77777777" w:rsidR="0030122D" w:rsidRPr="00EA65FD" w:rsidRDefault="0030122D" w:rsidP="0030122D">
      <w:pPr>
        <w:pStyle w:val="NoSpacing"/>
        <w:tabs>
          <w:tab w:val="left" w:pos="90"/>
        </w:tabs>
        <w:ind w:left="2160" w:hanging="360"/>
        <w:jc w:val="left"/>
        <w:rPr>
          <w:rFonts w:ascii="Arial" w:hAnsi="Arial" w:cs="Arial"/>
        </w:rPr>
      </w:pPr>
      <w:r w:rsidRPr="00EA65FD">
        <w:rPr>
          <w:rFonts w:ascii="Arial" w:hAnsi="Arial" w:cs="Arial"/>
        </w:rPr>
        <w:t>vi.  Premiums and Cost Sharing.</w:t>
      </w:r>
    </w:p>
    <w:p w14:paraId="4E988C6B" w14:textId="77777777" w:rsidR="0030122D" w:rsidRPr="00EA65FD" w:rsidRDefault="0030122D" w:rsidP="0030122D">
      <w:pPr>
        <w:pStyle w:val="NoSpacing"/>
        <w:tabs>
          <w:tab w:val="left" w:pos="90"/>
        </w:tabs>
        <w:ind w:left="2160" w:hanging="360"/>
        <w:jc w:val="left"/>
        <w:rPr>
          <w:rFonts w:ascii="Arial" w:hAnsi="Arial" w:cs="Arial"/>
        </w:rPr>
      </w:pPr>
      <w:r w:rsidRPr="00EA65FD">
        <w:rPr>
          <w:rFonts w:ascii="Arial" w:hAnsi="Arial" w:cs="Arial"/>
        </w:rPr>
        <w:t>vii.  Healthy Behaviors.</w:t>
      </w:r>
    </w:p>
    <w:p w14:paraId="4D4FD470" w14:textId="77777777" w:rsidR="0030122D" w:rsidRPr="00EA65FD" w:rsidRDefault="0030122D" w:rsidP="0030122D">
      <w:pPr>
        <w:pStyle w:val="NoSpacing"/>
        <w:tabs>
          <w:tab w:val="left" w:pos="90"/>
        </w:tabs>
        <w:ind w:left="2160" w:hanging="360"/>
        <w:jc w:val="left"/>
        <w:rPr>
          <w:rFonts w:ascii="Arial" w:hAnsi="Arial" w:cs="Arial"/>
        </w:rPr>
      </w:pPr>
      <w:r w:rsidRPr="00EA65FD">
        <w:rPr>
          <w:rFonts w:ascii="Arial" w:hAnsi="Arial" w:cs="Arial"/>
        </w:rPr>
        <w:t>viii. NEMT.</w:t>
      </w:r>
    </w:p>
    <w:p w14:paraId="0A95B84A" w14:textId="77777777" w:rsidR="0030122D" w:rsidRPr="00EA65FD" w:rsidRDefault="0030122D" w:rsidP="0030122D">
      <w:pPr>
        <w:pStyle w:val="NoSpacing"/>
        <w:tabs>
          <w:tab w:val="left" w:pos="90"/>
        </w:tabs>
        <w:ind w:left="2160" w:hanging="360"/>
        <w:jc w:val="left"/>
        <w:rPr>
          <w:rFonts w:ascii="Arial" w:hAnsi="Arial" w:cs="Arial"/>
        </w:rPr>
      </w:pPr>
      <w:r w:rsidRPr="00EA65FD">
        <w:rPr>
          <w:rFonts w:ascii="Arial" w:hAnsi="Arial" w:cs="Arial"/>
        </w:rPr>
        <w:lastRenderedPageBreak/>
        <w:t>xi.  EPSDT.</w:t>
      </w:r>
    </w:p>
    <w:p w14:paraId="2CCB9C11" w14:textId="77777777" w:rsidR="0030122D" w:rsidRPr="00EA65FD" w:rsidRDefault="0030122D" w:rsidP="0030122D">
      <w:pPr>
        <w:pStyle w:val="NoSpacing"/>
        <w:tabs>
          <w:tab w:val="left" w:pos="90"/>
        </w:tabs>
        <w:ind w:left="1440" w:hanging="360"/>
        <w:jc w:val="left"/>
        <w:rPr>
          <w:rFonts w:ascii="Arial" w:hAnsi="Arial" w:cs="Arial"/>
        </w:rPr>
      </w:pPr>
      <w:r w:rsidRPr="00EA65FD">
        <w:rPr>
          <w:rFonts w:ascii="Arial" w:hAnsi="Arial" w:cs="Arial"/>
        </w:rPr>
        <w:t xml:space="preserve">g)   Using an Agency approved emergency protocol, </w:t>
      </w:r>
      <w:proofErr w:type="gramStart"/>
      <w:r w:rsidRPr="00EA65FD">
        <w:rPr>
          <w:rFonts w:ascii="Arial" w:hAnsi="Arial" w:cs="Arial"/>
        </w:rPr>
        <w:t>provide assistance to</w:t>
      </w:r>
      <w:proofErr w:type="gramEnd"/>
      <w:r w:rsidRPr="00EA65FD">
        <w:rPr>
          <w:rFonts w:ascii="Arial" w:hAnsi="Arial" w:cs="Arial"/>
        </w:rPr>
        <w:t xml:space="preserve"> Members looking for a dental provider.</w:t>
      </w:r>
      <w:bookmarkEnd w:id="102"/>
      <w:r w:rsidRPr="00EA65FD">
        <w:rPr>
          <w:rFonts w:ascii="Arial" w:hAnsi="Arial" w:cs="Arial"/>
        </w:rPr>
        <w:br/>
      </w:r>
    </w:p>
    <w:p w14:paraId="1A2EFFF6" w14:textId="77777777" w:rsidR="0030122D" w:rsidRPr="00EA65FD" w:rsidRDefault="0030122D" w:rsidP="0030122D">
      <w:pPr>
        <w:pStyle w:val="NoSpacing"/>
        <w:ind w:left="900" w:hanging="360"/>
        <w:jc w:val="left"/>
        <w:rPr>
          <w:rFonts w:ascii="Arial" w:hAnsi="Arial" w:cs="Arial"/>
        </w:rPr>
      </w:pPr>
      <w:bookmarkStart w:id="106" w:name="_Hlk141891298"/>
      <w:r w:rsidRPr="00EA65FD">
        <w:rPr>
          <w:rFonts w:ascii="Arial" w:hAnsi="Arial" w:cs="Arial"/>
        </w:rPr>
        <w:t xml:space="preserve">14.  Critical Member Issues. </w:t>
      </w:r>
    </w:p>
    <w:p w14:paraId="181E344C" w14:textId="77777777" w:rsidR="0030122D" w:rsidRPr="00EA65FD" w:rsidRDefault="0030122D" w:rsidP="0030122D">
      <w:pPr>
        <w:pStyle w:val="NoSpacing"/>
        <w:ind w:left="1440" w:hanging="360"/>
        <w:jc w:val="left"/>
        <w:rPr>
          <w:rFonts w:ascii="Arial" w:hAnsi="Arial" w:cs="Arial"/>
        </w:rPr>
      </w:pPr>
      <w:bookmarkStart w:id="107" w:name="_Hlk141891016"/>
      <w:r w:rsidRPr="00EA65FD">
        <w:rPr>
          <w:rFonts w:ascii="Arial" w:hAnsi="Arial" w:cs="Arial"/>
        </w:rPr>
        <w:t>a)   The Contractor shall provide trained staff to assist the Agency with critical Member eligibility, Enrollment, and service issues which require escalation. An urgent or critical issue which requires intervention to ensure resolution may include the following:</w:t>
      </w:r>
    </w:p>
    <w:p w14:paraId="59C8F65D" w14:textId="77777777" w:rsidR="0030122D" w:rsidRPr="00EA65FD" w:rsidRDefault="0030122D" w:rsidP="0030122D">
      <w:pPr>
        <w:pStyle w:val="NoSpacing"/>
        <w:ind w:left="2160" w:hanging="360"/>
        <w:jc w:val="left"/>
        <w:rPr>
          <w:rFonts w:ascii="Arial" w:hAnsi="Arial" w:cs="Arial"/>
        </w:rPr>
      </w:pPr>
      <w:proofErr w:type="spellStart"/>
      <w:r w:rsidRPr="00EA65FD">
        <w:rPr>
          <w:rFonts w:ascii="Arial" w:hAnsi="Arial" w:cs="Arial"/>
        </w:rPr>
        <w:t>i</w:t>
      </w:r>
      <w:proofErr w:type="spellEnd"/>
      <w:r w:rsidRPr="00EA65FD">
        <w:rPr>
          <w:rFonts w:ascii="Arial" w:hAnsi="Arial" w:cs="Arial"/>
        </w:rPr>
        <w:t xml:space="preserve">.   A Member is in </w:t>
      </w:r>
      <w:proofErr w:type="gramStart"/>
      <w:r w:rsidRPr="00EA65FD">
        <w:rPr>
          <w:rFonts w:ascii="Arial" w:hAnsi="Arial" w:cs="Arial"/>
        </w:rPr>
        <w:t>a crisis situation</w:t>
      </w:r>
      <w:proofErr w:type="gramEnd"/>
      <w:r w:rsidRPr="00EA65FD">
        <w:rPr>
          <w:rFonts w:ascii="Arial" w:hAnsi="Arial" w:cs="Arial"/>
        </w:rPr>
        <w:t xml:space="preserve"> that does not appear to have been addressed.</w:t>
      </w:r>
    </w:p>
    <w:p w14:paraId="0DA034D1" w14:textId="77777777" w:rsidR="0030122D" w:rsidRPr="00EA65FD" w:rsidRDefault="0030122D" w:rsidP="0030122D">
      <w:pPr>
        <w:pStyle w:val="NoSpacing"/>
        <w:ind w:left="2070" w:hanging="270"/>
        <w:jc w:val="left"/>
        <w:rPr>
          <w:rFonts w:ascii="Arial" w:hAnsi="Arial" w:cs="Arial"/>
        </w:rPr>
      </w:pPr>
      <w:r w:rsidRPr="00EA65FD">
        <w:rPr>
          <w:rFonts w:ascii="Arial" w:hAnsi="Arial" w:cs="Arial"/>
        </w:rPr>
        <w:t>ii.  Member may be in, or being released from, current placement or situation which could be deemed unsafe.</w:t>
      </w:r>
    </w:p>
    <w:p w14:paraId="5616E009" w14:textId="77777777" w:rsidR="0030122D" w:rsidRPr="00EA65FD" w:rsidRDefault="0030122D" w:rsidP="0030122D">
      <w:pPr>
        <w:pStyle w:val="NoSpacing"/>
        <w:ind w:left="2070" w:hanging="360"/>
        <w:jc w:val="left"/>
        <w:rPr>
          <w:rFonts w:ascii="Arial" w:hAnsi="Arial" w:cs="Arial"/>
        </w:rPr>
      </w:pPr>
      <w:r w:rsidRPr="00EA65FD">
        <w:rPr>
          <w:rFonts w:ascii="Arial" w:hAnsi="Arial" w:cs="Arial"/>
        </w:rPr>
        <w:t>iii.   Member has court involvement and required services may need to be routed and provided through the MCP.</w:t>
      </w:r>
    </w:p>
    <w:p w14:paraId="469D9641" w14:textId="77777777" w:rsidR="0030122D" w:rsidRPr="00EA65FD" w:rsidRDefault="0030122D" w:rsidP="0030122D">
      <w:pPr>
        <w:pStyle w:val="NoSpacing"/>
        <w:ind w:left="2070" w:hanging="360"/>
        <w:jc w:val="left"/>
        <w:rPr>
          <w:rFonts w:ascii="Arial" w:hAnsi="Arial" w:cs="Arial"/>
        </w:rPr>
      </w:pPr>
      <w:r w:rsidRPr="00EA65FD">
        <w:rPr>
          <w:rFonts w:ascii="Arial" w:hAnsi="Arial" w:cs="Arial"/>
        </w:rPr>
        <w:t>iv.   MCP Enrollment issues.</w:t>
      </w:r>
    </w:p>
    <w:p w14:paraId="269A256A" w14:textId="77777777" w:rsidR="0030122D" w:rsidRPr="00EA65FD" w:rsidRDefault="0030122D" w:rsidP="0030122D">
      <w:pPr>
        <w:pStyle w:val="NoSpacing"/>
        <w:ind w:left="2070" w:hanging="360"/>
        <w:jc w:val="left"/>
        <w:rPr>
          <w:rFonts w:ascii="Arial" w:hAnsi="Arial" w:cs="Arial"/>
        </w:rPr>
      </w:pPr>
      <w:r w:rsidRPr="00EA65FD">
        <w:rPr>
          <w:rFonts w:ascii="Arial" w:hAnsi="Arial" w:cs="Arial"/>
        </w:rPr>
        <w:t xml:space="preserve">v.   </w:t>
      </w:r>
      <w:proofErr w:type="gramStart"/>
      <w:r w:rsidRPr="00EA65FD">
        <w:rPr>
          <w:rFonts w:ascii="Arial" w:hAnsi="Arial" w:cs="Arial"/>
        </w:rPr>
        <w:t>Provide assistance</w:t>
      </w:r>
      <w:proofErr w:type="gramEnd"/>
      <w:r w:rsidRPr="00EA65FD">
        <w:rPr>
          <w:rFonts w:ascii="Arial" w:hAnsi="Arial" w:cs="Arial"/>
        </w:rPr>
        <w:t xml:space="preserve"> in drafting responses from the Agency to RFIs.</w:t>
      </w:r>
    </w:p>
    <w:p w14:paraId="029A1945" w14:textId="77777777" w:rsidR="0030122D" w:rsidRPr="00EA65FD" w:rsidRDefault="0030122D" w:rsidP="0030122D">
      <w:pPr>
        <w:pStyle w:val="NoSpacing"/>
        <w:ind w:left="1980" w:hanging="360"/>
        <w:jc w:val="left"/>
        <w:rPr>
          <w:rFonts w:ascii="Arial" w:hAnsi="Arial" w:cs="Arial"/>
        </w:rPr>
      </w:pPr>
      <w:r w:rsidRPr="00EA65FD">
        <w:rPr>
          <w:rFonts w:ascii="Arial" w:hAnsi="Arial" w:cs="Arial"/>
        </w:rPr>
        <w:t>vi.    Members with unresolved LTSS issues.</w:t>
      </w:r>
    </w:p>
    <w:p w14:paraId="6CC823A9" w14:textId="13B5DF6A" w:rsidR="0030122D" w:rsidRPr="00EA65FD" w:rsidRDefault="0030122D" w:rsidP="0030122D">
      <w:pPr>
        <w:pStyle w:val="NoSpacing"/>
        <w:ind w:left="2070" w:hanging="450"/>
        <w:jc w:val="left"/>
        <w:rPr>
          <w:rFonts w:ascii="Arial" w:hAnsi="Arial" w:cs="Arial"/>
        </w:rPr>
      </w:pPr>
      <w:r w:rsidRPr="00EA65FD">
        <w:rPr>
          <w:rFonts w:ascii="Arial" w:hAnsi="Arial" w:cs="Arial"/>
        </w:rPr>
        <w:t xml:space="preserve">vii.   Provide support and outreach related to Critical Member Issues as requested by </w:t>
      </w:r>
      <w:proofErr w:type="gramStart"/>
      <w:r w:rsidRPr="00EA65FD">
        <w:rPr>
          <w:rFonts w:ascii="Arial" w:hAnsi="Arial" w:cs="Arial"/>
        </w:rPr>
        <w:t xml:space="preserve">the  </w:t>
      </w:r>
      <w:r w:rsidR="006043A1" w:rsidRPr="00EA65FD">
        <w:rPr>
          <w:rFonts w:ascii="Arial" w:hAnsi="Arial" w:cs="Arial"/>
        </w:rPr>
        <w:t>A</w:t>
      </w:r>
      <w:r w:rsidRPr="00EA65FD">
        <w:rPr>
          <w:rFonts w:ascii="Arial" w:hAnsi="Arial" w:cs="Arial"/>
        </w:rPr>
        <w:t>gency</w:t>
      </w:r>
      <w:proofErr w:type="gramEnd"/>
      <w:r w:rsidRPr="00EA65FD">
        <w:rPr>
          <w:rFonts w:ascii="Arial" w:hAnsi="Arial" w:cs="Arial"/>
        </w:rPr>
        <w:t>.</w:t>
      </w:r>
    </w:p>
    <w:p w14:paraId="550D020E" w14:textId="77777777" w:rsidR="0030122D" w:rsidRPr="00EA65FD" w:rsidRDefault="0030122D" w:rsidP="0030122D">
      <w:pPr>
        <w:pStyle w:val="NoSpacing"/>
        <w:ind w:left="1440" w:hanging="360"/>
        <w:jc w:val="left"/>
        <w:rPr>
          <w:rFonts w:ascii="Arial" w:hAnsi="Arial" w:cs="Arial"/>
        </w:rPr>
      </w:pPr>
      <w:r w:rsidRPr="00EA65FD">
        <w:rPr>
          <w:rFonts w:ascii="Arial" w:hAnsi="Arial" w:cs="Arial"/>
        </w:rPr>
        <w:t>b)   Contractor duties include, but are not limited to:</w:t>
      </w:r>
    </w:p>
    <w:p w14:paraId="6F14C6FF" w14:textId="77777777" w:rsidR="0030122D" w:rsidRPr="00EA65FD" w:rsidRDefault="0030122D" w:rsidP="0030122D">
      <w:pPr>
        <w:pStyle w:val="NoSpacing"/>
        <w:ind w:left="1800" w:hanging="360"/>
        <w:jc w:val="left"/>
        <w:rPr>
          <w:rFonts w:ascii="Arial" w:hAnsi="Arial" w:cs="Arial"/>
        </w:rPr>
      </w:pPr>
      <w:r w:rsidRPr="00EA65FD">
        <w:rPr>
          <w:rFonts w:ascii="Arial" w:hAnsi="Arial" w:cs="Arial"/>
        </w:rPr>
        <w:tab/>
      </w:r>
      <w:proofErr w:type="spellStart"/>
      <w:r w:rsidRPr="00EA65FD">
        <w:rPr>
          <w:rFonts w:ascii="Arial" w:hAnsi="Arial" w:cs="Arial"/>
        </w:rPr>
        <w:t>i</w:t>
      </w:r>
      <w:proofErr w:type="spellEnd"/>
      <w:r w:rsidRPr="00EA65FD">
        <w:rPr>
          <w:rFonts w:ascii="Arial" w:hAnsi="Arial" w:cs="Arial"/>
        </w:rPr>
        <w:t>.   Provide support and outreach related to Critical Member Issues, to include:</w:t>
      </w:r>
    </w:p>
    <w:p w14:paraId="0B2324C5" w14:textId="5652287D" w:rsidR="0030122D" w:rsidRPr="00EA65FD" w:rsidRDefault="0030122D" w:rsidP="0030122D">
      <w:pPr>
        <w:pStyle w:val="NoSpacing"/>
        <w:ind w:left="2700" w:hanging="360"/>
        <w:jc w:val="left"/>
        <w:rPr>
          <w:rFonts w:ascii="Arial" w:hAnsi="Arial" w:cs="Arial"/>
        </w:rPr>
      </w:pPr>
      <w:r w:rsidRPr="00EA65FD">
        <w:rPr>
          <w:rFonts w:ascii="Arial" w:hAnsi="Arial" w:cs="Arial"/>
        </w:rPr>
        <w:t xml:space="preserve">a.   Monthly reporting of basic inquiries received through the Member Services </w:t>
      </w:r>
      <w:r w:rsidR="00F41D94" w:rsidRPr="00EA65FD">
        <w:rPr>
          <w:rFonts w:ascii="Arial" w:hAnsi="Arial" w:cs="Arial"/>
        </w:rPr>
        <w:t>C</w:t>
      </w:r>
      <w:r w:rsidRPr="00EA65FD">
        <w:rPr>
          <w:rFonts w:ascii="Arial" w:hAnsi="Arial" w:cs="Arial"/>
        </w:rPr>
        <w:t xml:space="preserve">all </w:t>
      </w:r>
      <w:r w:rsidR="00F41D94" w:rsidRPr="00EA65FD">
        <w:rPr>
          <w:rFonts w:ascii="Arial" w:hAnsi="Arial" w:cs="Arial"/>
        </w:rPr>
        <w:t>C</w:t>
      </w:r>
      <w:r w:rsidRPr="00EA65FD">
        <w:rPr>
          <w:rFonts w:ascii="Arial" w:hAnsi="Arial" w:cs="Arial"/>
        </w:rPr>
        <w:t>enter.</w:t>
      </w:r>
    </w:p>
    <w:p w14:paraId="5E463E0E" w14:textId="28E82FAF" w:rsidR="0030122D" w:rsidRPr="00EA65FD" w:rsidRDefault="0030122D" w:rsidP="0030122D">
      <w:pPr>
        <w:pStyle w:val="NoSpacing"/>
        <w:ind w:left="2700" w:hanging="360"/>
        <w:jc w:val="left"/>
        <w:rPr>
          <w:rFonts w:ascii="Arial" w:hAnsi="Arial" w:cs="Arial"/>
        </w:rPr>
      </w:pPr>
      <w:r w:rsidRPr="00EA65FD">
        <w:rPr>
          <w:rFonts w:ascii="Arial" w:hAnsi="Arial" w:cs="Arial"/>
        </w:rPr>
        <w:t xml:space="preserve">b.   Escalation of cases to the urgent </w:t>
      </w:r>
      <w:r w:rsidR="00583A81" w:rsidRPr="00EA65FD">
        <w:rPr>
          <w:rFonts w:ascii="Arial" w:hAnsi="Arial" w:cs="Arial"/>
        </w:rPr>
        <w:t>M</w:t>
      </w:r>
      <w:r w:rsidRPr="00EA65FD">
        <w:rPr>
          <w:rFonts w:ascii="Arial" w:hAnsi="Arial" w:cs="Arial"/>
        </w:rPr>
        <w:t>ember liaison when received through other channels.</w:t>
      </w:r>
    </w:p>
    <w:p w14:paraId="47C78A88" w14:textId="6E7A121B" w:rsidR="0030122D" w:rsidRPr="00EA65FD" w:rsidRDefault="0030122D" w:rsidP="0030122D">
      <w:pPr>
        <w:pStyle w:val="NoSpacing"/>
        <w:ind w:left="2700" w:hanging="360"/>
        <w:jc w:val="left"/>
        <w:rPr>
          <w:rFonts w:ascii="Arial" w:hAnsi="Arial" w:cs="Arial"/>
        </w:rPr>
      </w:pPr>
      <w:r w:rsidRPr="00EA65FD">
        <w:rPr>
          <w:rFonts w:ascii="Arial" w:hAnsi="Arial" w:cs="Arial"/>
        </w:rPr>
        <w:t xml:space="preserve">c.   Assist in identification of </w:t>
      </w:r>
      <w:r w:rsidR="00583A81" w:rsidRPr="00EA65FD">
        <w:rPr>
          <w:rFonts w:ascii="Arial" w:hAnsi="Arial" w:cs="Arial"/>
        </w:rPr>
        <w:t>M</w:t>
      </w:r>
      <w:r w:rsidRPr="00EA65FD">
        <w:rPr>
          <w:rFonts w:ascii="Arial" w:hAnsi="Arial" w:cs="Arial"/>
        </w:rPr>
        <w:t>embers and provide additional information related to the Member’s current and historical Medicaid coverage as requested by the liaison.</w:t>
      </w:r>
    </w:p>
    <w:p w14:paraId="4D1A6F61" w14:textId="1E87CA78" w:rsidR="0030122D" w:rsidRPr="00253EF4" w:rsidRDefault="0030122D" w:rsidP="0030122D">
      <w:pPr>
        <w:pStyle w:val="NoSpacing"/>
        <w:ind w:left="2700" w:hanging="360"/>
        <w:jc w:val="left"/>
        <w:rPr>
          <w:rFonts w:ascii="Arial" w:hAnsi="Arial" w:cs="Arial"/>
        </w:rPr>
      </w:pPr>
      <w:bookmarkStart w:id="108" w:name="_Hlk176528815"/>
      <w:del w:id="109" w:author="McCaughey, Traci" w:date="2024-09-06T15:25:00Z" w16du:dateUtc="2024-09-06T20:25:00Z">
        <w:r w:rsidRPr="00253EF4" w:rsidDel="004E7B07">
          <w:rPr>
            <w:rFonts w:ascii="Arial" w:hAnsi="Arial" w:cs="Arial"/>
          </w:rPr>
          <w:delText>e</w:delText>
        </w:r>
      </w:del>
      <w:ins w:id="110" w:author="McCaughey, Traci" w:date="2024-09-06T15:25:00Z" w16du:dateUtc="2024-09-06T20:25:00Z">
        <w:r w:rsidR="004E7B07">
          <w:rPr>
            <w:rFonts w:ascii="Arial" w:hAnsi="Arial" w:cs="Arial"/>
          </w:rPr>
          <w:t>d</w:t>
        </w:r>
      </w:ins>
      <w:r w:rsidRPr="00253EF4">
        <w:rPr>
          <w:rFonts w:ascii="Arial" w:hAnsi="Arial" w:cs="Arial"/>
        </w:rPr>
        <w:t>.   Ongoing tracking and data entry, to be reported to the Agency in a monthly report.</w:t>
      </w:r>
    </w:p>
    <w:bookmarkEnd w:id="106"/>
    <w:bookmarkEnd w:id="107"/>
    <w:bookmarkEnd w:id="108"/>
    <w:p w14:paraId="0A2FAC44" w14:textId="77777777" w:rsidR="0030122D" w:rsidRPr="00253EF4" w:rsidRDefault="0030122D" w:rsidP="0030122D">
      <w:pPr>
        <w:pStyle w:val="NoSpacing"/>
        <w:jc w:val="left"/>
        <w:rPr>
          <w:rFonts w:ascii="Arial" w:hAnsi="Arial" w:cs="Arial"/>
        </w:rPr>
      </w:pPr>
      <w:r w:rsidRPr="00253EF4">
        <w:rPr>
          <w:rFonts w:ascii="Arial" w:hAnsi="Arial" w:cs="Arial"/>
        </w:rPr>
        <w:tab/>
      </w:r>
      <w:del w:id="111" w:author="McCaughey, Traci [HHS]" w:date="2024-09-20T15:52:00Z" w16du:dateUtc="2024-09-20T20:52:00Z">
        <w:r w:rsidRPr="00253EF4" w:rsidDel="00E935D2">
          <w:rPr>
            <w:rFonts w:ascii="Arial" w:hAnsi="Arial" w:cs="Arial"/>
          </w:rPr>
          <w:br/>
        </w:r>
      </w:del>
      <w:bookmarkStart w:id="112" w:name="_Hlk141951174"/>
      <w:bookmarkEnd w:id="94"/>
    </w:p>
    <w:p w14:paraId="61F05FE1" w14:textId="77777777" w:rsidR="0030122D" w:rsidRPr="00253EF4" w:rsidRDefault="0030122D" w:rsidP="0030122D">
      <w:pPr>
        <w:pStyle w:val="NoSpacing"/>
        <w:ind w:left="540" w:hanging="360"/>
        <w:jc w:val="left"/>
        <w:rPr>
          <w:rFonts w:ascii="Arial" w:hAnsi="Arial" w:cs="Arial"/>
        </w:rPr>
      </w:pPr>
      <w:bookmarkStart w:id="113" w:name="_Hlk141951045"/>
      <w:bookmarkStart w:id="114" w:name="_Hlk142477912"/>
      <w:r w:rsidRPr="00253EF4">
        <w:rPr>
          <w:rFonts w:ascii="Arial" w:hAnsi="Arial" w:cs="Arial"/>
        </w:rPr>
        <w:t>C.  Member Outreach and Education, and Iowa Medicaid Communications Support.</w:t>
      </w:r>
    </w:p>
    <w:p w14:paraId="5D9B16E6" w14:textId="5C15853A" w:rsidR="0030122D" w:rsidRPr="00253EF4" w:rsidRDefault="0030122D" w:rsidP="0030122D">
      <w:pPr>
        <w:pStyle w:val="NoSpacing"/>
        <w:ind w:left="900" w:hanging="360"/>
        <w:jc w:val="left"/>
        <w:rPr>
          <w:rFonts w:ascii="Arial" w:hAnsi="Arial" w:cs="Arial"/>
        </w:rPr>
      </w:pPr>
      <w:r w:rsidRPr="00253EF4">
        <w:rPr>
          <w:rFonts w:ascii="Arial" w:hAnsi="Arial" w:cs="Arial"/>
        </w:rPr>
        <w:t xml:space="preserve">1.   The Contractor shall provide subject matter expert communications advice and support to the Agency </w:t>
      </w:r>
      <w:r w:rsidR="009D5B26">
        <w:rPr>
          <w:rFonts w:ascii="Arial" w:hAnsi="Arial" w:cs="Arial"/>
        </w:rPr>
        <w:t xml:space="preserve">by </w:t>
      </w:r>
      <w:r w:rsidRPr="00253EF4">
        <w:rPr>
          <w:rFonts w:ascii="Arial" w:hAnsi="Arial" w:cs="Arial"/>
        </w:rPr>
        <w:t xml:space="preserve">developing and implementing external communications plans and documents to be used with all stakeholders to support the Iowa Medicaid and </w:t>
      </w:r>
      <w:proofErr w:type="spellStart"/>
      <w:r w:rsidRPr="00253EF4">
        <w:rPr>
          <w:rFonts w:ascii="Arial" w:hAnsi="Arial" w:cs="Arial"/>
        </w:rPr>
        <w:t>Hawki</w:t>
      </w:r>
      <w:proofErr w:type="spellEnd"/>
      <w:r w:rsidRPr="00253EF4">
        <w:rPr>
          <w:rFonts w:ascii="Arial" w:hAnsi="Arial" w:cs="Arial"/>
        </w:rPr>
        <w:t xml:space="preserve"> programs.</w:t>
      </w:r>
    </w:p>
    <w:p w14:paraId="21CA5F6E" w14:textId="77777777" w:rsidR="0030122D" w:rsidRPr="00253EF4" w:rsidRDefault="0030122D" w:rsidP="0030122D">
      <w:pPr>
        <w:pStyle w:val="NoSpacing"/>
        <w:ind w:left="900" w:hanging="360"/>
        <w:jc w:val="left"/>
        <w:rPr>
          <w:rFonts w:ascii="Arial" w:hAnsi="Arial" w:cs="Arial"/>
        </w:rPr>
      </w:pPr>
    </w:p>
    <w:p w14:paraId="6BBBCBAF" w14:textId="3DBED9B2" w:rsidR="0030122D" w:rsidRPr="00253EF4" w:rsidRDefault="0030122D" w:rsidP="0030122D">
      <w:pPr>
        <w:pStyle w:val="NoSpacing"/>
        <w:ind w:left="900" w:hanging="360"/>
        <w:jc w:val="left"/>
        <w:rPr>
          <w:rFonts w:ascii="Arial" w:hAnsi="Arial" w:cs="Arial"/>
        </w:rPr>
      </w:pPr>
      <w:r w:rsidRPr="00253EF4">
        <w:rPr>
          <w:rFonts w:ascii="Arial" w:hAnsi="Arial" w:cs="Arial"/>
        </w:rPr>
        <w:t xml:space="preserve">2.   </w:t>
      </w:r>
      <w:r w:rsidRPr="003A0882">
        <w:rPr>
          <w:rFonts w:ascii="Arial" w:hAnsi="Arial" w:cs="Arial"/>
        </w:rPr>
        <w:t xml:space="preserve">The </w:t>
      </w:r>
      <w:r w:rsidRPr="00253EF4">
        <w:rPr>
          <w:rFonts w:ascii="Arial" w:hAnsi="Arial" w:cs="Arial"/>
        </w:rPr>
        <w:t>Contractor</w:t>
      </w:r>
      <w:r w:rsidR="00505740">
        <w:rPr>
          <w:rFonts w:ascii="Arial" w:hAnsi="Arial" w:cs="Arial"/>
        </w:rPr>
        <w:t xml:space="preserve"> may, at the Agency’s discretion,</w:t>
      </w:r>
      <w:r w:rsidRPr="00253EF4">
        <w:rPr>
          <w:rFonts w:ascii="Arial" w:hAnsi="Arial" w:cs="Arial"/>
        </w:rPr>
        <w:t xml:space="preserve"> assist </w:t>
      </w:r>
      <w:r w:rsidR="00505740">
        <w:rPr>
          <w:rFonts w:ascii="Arial" w:hAnsi="Arial" w:cs="Arial"/>
        </w:rPr>
        <w:t xml:space="preserve">in </w:t>
      </w:r>
      <w:r w:rsidRPr="00253EF4">
        <w:rPr>
          <w:rFonts w:ascii="Arial" w:hAnsi="Arial" w:cs="Arial"/>
        </w:rPr>
        <w:t xml:space="preserve">the development </w:t>
      </w:r>
      <w:del w:id="115" w:author="McCaughey, Traci" w:date="2024-09-06T15:28:00Z" w16du:dateUtc="2024-09-06T20:28:00Z">
        <w:r w:rsidRPr="00253EF4" w:rsidDel="004E7B07">
          <w:rPr>
            <w:rFonts w:ascii="Arial" w:hAnsi="Arial" w:cs="Arial"/>
          </w:rPr>
          <w:delText xml:space="preserve"> </w:delText>
        </w:r>
      </w:del>
      <w:r w:rsidR="00505740">
        <w:rPr>
          <w:rFonts w:ascii="Arial" w:hAnsi="Arial" w:cs="Arial"/>
        </w:rPr>
        <w:t xml:space="preserve">of a </w:t>
      </w:r>
      <w:r w:rsidRPr="00253EF4">
        <w:rPr>
          <w:rFonts w:ascii="Arial" w:hAnsi="Arial" w:cs="Arial"/>
        </w:rPr>
        <w:t>communications plan.</w:t>
      </w:r>
    </w:p>
    <w:p w14:paraId="1E81F8C7" w14:textId="77777777" w:rsidR="0030122D" w:rsidRPr="00253EF4" w:rsidRDefault="0030122D" w:rsidP="0030122D">
      <w:pPr>
        <w:pStyle w:val="NoSpacing"/>
        <w:ind w:left="900" w:hanging="360"/>
        <w:jc w:val="left"/>
        <w:rPr>
          <w:rFonts w:ascii="Arial" w:hAnsi="Arial" w:cs="Arial"/>
        </w:rPr>
      </w:pPr>
    </w:p>
    <w:p w14:paraId="7B31BC09" w14:textId="77777777" w:rsidR="0030122D" w:rsidRPr="00253EF4" w:rsidRDefault="0030122D" w:rsidP="0030122D">
      <w:pPr>
        <w:pStyle w:val="NoSpacing"/>
        <w:ind w:left="900" w:hanging="360"/>
        <w:jc w:val="left"/>
        <w:rPr>
          <w:rFonts w:ascii="Arial" w:hAnsi="Arial" w:cs="Arial"/>
        </w:rPr>
      </w:pPr>
      <w:r w:rsidRPr="00253EF4">
        <w:rPr>
          <w:rFonts w:ascii="Arial" w:hAnsi="Arial" w:cs="Arial"/>
        </w:rPr>
        <w:t>3.   The Contractor shall identify, monitor, and report to the Agency monthly on key communications from leading national organizations regarding Medicaid and CHIP initiatives.</w:t>
      </w:r>
    </w:p>
    <w:p w14:paraId="3E07ABFE" w14:textId="77777777" w:rsidR="0030122D" w:rsidRPr="00253EF4" w:rsidRDefault="0030122D" w:rsidP="0030122D">
      <w:pPr>
        <w:pStyle w:val="NoSpacing"/>
        <w:ind w:left="900" w:hanging="360"/>
        <w:jc w:val="left"/>
        <w:rPr>
          <w:rFonts w:ascii="Arial" w:hAnsi="Arial" w:cs="Arial"/>
        </w:rPr>
      </w:pPr>
    </w:p>
    <w:p w14:paraId="475DF987" w14:textId="5DB2561B" w:rsidR="0030122D" w:rsidRPr="00EA65FD" w:rsidRDefault="0030122D" w:rsidP="0030122D">
      <w:pPr>
        <w:pStyle w:val="NoSpacing"/>
        <w:ind w:left="900" w:hanging="360"/>
        <w:jc w:val="left"/>
        <w:rPr>
          <w:rFonts w:ascii="Arial" w:hAnsi="Arial" w:cs="Arial"/>
        </w:rPr>
      </w:pPr>
      <w:r w:rsidRPr="00253EF4">
        <w:rPr>
          <w:rFonts w:ascii="Arial" w:hAnsi="Arial" w:cs="Arial"/>
        </w:rPr>
        <w:t xml:space="preserve">4.   </w:t>
      </w:r>
      <w:bookmarkStart w:id="116" w:name="_Hlk166079036"/>
      <w:r w:rsidRPr="003A0882">
        <w:rPr>
          <w:rFonts w:ascii="Arial" w:hAnsi="Arial" w:cs="Arial"/>
        </w:rPr>
        <w:t xml:space="preserve">The </w:t>
      </w:r>
      <w:r w:rsidRPr="00253EF4">
        <w:rPr>
          <w:rFonts w:ascii="Arial" w:hAnsi="Arial" w:cs="Arial"/>
        </w:rPr>
        <w:t>Contractor shall assist the Agency with the development of both print and digital materials for Members, stake holders and public uses, to include coordination</w:t>
      </w:r>
      <w:r w:rsidR="00D846ED">
        <w:rPr>
          <w:rFonts w:ascii="Arial" w:hAnsi="Arial" w:cs="Arial"/>
        </w:rPr>
        <w:t xml:space="preserve"> with different parts of the Medicaid division, gathering </w:t>
      </w:r>
      <w:r w:rsidR="00D846ED" w:rsidRPr="00EA65FD">
        <w:rPr>
          <w:rFonts w:ascii="Arial" w:hAnsi="Arial" w:cs="Arial"/>
        </w:rPr>
        <w:t>information, producing, and disseminating</w:t>
      </w:r>
      <w:r w:rsidRPr="00EA65FD">
        <w:rPr>
          <w:rFonts w:ascii="Arial" w:hAnsi="Arial" w:cs="Arial"/>
        </w:rPr>
        <w:t xml:space="preserve"> the materials.</w:t>
      </w:r>
      <w:bookmarkEnd w:id="116"/>
    </w:p>
    <w:p w14:paraId="7B3A8A1A" w14:textId="77777777" w:rsidR="0030122D" w:rsidRPr="00EA65FD" w:rsidRDefault="0030122D" w:rsidP="0030122D">
      <w:pPr>
        <w:pStyle w:val="NoSpacing"/>
        <w:ind w:left="900" w:hanging="360"/>
        <w:jc w:val="left"/>
        <w:rPr>
          <w:rFonts w:ascii="Arial" w:hAnsi="Arial" w:cs="Arial"/>
        </w:rPr>
      </w:pPr>
    </w:p>
    <w:p w14:paraId="0FD11464" w14:textId="1D9E3ED9" w:rsidR="0030122D" w:rsidRPr="00EA65FD" w:rsidRDefault="0030122D" w:rsidP="0030122D">
      <w:pPr>
        <w:pStyle w:val="NoSpacing"/>
        <w:ind w:left="900" w:hanging="360"/>
        <w:jc w:val="left"/>
        <w:rPr>
          <w:rFonts w:ascii="Arial" w:hAnsi="Arial" w:cs="Arial"/>
        </w:rPr>
      </w:pPr>
      <w:r w:rsidRPr="00EA65FD">
        <w:rPr>
          <w:rFonts w:ascii="Arial" w:hAnsi="Arial" w:cs="Arial"/>
        </w:rPr>
        <w:t xml:space="preserve">5.   </w:t>
      </w:r>
      <w:bookmarkStart w:id="117" w:name="_Hlk166079108"/>
      <w:r w:rsidR="00D846ED" w:rsidRPr="00EA65FD">
        <w:rPr>
          <w:rFonts w:ascii="Arial" w:hAnsi="Arial" w:cs="Arial"/>
        </w:rPr>
        <w:t>Upon request of the Agency’s program teams, t</w:t>
      </w:r>
      <w:r w:rsidRPr="00EA65FD">
        <w:rPr>
          <w:rFonts w:ascii="Arial" w:hAnsi="Arial" w:cs="Arial"/>
        </w:rPr>
        <w:t xml:space="preserve">he Contractor shall assist the Agency in updating, maintaining, and posting approved content to the Agency website, including materials produced and approved from other Iowa Medicaid Units.  The Contractor shall also assist with the development of web content. </w:t>
      </w:r>
      <w:bookmarkEnd w:id="117"/>
    </w:p>
    <w:p w14:paraId="6307E710" w14:textId="77777777" w:rsidR="0030122D" w:rsidRPr="00EA65FD" w:rsidRDefault="0030122D" w:rsidP="0030122D">
      <w:pPr>
        <w:pStyle w:val="NoSpacing"/>
        <w:ind w:left="900" w:hanging="360"/>
        <w:jc w:val="left"/>
        <w:rPr>
          <w:rFonts w:ascii="Arial" w:hAnsi="Arial" w:cs="Arial"/>
        </w:rPr>
      </w:pPr>
    </w:p>
    <w:p w14:paraId="41384D7E" w14:textId="2C98962B" w:rsidR="0030122D" w:rsidRPr="00EA65FD" w:rsidRDefault="0030122D" w:rsidP="0030122D">
      <w:pPr>
        <w:pStyle w:val="NoSpacing"/>
        <w:ind w:left="900" w:hanging="360"/>
        <w:jc w:val="left"/>
        <w:rPr>
          <w:rFonts w:ascii="Arial" w:hAnsi="Arial" w:cs="Arial"/>
        </w:rPr>
      </w:pPr>
      <w:r w:rsidRPr="00EA65FD">
        <w:rPr>
          <w:rFonts w:ascii="Arial" w:hAnsi="Arial" w:cs="Arial"/>
        </w:rPr>
        <w:lastRenderedPageBreak/>
        <w:t xml:space="preserve">6.  </w:t>
      </w:r>
      <w:bookmarkStart w:id="118" w:name="_Hlk166079185"/>
      <w:r w:rsidRPr="00EA65FD">
        <w:rPr>
          <w:rFonts w:ascii="Arial" w:hAnsi="Arial" w:cs="Arial"/>
        </w:rPr>
        <w:t xml:space="preserve"> The Contractor shall assist the Agency with the </w:t>
      </w:r>
      <w:r w:rsidR="003A0882" w:rsidRPr="00EA65FD">
        <w:rPr>
          <w:rFonts w:ascii="Arial" w:hAnsi="Arial" w:cs="Arial"/>
        </w:rPr>
        <w:t xml:space="preserve">development and execution of the </w:t>
      </w:r>
      <w:r w:rsidRPr="00EA65FD">
        <w:rPr>
          <w:rFonts w:ascii="Arial" w:hAnsi="Arial" w:cs="Arial"/>
        </w:rPr>
        <w:t>overall Iowa Medicaid social media strategy</w:t>
      </w:r>
      <w:r w:rsidR="003A0882" w:rsidRPr="00EA65FD">
        <w:rPr>
          <w:rFonts w:ascii="Arial" w:hAnsi="Arial" w:cs="Arial"/>
        </w:rPr>
        <w:t>. The Contractor assistance shall</w:t>
      </w:r>
      <w:r w:rsidRPr="00EA65FD">
        <w:rPr>
          <w:rFonts w:ascii="Arial" w:hAnsi="Arial" w:cs="Arial"/>
        </w:rPr>
        <w:t xml:space="preserve"> includ</w:t>
      </w:r>
      <w:r w:rsidR="003A0882" w:rsidRPr="00EA65FD">
        <w:rPr>
          <w:rFonts w:ascii="Arial" w:hAnsi="Arial" w:cs="Arial"/>
        </w:rPr>
        <w:t>e providing updated</w:t>
      </w:r>
      <w:r w:rsidRPr="00EA65FD">
        <w:rPr>
          <w:rFonts w:ascii="Arial" w:hAnsi="Arial" w:cs="Arial"/>
        </w:rPr>
        <w:t xml:space="preserve"> content, messaging</w:t>
      </w:r>
      <w:r w:rsidR="003A0882" w:rsidRPr="00EA65FD">
        <w:rPr>
          <w:rFonts w:ascii="Arial" w:hAnsi="Arial" w:cs="Arial"/>
        </w:rPr>
        <w:t>,</w:t>
      </w:r>
      <w:r w:rsidRPr="00EA65FD">
        <w:rPr>
          <w:rFonts w:ascii="Arial" w:hAnsi="Arial" w:cs="Arial"/>
        </w:rPr>
        <w:t xml:space="preserve"> and maint</w:t>
      </w:r>
      <w:r w:rsidR="003A0882" w:rsidRPr="00EA65FD">
        <w:rPr>
          <w:rFonts w:ascii="Arial" w:hAnsi="Arial" w:cs="Arial"/>
        </w:rPr>
        <w:t>enance</w:t>
      </w:r>
      <w:r w:rsidRPr="00EA65FD">
        <w:rPr>
          <w:rFonts w:ascii="Arial" w:hAnsi="Arial" w:cs="Arial"/>
        </w:rPr>
        <w:t xml:space="preserve"> the social media calendar</w:t>
      </w:r>
      <w:r w:rsidR="003A0882" w:rsidRPr="00EA65FD">
        <w:rPr>
          <w:rFonts w:ascii="Arial" w:hAnsi="Arial" w:cs="Arial"/>
        </w:rPr>
        <w:t xml:space="preserve"> to HHS communications staff to make all updates</w:t>
      </w:r>
      <w:r w:rsidRPr="00EA65FD">
        <w:rPr>
          <w:rFonts w:ascii="Arial" w:hAnsi="Arial" w:cs="Arial"/>
        </w:rPr>
        <w:t>.</w:t>
      </w:r>
      <w:bookmarkEnd w:id="118"/>
    </w:p>
    <w:p w14:paraId="2801BE34" w14:textId="77777777" w:rsidR="0030122D" w:rsidRPr="00EA65FD" w:rsidRDefault="0030122D" w:rsidP="0030122D">
      <w:pPr>
        <w:pStyle w:val="NoSpacing"/>
        <w:ind w:left="900" w:hanging="360"/>
        <w:jc w:val="left"/>
        <w:rPr>
          <w:rFonts w:ascii="Arial" w:hAnsi="Arial" w:cs="Arial"/>
        </w:rPr>
      </w:pPr>
    </w:p>
    <w:p w14:paraId="65EAAC27" w14:textId="77777777" w:rsidR="0030122D" w:rsidRPr="00EA65FD" w:rsidRDefault="0030122D" w:rsidP="0030122D">
      <w:pPr>
        <w:pStyle w:val="NoSpacing"/>
        <w:ind w:left="900" w:hanging="360"/>
        <w:jc w:val="left"/>
        <w:rPr>
          <w:rFonts w:ascii="Arial" w:hAnsi="Arial" w:cs="Arial"/>
        </w:rPr>
      </w:pPr>
      <w:r w:rsidRPr="00EA65FD">
        <w:rPr>
          <w:rFonts w:ascii="Arial" w:hAnsi="Arial" w:cs="Arial"/>
        </w:rPr>
        <w:t xml:space="preserve">7.   The Contractor shall develop, update, and maintain FAQs for program changes and new initiatives.   </w:t>
      </w:r>
    </w:p>
    <w:p w14:paraId="76DB3725" w14:textId="77777777" w:rsidR="0030122D" w:rsidRPr="00EA65FD" w:rsidRDefault="0030122D" w:rsidP="0030122D">
      <w:pPr>
        <w:pStyle w:val="NoSpacing"/>
        <w:ind w:left="900" w:hanging="360"/>
        <w:jc w:val="left"/>
        <w:rPr>
          <w:rFonts w:ascii="Arial" w:hAnsi="Arial" w:cs="Arial"/>
        </w:rPr>
      </w:pPr>
    </w:p>
    <w:p w14:paraId="52DF849F" w14:textId="77777777" w:rsidR="0030122D" w:rsidRPr="00EA65FD" w:rsidRDefault="0030122D" w:rsidP="0030122D">
      <w:pPr>
        <w:pStyle w:val="NoSpacing"/>
        <w:ind w:left="900" w:hanging="360"/>
        <w:jc w:val="left"/>
        <w:rPr>
          <w:rFonts w:ascii="Arial" w:hAnsi="Arial" w:cs="Arial"/>
        </w:rPr>
      </w:pPr>
      <w:r w:rsidRPr="00EA65FD">
        <w:rPr>
          <w:rFonts w:ascii="Arial" w:hAnsi="Arial" w:cs="Arial"/>
        </w:rPr>
        <w:t>8.   The Contractor shall develop Agency approved scripting to assist Call Center CSRs and Member outreach staff to provide accurate and concise information to Members, families, responsible persons, and stakeholders regarding specific Member information and general program information. The Contractor shall also collaborate with the Agency to develop scripting for coordinating efforts with the MCPs so they provide consistent messaging, which will also require Agency approval.</w:t>
      </w:r>
    </w:p>
    <w:p w14:paraId="63EF9D1A" w14:textId="77777777" w:rsidR="0030122D" w:rsidRPr="00EA65FD" w:rsidRDefault="0030122D" w:rsidP="0030122D">
      <w:pPr>
        <w:pStyle w:val="NoSpacing"/>
        <w:ind w:left="900" w:hanging="360"/>
        <w:jc w:val="left"/>
        <w:rPr>
          <w:rFonts w:ascii="Arial" w:hAnsi="Arial" w:cs="Arial"/>
        </w:rPr>
      </w:pPr>
    </w:p>
    <w:p w14:paraId="7A6AEA60" w14:textId="77777777" w:rsidR="0030122D" w:rsidRPr="00EA65FD" w:rsidRDefault="0030122D" w:rsidP="0030122D">
      <w:pPr>
        <w:pStyle w:val="NoSpacing"/>
        <w:ind w:left="900" w:hanging="360"/>
        <w:jc w:val="left"/>
        <w:rPr>
          <w:rFonts w:ascii="Arial" w:hAnsi="Arial" w:cs="Arial"/>
        </w:rPr>
      </w:pPr>
      <w:r w:rsidRPr="00EA65FD">
        <w:rPr>
          <w:rFonts w:ascii="Arial" w:hAnsi="Arial" w:cs="Arial"/>
        </w:rPr>
        <w:t xml:space="preserve">9.   The Contractor shall review MCP communications related to Medicaid and </w:t>
      </w:r>
      <w:proofErr w:type="spellStart"/>
      <w:r w:rsidRPr="00EA65FD">
        <w:rPr>
          <w:rFonts w:ascii="Arial" w:hAnsi="Arial" w:cs="Arial"/>
        </w:rPr>
        <w:t>Hawki</w:t>
      </w:r>
      <w:proofErr w:type="spellEnd"/>
      <w:r w:rsidRPr="00EA65FD">
        <w:rPr>
          <w:rFonts w:ascii="Arial" w:hAnsi="Arial" w:cs="Arial"/>
        </w:rPr>
        <w:t xml:space="preserve"> Members and provide feedback to the HHS communications manager on the content as it relates to program rules and processes.</w:t>
      </w:r>
    </w:p>
    <w:p w14:paraId="72AE4F58" w14:textId="77777777" w:rsidR="0030122D" w:rsidRPr="00EA65FD" w:rsidRDefault="0030122D" w:rsidP="0030122D">
      <w:pPr>
        <w:pStyle w:val="NoSpacing"/>
        <w:ind w:left="900" w:hanging="360"/>
        <w:jc w:val="left"/>
        <w:rPr>
          <w:rFonts w:ascii="Arial" w:hAnsi="Arial" w:cs="Arial"/>
        </w:rPr>
      </w:pPr>
    </w:p>
    <w:p w14:paraId="2426E785" w14:textId="77777777" w:rsidR="0030122D" w:rsidRPr="00EA65FD" w:rsidRDefault="0030122D" w:rsidP="0030122D">
      <w:pPr>
        <w:pStyle w:val="NoSpacing"/>
        <w:ind w:left="900" w:hanging="360"/>
        <w:jc w:val="left"/>
        <w:rPr>
          <w:rFonts w:ascii="Arial" w:hAnsi="Arial" w:cs="Arial"/>
        </w:rPr>
      </w:pPr>
      <w:r w:rsidRPr="00EA65FD">
        <w:rPr>
          <w:rFonts w:ascii="Arial" w:hAnsi="Arial" w:cs="Arial"/>
        </w:rPr>
        <w:t>10.  The Contractor shall organize and coordinate stakeholder and public meetings, public comment meetings for program changes, and other meetings as requested. This includes, but is not limited to:</w:t>
      </w:r>
    </w:p>
    <w:p w14:paraId="038C993C" w14:textId="77777777" w:rsidR="0030122D" w:rsidRPr="00EA65FD" w:rsidRDefault="0030122D" w:rsidP="0030122D">
      <w:pPr>
        <w:pStyle w:val="NoSpacing"/>
        <w:ind w:left="1440" w:hanging="360"/>
        <w:jc w:val="left"/>
        <w:rPr>
          <w:rFonts w:ascii="Arial" w:hAnsi="Arial" w:cs="Arial"/>
        </w:rPr>
      </w:pPr>
      <w:r w:rsidRPr="00EA65FD">
        <w:rPr>
          <w:rFonts w:ascii="Arial" w:hAnsi="Arial" w:cs="Arial"/>
        </w:rPr>
        <w:t>a)   Scheduling and booking event locations.</w:t>
      </w:r>
    </w:p>
    <w:p w14:paraId="43DF43F3" w14:textId="77777777" w:rsidR="0030122D" w:rsidRPr="00EA65FD" w:rsidRDefault="0030122D" w:rsidP="0030122D">
      <w:pPr>
        <w:pStyle w:val="NoSpacing"/>
        <w:ind w:left="1440" w:hanging="360"/>
        <w:jc w:val="left"/>
        <w:rPr>
          <w:rFonts w:ascii="Arial" w:hAnsi="Arial" w:cs="Arial"/>
        </w:rPr>
      </w:pPr>
      <w:r w:rsidRPr="00EA65FD">
        <w:rPr>
          <w:rFonts w:ascii="Arial" w:hAnsi="Arial" w:cs="Arial"/>
        </w:rPr>
        <w:t>b)   Inviting attendees.</w:t>
      </w:r>
    </w:p>
    <w:p w14:paraId="673EA11C" w14:textId="77777777" w:rsidR="0030122D" w:rsidRPr="00EA65FD" w:rsidRDefault="0030122D" w:rsidP="0030122D">
      <w:pPr>
        <w:pStyle w:val="NoSpacing"/>
        <w:ind w:left="1440" w:hanging="360"/>
        <w:jc w:val="left"/>
        <w:rPr>
          <w:rFonts w:ascii="Arial" w:hAnsi="Arial" w:cs="Arial"/>
        </w:rPr>
      </w:pPr>
      <w:r w:rsidRPr="00EA65FD">
        <w:rPr>
          <w:rFonts w:ascii="Arial" w:hAnsi="Arial" w:cs="Arial"/>
        </w:rPr>
        <w:t>c)   Preparing and sharing meeting agendas in advance of the meetings.</w:t>
      </w:r>
    </w:p>
    <w:p w14:paraId="68B79539" w14:textId="77777777" w:rsidR="0030122D" w:rsidRPr="00EA65FD" w:rsidRDefault="0030122D" w:rsidP="0030122D">
      <w:pPr>
        <w:pStyle w:val="NoSpacing"/>
        <w:ind w:left="1440" w:hanging="360"/>
        <w:jc w:val="left"/>
        <w:rPr>
          <w:rFonts w:ascii="Arial" w:hAnsi="Arial" w:cs="Arial"/>
        </w:rPr>
      </w:pPr>
      <w:r w:rsidRPr="00EA65FD">
        <w:rPr>
          <w:rFonts w:ascii="Arial" w:hAnsi="Arial" w:cs="Arial"/>
        </w:rPr>
        <w:t>d)   Developing and distributing meeting materials.</w:t>
      </w:r>
    </w:p>
    <w:p w14:paraId="65E494AE" w14:textId="77777777" w:rsidR="0030122D" w:rsidRPr="00EA65FD" w:rsidRDefault="0030122D" w:rsidP="0030122D">
      <w:pPr>
        <w:pStyle w:val="NoSpacing"/>
        <w:ind w:left="1440" w:hanging="360"/>
        <w:jc w:val="left"/>
        <w:rPr>
          <w:rFonts w:ascii="Arial" w:hAnsi="Arial" w:cs="Arial"/>
        </w:rPr>
      </w:pPr>
      <w:r w:rsidRPr="00EA65FD">
        <w:rPr>
          <w:rFonts w:ascii="Arial" w:hAnsi="Arial" w:cs="Arial"/>
        </w:rPr>
        <w:t>e)   Facilitating the meetings.</w:t>
      </w:r>
    </w:p>
    <w:p w14:paraId="0D28C369" w14:textId="77777777" w:rsidR="0030122D" w:rsidRPr="00EA65FD" w:rsidRDefault="0030122D" w:rsidP="0030122D">
      <w:pPr>
        <w:pStyle w:val="NoSpacing"/>
        <w:ind w:left="1440" w:hanging="360"/>
        <w:jc w:val="left"/>
        <w:rPr>
          <w:rFonts w:ascii="Arial" w:hAnsi="Arial" w:cs="Arial"/>
        </w:rPr>
      </w:pPr>
      <w:r w:rsidRPr="00EA65FD">
        <w:rPr>
          <w:rFonts w:ascii="Arial" w:hAnsi="Arial" w:cs="Arial"/>
        </w:rPr>
        <w:t>f)   Taking notes during the meetings.</w:t>
      </w:r>
    </w:p>
    <w:p w14:paraId="6FDD51B5" w14:textId="77777777" w:rsidR="0030122D" w:rsidRPr="00EA65FD" w:rsidRDefault="0030122D" w:rsidP="0030122D">
      <w:pPr>
        <w:pStyle w:val="NoSpacing"/>
        <w:ind w:left="1440" w:hanging="360"/>
        <w:jc w:val="left"/>
        <w:rPr>
          <w:rFonts w:ascii="Arial" w:hAnsi="Arial" w:cs="Arial"/>
        </w:rPr>
      </w:pPr>
      <w:r w:rsidRPr="00EA65FD">
        <w:rPr>
          <w:rFonts w:ascii="Arial" w:hAnsi="Arial" w:cs="Arial"/>
        </w:rPr>
        <w:t>g)   Sending or posting meeting minutes within five (5) business days after the meeting.</w:t>
      </w:r>
    </w:p>
    <w:p w14:paraId="1894804C" w14:textId="77777777" w:rsidR="0030122D" w:rsidRPr="00EA65FD" w:rsidRDefault="0030122D" w:rsidP="0030122D">
      <w:pPr>
        <w:pStyle w:val="NoSpacing"/>
        <w:ind w:left="900" w:hanging="360"/>
        <w:jc w:val="left"/>
        <w:rPr>
          <w:rFonts w:ascii="Arial" w:hAnsi="Arial" w:cs="Arial"/>
        </w:rPr>
      </w:pPr>
    </w:p>
    <w:p w14:paraId="140A9AAF" w14:textId="77777777" w:rsidR="0030122D" w:rsidRPr="00EA65FD" w:rsidRDefault="0030122D" w:rsidP="0030122D">
      <w:pPr>
        <w:pStyle w:val="NoSpacing"/>
        <w:ind w:left="900" w:hanging="360"/>
        <w:jc w:val="left"/>
        <w:rPr>
          <w:rFonts w:ascii="Arial" w:hAnsi="Arial" w:cs="Arial"/>
        </w:rPr>
      </w:pPr>
      <w:r w:rsidRPr="00EA65FD">
        <w:rPr>
          <w:rFonts w:ascii="Arial" w:hAnsi="Arial" w:cs="Arial"/>
        </w:rPr>
        <w:t>11.  Board Administration Assistance.</w:t>
      </w:r>
      <w:r w:rsidRPr="00EA65FD">
        <w:rPr>
          <w:rFonts w:ascii="Arial" w:hAnsi="Arial" w:cs="Arial"/>
        </w:rPr>
        <w:br/>
      </w:r>
      <w:r w:rsidRPr="00253EF4">
        <w:rPr>
          <w:rFonts w:ascii="Arial" w:hAnsi="Arial" w:cs="Arial"/>
        </w:rPr>
        <w:t xml:space="preserve">The </w:t>
      </w:r>
      <w:r w:rsidRPr="00EA65FD">
        <w:rPr>
          <w:rFonts w:ascii="Arial" w:hAnsi="Arial" w:cs="Arial"/>
        </w:rPr>
        <w:t xml:space="preserve">Contractor shall </w:t>
      </w:r>
      <w:proofErr w:type="gramStart"/>
      <w:r w:rsidRPr="00EA65FD">
        <w:rPr>
          <w:rFonts w:ascii="Arial" w:hAnsi="Arial" w:cs="Arial"/>
        </w:rPr>
        <w:t>provide assistance to</w:t>
      </w:r>
      <w:proofErr w:type="gramEnd"/>
      <w:r w:rsidRPr="00EA65FD">
        <w:rPr>
          <w:rFonts w:ascii="Arial" w:hAnsi="Arial" w:cs="Arial"/>
        </w:rPr>
        <w:t xml:space="preserve"> the Agency in administering the </w:t>
      </w:r>
      <w:proofErr w:type="spellStart"/>
      <w:r w:rsidRPr="00EA65FD">
        <w:rPr>
          <w:rFonts w:ascii="Arial" w:hAnsi="Arial" w:cs="Arial"/>
        </w:rPr>
        <w:t>Hawki</w:t>
      </w:r>
      <w:proofErr w:type="spellEnd"/>
      <w:r w:rsidRPr="00EA65FD">
        <w:rPr>
          <w:rFonts w:ascii="Arial" w:hAnsi="Arial" w:cs="Arial"/>
        </w:rPr>
        <w:t xml:space="preserve"> Board and the MAAC. Duties include, but are not limited to:</w:t>
      </w:r>
    </w:p>
    <w:p w14:paraId="75DCF274" w14:textId="77777777" w:rsidR="0030122D" w:rsidRPr="00EA65FD" w:rsidRDefault="0030122D" w:rsidP="0030122D">
      <w:pPr>
        <w:pStyle w:val="NoSpacing"/>
        <w:ind w:left="1440" w:hanging="360"/>
        <w:jc w:val="left"/>
        <w:rPr>
          <w:rFonts w:ascii="Arial" w:hAnsi="Arial" w:cs="Arial"/>
        </w:rPr>
      </w:pPr>
      <w:r w:rsidRPr="00EA65FD">
        <w:rPr>
          <w:rFonts w:ascii="Arial" w:hAnsi="Arial" w:cs="Arial"/>
        </w:rPr>
        <w:t>a)   Typing up meeting minutes and sharing them with the appropriate advisory board members during the next meeting.</w:t>
      </w:r>
    </w:p>
    <w:p w14:paraId="384E45E6" w14:textId="77777777" w:rsidR="0030122D" w:rsidRPr="00EA65FD" w:rsidRDefault="0030122D" w:rsidP="0030122D">
      <w:pPr>
        <w:pStyle w:val="NoSpacing"/>
        <w:ind w:left="1440" w:hanging="360"/>
        <w:jc w:val="left"/>
        <w:rPr>
          <w:rFonts w:ascii="Arial" w:hAnsi="Arial" w:cs="Arial"/>
        </w:rPr>
      </w:pPr>
      <w:r w:rsidRPr="00EA65FD">
        <w:rPr>
          <w:rFonts w:ascii="Arial" w:hAnsi="Arial" w:cs="Arial"/>
        </w:rPr>
        <w:t>b)   Produce and send welcome letters and Board information to new Members.</w:t>
      </w:r>
    </w:p>
    <w:p w14:paraId="2DDC68D7" w14:textId="77777777" w:rsidR="0030122D" w:rsidRPr="00EA65FD" w:rsidRDefault="0030122D" w:rsidP="0030122D">
      <w:pPr>
        <w:pStyle w:val="NoSpacing"/>
        <w:ind w:left="1440" w:hanging="360"/>
        <w:jc w:val="left"/>
        <w:rPr>
          <w:rFonts w:ascii="Arial" w:hAnsi="Arial" w:cs="Arial"/>
        </w:rPr>
      </w:pPr>
      <w:r w:rsidRPr="00EA65FD">
        <w:rPr>
          <w:rFonts w:ascii="Arial" w:hAnsi="Arial" w:cs="Arial"/>
        </w:rPr>
        <w:t>c)   Collect and assist the Agency with processing paperwork for new Members.</w:t>
      </w:r>
    </w:p>
    <w:p w14:paraId="7BAEC33D" w14:textId="77777777" w:rsidR="0030122D" w:rsidRPr="00EA65FD" w:rsidRDefault="0030122D" w:rsidP="0030122D">
      <w:pPr>
        <w:pStyle w:val="NoSpacing"/>
        <w:ind w:left="1440" w:hanging="360"/>
        <w:jc w:val="left"/>
        <w:rPr>
          <w:rFonts w:ascii="Arial" w:hAnsi="Arial" w:cs="Arial"/>
        </w:rPr>
      </w:pPr>
      <w:r w:rsidRPr="00EA65FD">
        <w:rPr>
          <w:rFonts w:ascii="Arial" w:hAnsi="Arial" w:cs="Arial"/>
        </w:rPr>
        <w:t>d)   Facilitate meetings to include, but not be limited to:</w:t>
      </w:r>
    </w:p>
    <w:p w14:paraId="7A84F1C5" w14:textId="77777777" w:rsidR="0030122D" w:rsidRPr="00EA65FD" w:rsidRDefault="0030122D" w:rsidP="0030122D">
      <w:pPr>
        <w:pStyle w:val="NoSpacing"/>
        <w:ind w:left="2160" w:hanging="360"/>
        <w:jc w:val="left"/>
        <w:rPr>
          <w:rFonts w:ascii="Arial" w:hAnsi="Arial" w:cs="Arial"/>
        </w:rPr>
      </w:pPr>
      <w:proofErr w:type="spellStart"/>
      <w:r w:rsidRPr="00EA65FD">
        <w:rPr>
          <w:rFonts w:ascii="Arial" w:hAnsi="Arial" w:cs="Arial"/>
        </w:rPr>
        <w:t>i</w:t>
      </w:r>
      <w:proofErr w:type="spellEnd"/>
      <w:r w:rsidRPr="00EA65FD">
        <w:rPr>
          <w:rFonts w:ascii="Arial" w:hAnsi="Arial" w:cs="Arial"/>
        </w:rPr>
        <w:t>.   Setting a location and ensuring all Members have parking information.</w:t>
      </w:r>
    </w:p>
    <w:p w14:paraId="593C0116" w14:textId="77777777" w:rsidR="0030122D" w:rsidRPr="00EA65FD" w:rsidRDefault="0030122D" w:rsidP="0030122D">
      <w:pPr>
        <w:pStyle w:val="NoSpacing"/>
        <w:ind w:left="2070" w:hanging="270"/>
        <w:jc w:val="left"/>
        <w:rPr>
          <w:rFonts w:ascii="Arial" w:hAnsi="Arial" w:cs="Arial"/>
        </w:rPr>
      </w:pPr>
      <w:r w:rsidRPr="00EA65FD">
        <w:rPr>
          <w:rFonts w:ascii="Arial" w:hAnsi="Arial" w:cs="Arial"/>
        </w:rPr>
        <w:t>ii.  Creating and distributing agendas in consultation with the Agency and Board members.</w:t>
      </w:r>
    </w:p>
    <w:p w14:paraId="6E027FD5" w14:textId="6BC6F197" w:rsidR="0030122D" w:rsidRPr="00253EF4" w:rsidRDefault="0030122D" w:rsidP="0030122D">
      <w:pPr>
        <w:pStyle w:val="NoSpacing"/>
        <w:ind w:left="2070" w:hanging="270"/>
        <w:jc w:val="left"/>
        <w:rPr>
          <w:rFonts w:ascii="Arial" w:hAnsi="Arial" w:cs="Arial"/>
        </w:rPr>
      </w:pPr>
      <w:r w:rsidRPr="00EA65FD">
        <w:rPr>
          <w:rFonts w:ascii="Arial" w:hAnsi="Arial" w:cs="Arial"/>
        </w:rPr>
        <w:t xml:space="preserve">iii. </w:t>
      </w:r>
      <w:bookmarkStart w:id="119" w:name="_Hlk166079322"/>
      <w:r w:rsidRPr="00EA65FD">
        <w:rPr>
          <w:rFonts w:ascii="Arial" w:hAnsi="Arial" w:cs="Arial"/>
        </w:rPr>
        <w:t xml:space="preserve">Distributing </w:t>
      </w:r>
      <w:r w:rsidRPr="00253EF4">
        <w:rPr>
          <w:rFonts w:ascii="Arial" w:hAnsi="Arial" w:cs="Arial"/>
        </w:rPr>
        <w:t>information packets</w:t>
      </w:r>
      <w:r w:rsidR="00885F1C">
        <w:rPr>
          <w:rFonts w:ascii="Arial" w:hAnsi="Arial" w:cs="Arial"/>
        </w:rPr>
        <w:t xml:space="preserve"> at least one (1) week prior to meetings via email to board members and other interested parties, as well as posting to the HHS website</w:t>
      </w:r>
      <w:r w:rsidRPr="00253EF4">
        <w:rPr>
          <w:rFonts w:ascii="Arial" w:hAnsi="Arial" w:cs="Arial"/>
        </w:rPr>
        <w:t xml:space="preserve"> for review prior to and at meetings</w:t>
      </w:r>
      <w:bookmarkEnd w:id="119"/>
      <w:r w:rsidRPr="00253EF4">
        <w:rPr>
          <w:rFonts w:ascii="Arial" w:hAnsi="Arial" w:cs="Arial"/>
        </w:rPr>
        <w:t>.</w:t>
      </w:r>
    </w:p>
    <w:p w14:paraId="70EEFC39" w14:textId="77777777" w:rsidR="0030122D" w:rsidRPr="00253EF4" w:rsidRDefault="0030122D" w:rsidP="0030122D">
      <w:pPr>
        <w:pStyle w:val="NoSpacing"/>
        <w:ind w:left="2070" w:hanging="270"/>
        <w:jc w:val="left"/>
        <w:rPr>
          <w:rFonts w:ascii="Arial" w:hAnsi="Arial" w:cs="Arial"/>
        </w:rPr>
      </w:pPr>
      <w:r w:rsidRPr="00253EF4">
        <w:rPr>
          <w:rFonts w:ascii="Arial" w:hAnsi="Arial" w:cs="Arial"/>
        </w:rPr>
        <w:t>iv. Preparing the meeting room and setting up the webinar or conference call, as applicable.</w:t>
      </w:r>
    </w:p>
    <w:p w14:paraId="1B4EFBA3" w14:textId="77777777" w:rsidR="0030122D" w:rsidRPr="00253EF4" w:rsidRDefault="0030122D" w:rsidP="0030122D">
      <w:pPr>
        <w:pStyle w:val="NoSpacing"/>
        <w:ind w:left="2070" w:hanging="270"/>
        <w:jc w:val="left"/>
        <w:rPr>
          <w:rFonts w:ascii="Arial" w:hAnsi="Arial" w:cs="Arial"/>
        </w:rPr>
      </w:pPr>
      <w:r w:rsidRPr="00253EF4">
        <w:rPr>
          <w:rFonts w:ascii="Arial" w:hAnsi="Arial" w:cs="Arial"/>
        </w:rPr>
        <w:t>v.  Taking meeting minutes and attendance, which includes completing the Legislative Services Agency attendance form for Legislators appointed to the Board and in attendance.</w:t>
      </w:r>
    </w:p>
    <w:p w14:paraId="40186977" w14:textId="77777777" w:rsidR="0030122D" w:rsidRPr="00253EF4" w:rsidRDefault="0030122D" w:rsidP="0030122D">
      <w:pPr>
        <w:pStyle w:val="NoSpacing"/>
        <w:ind w:left="2070" w:hanging="270"/>
        <w:jc w:val="left"/>
        <w:rPr>
          <w:rFonts w:ascii="Arial" w:hAnsi="Arial" w:cs="Arial"/>
        </w:rPr>
      </w:pPr>
      <w:r w:rsidRPr="00253EF4">
        <w:rPr>
          <w:rFonts w:ascii="Arial" w:hAnsi="Arial" w:cs="Arial"/>
        </w:rPr>
        <w:t>vi. Presenting program updates as requested by the Agency.</w:t>
      </w:r>
    </w:p>
    <w:p w14:paraId="0392DE7D" w14:textId="77777777" w:rsidR="0030122D" w:rsidRPr="00253EF4" w:rsidRDefault="0030122D" w:rsidP="0030122D">
      <w:pPr>
        <w:pStyle w:val="NoSpacing"/>
        <w:ind w:left="2070" w:hanging="270"/>
        <w:jc w:val="left"/>
        <w:rPr>
          <w:rFonts w:ascii="Arial" w:hAnsi="Arial" w:cs="Arial"/>
        </w:rPr>
      </w:pPr>
      <w:r w:rsidRPr="00253EF4">
        <w:rPr>
          <w:rFonts w:ascii="Arial" w:hAnsi="Arial" w:cs="Arial"/>
        </w:rPr>
        <w:lastRenderedPageBreak/>
        <w:t>vii. Writing and distributing meeting minutes. Minutes shall be concise, free from typographical and grammatical errors, and come to logical conclusions.</w:t>
      </w:r>
    </w:p>
    <w:p w14:paraId="346E163C" w14:textId="77777777" w:rsidR="0030122D" w:rsidRPr="00253EF4" w:rsidRDefault="0030122D" w:rsidP="0030122D">
      <w:pPr>
        <w:pStyle w:val="NoSpacing"/>
        <w:ind w:left="1440" w:hanging="360"/>
        <w:jc w:val="left"/>
        <w:rPr>
          <w:rFonts w:ascii="Arial" w:hAnsi="Arial" w:cs="Arial"/>
        </w:rPr>
      </w:pPr>
      <w:r w:rsidRPr="00253EF4">
        <w:rPr>
          <w:rFonts w:ascii="Arial" w:hAnsi="Arial" w:cs="Arial"/>
        </w:rPr>
        <w:t>e)   Collect and assist the Agency with processing travel reimbursement and stipend information from Board members, as applicable.</w:t>
      </w:r>
    </w:p>
    <w:p w14:paraId="7E57D7CE" w14:textId="77777777" w:rsidR="0030122D" w:rsidRPr="00EA65FD" w:rsidRDefault="0030122D" w:rsidP="0030122D">
      <w:pPr>
        <w:pStyle w:val="NoSpacing"/>
        <w:ind w:left="1440" w:hanging="360"/>
        <w:jc w:val="left"/>
        <w:rPr>
          <w:rFonts w:ascii="Arial" w:hAnsi="Arial" w:cs="Arial"/>
        </w:rPr>
      </w:pPr>
      <w:r w:rsidRPr="00253EF4">
        <w:rPr>
          <w:rFonts w:ascii="Arial" w:hAnsi="Arial" w:cs="Arial"/>
        </w:rPr>
        <w:t>f)   Follow up on assigned action items from previous Board meetings.</w:t>
      </w:r>
      <w:r w:rsidRPr="00253EF4">
        <w:rPr>
          <w:rFonts w:ascii="Arial" w:hAnsi="Arial" w:cs="Arial"/>
        </w:rPr>
        <w:br/>
      </w:r>
    </w:p>
    <w:p w14:paraId="0AFEFC24" w14:textId="77777777" w:rsidR="0030122D" w:rsidRPr="00EA65FD" w:rsidRDefault="0030122D" w:rsidP="0030122D">
      <w:pPr>
        <w:pStyle w:val="NoSpacing"/>
        <w:ind w:left="900" w:hanging="360"/>
        <w:jc w:val="left"/>
        <w:rPr>
          <w:rFonts w:ascii="Arial" w:hAnsi="Arial" w:cs="Arial"/>
        </w:rPr>
      </w:pPr>
      <w:r w:rsidRPr="00EA65FD">
        <w:rPr>
          <w:rFonts w:ascii="Arial" w:hAnsi="Arial" w:cs="Arial"/>
        </w:rPr>
        <w:t xml:space="preserve">12.  The Contractor shall provide collateral information to promote public events, including email blasts or website posts. The Contractor shall maintain a list of legislators, press, or stakeholder contacts for event promotion. This will not include any paid advertisements. </w:t>
      </w:r>
      <w:r w:rsidRPr="00EA65FD">
        <w:rPr>
          <w:rFonts w:ascii="Arial" w:hAnsi="Arial" w:cs="Arial"/>
        </w:rPr>
        <w:br/>
      </w:r>
    </w:p>
    <w:p w14:paraId="731B9FC1" w14:textId="77777777" w:rsidR="0030122D" w:rsidRPr="00EA65FD" w:rsidRDefault="0030122D" w:rsidP="0030122D">
      <w:pPr>
        <w:pStyle w:val="NoSpacing"/>
        <w:ind w:left="900" w:hanging="360"/>
        <w:jc w:val="left"/>
        <w:rPr>
          <w:rFonts w:ascii="Arial" w:hAnsi="Arial" w:cs="Arial"/>
        </w:rPr>
      </w:pPr>
      <w:r w:rsidRPr="00EA65FD">
        <w:rPr>
          <w:rFonts w:ascii="Arial" w:hAnsi="Arial" w:cs="Arial"/>
        </w:rPr>
        <w:t xml:space="preserve">13.  The Contractor shall provide requested data for Agency publications. </w:t>
      </w:r>
      <w:r w:rsidRPr="00EA65FD">
        <w:rPr>
          <w:rFonts w:ascii="Arial" w:hAnsi="Arial" w:cs="Arial"/>
        </w:rPr>
        <w:br/>
      </w:r>
    </w:p>
    <w:p w14:paraId="05CCB58A" w14:textId="77777777" w:rsidR="0030122D" w:rsidRPr="00EA65FD" w:rsidRDefault="0030122D" w:rsidP="0030122D">
      <w:pPr>
        <w:pStyle w:val="NoSpacing"/>
        <w:ind w:left="900" w:hanging="360"/>
        <w:jc w:val="left"/>
        <w:rPr>
          <w:rFonts w:ascii="Arial" w:hAnsi="Arial" w:cs="Arial"/>
        </w:rPr>
      </w:pPr>
      <w:r w:rsidRPr="00EA65FD">
        <w:rPr>
          <w:rFonts w:ascii="Arial" w:hAnsi="Arial" w:cs="Arial"/>
        </w:rPr>
        <w:t>14.  The Contractor shall have regular meetings with Agency, at a cadence directed by the Agency, for ongoing external communications and stakeholder engagement development. Regular meetings are to ensure information in all communication materials is up to date and accurate.</w:t>
      </w:r>
      <w:r w:rsidRPr="00EA65FD">
        <w:rPr>
          <w:rFonts w:ascii="Arial" w:hAnsi="Arial" w:cs="Arial"/>
        </w:rPr>
        <w:br/>
      </w:r>
    </w:p>
    <w:p w14:paraId="195D1D84" w14:textId="77777777" w:rsidR="0030122D" w:rsidRPr="00EA65FD" w:rsidRDefault="0030122D" w:rsidP="0030122D">
      <w:pPr>
        <w:pStyle w:val="NoSpacing"/>
        <w:ind w:left="900" w:hanging="360"/>
        <w:jc w:val="left"/>
        <w:rPr>
          <w:rFonts w:ascii="Arial" w:hAnsi="Arial" w:cs="Arial"/>
        </w:rPr>
      </w:pPr>
      <w:r w:rsidRPr="00EA65FD">
        <w:rPr>
          <w:rFonts w:ascii="Arial" w:hAnsi="Arial" w:cs="Arial"/>
        </w:rPr>
        <w:t>15.  The Contractor shall advise the Agency regarding materials that should be changed to meet Member needs or new legal and regulatory requirements.</w:t>
      </w:r>
      <w:r w:rsidRPr="00EA65FD">
        <w:rPr>
          <w:rFonts w:ascii="Arial" w:hAnsi="Arial" w:cs="Arial"/>
        </w:rPr>
        <w:br/>
      </w:r>
    </w:p>
    <w:p w14:paraId="24421524" w14:textId="77777777" w:rsidR="0030122D" w:rsidRPr="00EA65FD" w:rsidRDefault="0030122D" w:rsidP="0030122D">
      <w:pPr>
        <w:pStyle w:val="NoSpacing"/>
        <w:ind w:left="900" w:hanging="360"/>
        <w:jc w:val="left"/>
        <w:rPr>
          <w:rFonts w:ascii="Arial" w:hAnsi="Arial" w:cs="Arial"/>
        </w:rPr>
      </w:pPr>
      <w:r w:rsidRPr="00EA65FD">
        <w:rPr>
          <w:rFonts w:ascii="Arial" w:hAnsi="Arial" w:cs="Arial"/>
        </w:rPr>
        <w:t>16.  The Contractor shall receive approval of all external communications materials from the Agency prior to publication or distribution.</w:t>
      </w:r>
      <w:r w:rsidRPr="00EA65FD">
        <w:rPr>
          <w:rFonts w:ascii="Arial" w:hAnsi="Arial" w:cs="Arial"/>
        </w:rPr>
        <w:br/>
      </w:r>
    </w:p>
    <w:p w14:paraId="1631C4CC" w14:textId="77777777" w:rsidR="0030122D" w:rsidRPr="00EA65FD" w:rsidRDefault="0030122D" w:rsidP="0030122D">
      <w:pPr>
        <w:pStyle w:val="NoSpacing"/>
        <w:ind w:left="900" w:hanging="360"/>
        <w:jc w:val="left"/>
        <w:rPr>
          <w:rFonts w:ascii="Arial" w:hAnsi="Arial" w:cs="Arial"/>
        </w:rPr>
      </w:pPr>
      <w:r w:rsidRPr="00EA65FD">
        <w:rPr>
          <w:rFonts w:ascii="Arial" w:hAnsi="Arial" w:cs="Arial"/>
        </w:rPr>
        <w:t xml:space="preserve">17.  The Contractor shall create and deliver Iowa Medicaid and </w:t>
      </w:r>
      <w:proofErr w:type="spellStart"/>
      <w:r w:rsidRPr="00EA65FD">
        <w:rPr>
          <w:rFonts w:ascii="Arial" w:hAnsi="Arial" w:cs="Arial"/>
        </w:rPr>
        <w:t>Hawki</w:t>
      </w:r>
      <w:proofErr w:type="spellEnd"/>
      <w:r w:rsidRPr="00EA65FD">
        <w:rPr>
          <w:rFonts w:ascii="Arial" w:hAnsi="Arial" w:cs="Arial"/>
        </w:rPr>
        <w:t xml:space="preserve"> publications within timeframes established in the Agency-approved external communications plan. Duties include, but are not limited to:</w:t>
      </w:r>
    </w:p>
    <w:p w14:paraId="0E577ADD" w14:textId="77777777" w:rsidR="0030122D" w:rsidRPr="00EA65FD" w:rsidRDefault="0030122D" w:rsidP="0030122D">
      <w:pPr>
        <w:pStyle w:val="NoSpacing"/>
        <w:ind w:left="1440" w:hanging="360"/>
        <w:jc w:val="left"/>
        <w:rPr>
          <w:rFonts w:ascii="Arial" w:hAnsi="Arial" w:cs="Arial"/>
        </w:rPr>
      </w:pPr>
      <w:r w:rsidRPr="00EA65FD">
        <w:rPr>
          <w:rFonts w:ascii="Arial" w:hAnsi="Arial" w:cs="Arial"/>
        </w:rPr>
        <w:t>a)   Provide content with program related information of interest to Members.</w:t>
      </w:r>
    </w:p>
    <w:p w14:paraId="4D111EF7" w14:textId="77777777" w:rsidR="0030122D" w:rsidRPr="00253EF4" w:rsidRDefault="0030122D" w:rsidP="0030122D">
      <w:pPr>
        <w:pStyle w:val="NoSpacing"/>
        <w:ind w:left="1440" w:hanging="360"/>
        <w:jc w:val="left"/>
        <w:rPr>
          <w:rFonts w:ascii="Arial" w:hAnsi="Arial" w:cs="Arial"/>
        </w:rPr>
      </w:pPr>
      <w:r w:rsidRPr="00EA65FD">
        <w:rPr>
          <w:rFonts w:ascii="Arial" w:hAnsi="Arial" w:cs="Arial"/>
        </w:rPr>
        <w:t xml:space="preserve">b)   Review and advise the Agency regarding materials to assure the meeting of federal requirements </w:t>
      </w:r>
      <w:r w:rsidRPr="00253EF4">
        <w:rPr>
          <w:rFonts w:ascii="Arial" w:hAnsi="Arial" w:cs="Arial"/>
        </w:rPr>
        <w:t>found at 42 C.F.R. 438.102 for Member communications.</w:t>
      </w:r>
    </w:p>
    <w:p w14:paraId="24DDC9CA" w14:textId="77777777" w:rsidR="0030122D" w:rsidRPr="00253EF4" w:rsidRDefault="0030122D" w:rsidP="0030122D">
      <w:pPr>
        <w:pStyle w:val="NoSpacing"/>
        <w:ind w:left="1440" w:hanging="360"/>
        <w:jc w:val="left"/>
        <w:rPr>
          <w:rFonts w:ascii="Arial" w:hAnsi="Arial" w:cs="Arial"/>
        </w:rPr>
      </w:pPr>
      <w:r w:rsidRPr="00253EF4">
        <w:rPr>
          <w:rFonts w:ascii="Arial" w:hAnsi="Arial" w:cs="Arial"/>
        </w:rPr>
        <w:t>c)   Educate Members in the appropriate use of the health care system.</w:t>
      </w:r>
      <w:r w:rsidRPr="00253EF4">
        <w:rPr>
          <w:rFonts w:ascii="Arial" w:hAnsi="Arial" w:cs="Arial"/>
        </w:rPr>
        <w:br/>
      </w:r>
    </w:p>
    <w:p w14:paraId="6B931EF9" w14:textId="77777777" w:rsidR="0030122D" w:rsidRPr="00253EF4" w:rsidRDefault="0030122D" w:rsidP="0030122D">
      <w:pPr>
        <w:pStyle w:val="NoSpacing"/>
        <w:ind w:left="900" w:hanging="360"/>
        <w:jc w:val="left"/>
        <w:rPr>
          <w:rFonts w:ascii="Arial" w:hAnsi="Arial" w:cs="Arial"/>
        </w:rPr>
      </w:pPr>
      <w:r w:rsidRPr="00253EF4">
        <w:rPr>
          <w:rFonts w:ascii="Arial" w:hAnsi="Arial" w:cs="Arial"/>
        </w:rPr>
        <w:t>18.  The Contractor shall assist the Agency in reviewing and updating existing Iowa Medicaid web content, to include, but not be limited to, ensuring content meets applicable provisions of Section 508 of the Rehabilitation Act of 1973.</w:t>
      </w:r>
      <w:r w:rsidRPr="00253EF4">
        <w:rPr>
          <w:rFonts w:ascii="Arial" w:hAnsi="Arial" w:cs="Arial"/>
        </w:rPr>
        <w:br/>
      </w:r>
    </w:p>
    <w:p w14:paraId="0618396F" w14:textId="77777777" w:rsidR="0030122D" w:rsidRPr="00253EF4" w:rsidRDefault="0030122D" w:rsidP="0030122D">
      <w:pPr>
        <w:pStyle w:val="NoSpacing"/>
        <w:ind w:left="900" w:hanging="360"/>
        <w:jc w:val="left"/>
        <w:rPr>
          <w:rFonts w:ascii="Arial" w:hAnsi="Arial" w:cs="Arial"/>
        </w:rPr>
      </w:pPr>
      <w:r w:rsidRPr="00253EF4">
        <w:rPr>
          <w:rFonts w:ascii="Arial" w:hAnsi="Arial" w:cs="Arial"/>
        </w:rPr>
        <w:t>19.  The Contractor shall recommend improvements for Member outreach and education and send Agency-approved Member related publications and communications to Members upon request.</w:t>
      </w:r>
      <w:r w:rsidRPr="00253EF4">
        <w:rPr>
          <w:rFonts w:ascii="Arial" w:hAnsi="Arial" w:cs="Arial"/>
        </w:rPr>
        <w:br/>
      </w:r>
    </w:p>
    <w:p w14:paraId="6A601E47" w14:textId="77777777" w:rsidR="0030122D" w:rsidRPr="00253EF4" w:rsidRDefault="0030122D" w:rsidP="0030122D">
      <w:pPr>
        <w:pStyle w:val="NoSpacing"/>
        <w:ind w:left="900" w:hanging="360"/>
        <w:jc w:val="left"/>
        <w:rPr>
          <w:rFonts w:ascii="Arial" w:hAnsi="Arial" w:cs="Arial"/>
        </w:rPr>
      </w:pPr>
      <w:r w:rsidRPr="00253EF4">
        <w:rPr>
          <w:rFonts w:ascii="Arial" w:hAnsi="Arial" w:cs="Arial"/>
        </w:rPr>
        <w:t>20.  The Contractor shall provide Members or authorized representatives a hardcopy of the Iowa Medicaid provider directory upon request.</w:t>
      </w:r>
      <w:r w:rsidRPr="00253EF4">
        <w:rPr>
          <w:rFonts w:ascii="Arial" w:hAnsi="Arial" w:cs="Arial"/>
        </w:rPr>
        <w:br/>
      </w:r>
    </w:p>
    <w:p w14:paraId="04768A86" w14:textId="77777777" w:rsidR="0030122D" w:rsidRPr="00253EF4" w:rsidRDefault="0030122D" w:rsidP="0030122D">
      <w:pPr>
        <w:pStyle w:val="NoSpacing"/>
        <w:ind w:left="900" w:hanging="360"/>
        <w:jc w:val="left"/>
        <w:rPr>
          <w:rFonts w:ascii="Arial" w:hAnsi="Arial" w:cs="Arial"/>
        </w:rPr>
      </w:pPr>
      <w:r w:rsidRPr="00253EF4">
        <w:rPr>
          <w:rFonts w:ascii="Arial" w:hAnsi="Arial" w:cs="Arial"/>
        </w:rPr>
        <w:t>21.  The Contractor shall conduct monthly inventories of brochures, notify Agency staff to reorder, and maintain supply of designated brochures in the lobby of the Iowa Medicaid building.</w:t>
      </w:r>
      <w:r w:rsidRPr="00253EF4">
        <w:rPr>
          <w:rFonts w:ascii="Arial" w:hAnsi="Arial" w:cs="Arial"/>
        </w:rPr>
        <w:br/>
      </w:r>
    </w:p>
    <w:p w14:paraId="52ACEC67" w14:textId="77777777" w:rsidR="0030122D" w:rsidRPr="00253EF4" w:rsidRDefault="0030122D" w:rsidP="0030122D">
      <w:pPr>
        <w:pStyle w:val="NoSpacing"/>
        <w:ind w:left="900" w:hanging="360"/>
        <w:jc w:val="left"/>
        <w:rPr>
          <w:rFonts w:ascii="Arial" w:hAnsi="Arial" w:cs="Arial"/>
        </w:rPr>
      </w:pPr>
      <w:r w:rsidRPr="00253EF4">
        <w:rPr>
          <w:rFonts w:ascii="Arial" w:hAnsi="Arial" w:cs="Arial"/>
        </w:rPr>
        <w:t>22.  The Contactor shall develop and provide training to specific populations, such as LTSS, related to program changes. All training materials shall be Agency approved prior to trainings.</w:t>
      </w:r>
      <w:r w:rsidRPr="00253EF4">
        <w:rPr>
          <w:rFonts w:ascii="Arial" w:hAnsi="Arial" w:cs="Arial"/>
        </w:rPr>
        <w:br/>
      </w:r>
    </w:p>
    <w:p w14:paraId="4EF60E53" w14:textId="77777777" w:rsidR="0030122D" w:rsidRPr="00253EF4" w:rsidRDefault="0030122D" w:rsidP="0030122D">
      <w:pPr>
        <w:pStyle w:val="NoSpacing"/>
        <w:ind w:left="900" w:hanging="360"/>
        <w:jc w:val="left"/>
        <w:rPr>
          <w:rFonts w:ascii="Arial" w:hAnsi="Arial" w:cs="Arial"/>
        </w:rPr>
      </w:pPr>
      <w:r w:rsidRPr="00253EF4">
        <w:rPr>
          <w:rFonts w:ascii="Arial" w:hAnsi="Arial" w:cs="Arial"/>
        </w:rPr>
        <w:lastRenderedPageBreak/>
        <w:t xml:space="preserve">23.  The Contractor shall make recommendations for changes to Agency publications and/or trainings to better meet the needs of Members. </w:t>
      </w:r>
      <w:r w:rsidRPr="00253EF4">
        <w:rPr>
          <w:rFonts w:ascii="Arial" w:hAnsi="Arial" w:cs="Arial"/>
        </w:rPr>
        <w:br/>
      </w:r>
    </w:p>
    <w:p w14:paraId="50905700" w14:textId="77777777" w:rsidR="0030122D" w:rsidRPr="00253EF4" w:rsidRDefault="0030122D" w:rsidP="0030122D">
      <w:pPr>
        <w:pStyle w:val="NoSpacing"/>
        <w:ind w:left="900" w:hanging="360"/>
        <w:jc w:val="left"/>
        <w:rPr>
          <w:rFonts w:ascii="Arial" w:hAnsi="Arial" w:cs="Arial"/>
        </w:rPr>
      </w:pPr>
      <w:r w:rsidRPr="00253EF4">
        <w:rPr>
          <w:rFonts w:ascii="Arial" w:hAnsi="Arial" w:cs="Arial"/>
        </w:rPr>
        <w:t>24</w:t>
      </w:r>
      <w:bookmarkStart w:id="120" w:name="_Hlk143100483"/>
      <w:r w:rsidRPr="00253EF4">
        <w:rPr>
          <w:rFonts w:ascii="Arial" w:hAnsi="Arial" w:cs="Arial"/>
        </w:rPr>
        <w:t xml:space="preserve">.  Provide the following reports: </w:t>
      </w:r>
    </w:p>
    <w:p w14:paraId="4C667477" w14:textId="77777777" w:rsidR="0030122D" w:rsidRPr="00EA65FD" w:rsidRDefault="0030122D" w:rsidP="0030122D">
      <w:pPr>
        <w:pStyle w:val="NoSpacing"/>
        <w:ind w:left="1440" w:hanging="360"/>
        <w:jc w:val="left"/>
        <w:rPr>
          <w:rFonts w:ascii="Arial" w:hAnsi="Arial" w:cs="Arial"/>
        </w:rPr>
      </w:pPr>
      <w:r w:rsidRPr="00EA65FD">
        <w:rPr>
          <w:rFonts w:ascii="Arial" w:hAnsi="Arial" w:cs="Arial"/>
        </w:rPr>
        <w:t>a)   Monthly report of Member website activity, including number of hits and number of inquiries received via the email functionality.</w:t>
      </w:r>
    </w:p>
    <w:bookmarkEnd w:id="120"/>
    <w:p w14:paraId="118ECE6D" w14:textId="77777777" w:rsidR="0030122D" w:rsidRPr="00EA65FD" w:rsidRDefault="0030122D" w:rsidP="0030122D">
      <w:pPr>
        <w:pStyle w:val="NoSpacing"/>
        <w:ind w:left="1440" w:hanging="360"/>
        <w:jc w:val="left"/>
        <w:rPr>
          <w:rFonts w:ascii="Arial" w:hAnsi="Arial" w:cs="Arial"/>
        </w:rPr>
      </w:pPr>
      <w:r w:rsidRPr="00EA65FD">
        <w:rPr>
          <w:rFonts w:ascii="Arial" w:hAnsi="Arial" w:cs="Arial"/>
        </w:rPr>
        <w:t>b)   Monthly report of publications distributed to Members.</w:t>
      </w:r>
    </w:p>
    <w:p w14:paraId="2E91F33B" w14:textId="77777777" w:rsidR="0030122D" w:rsidRPr="00EA65FD" w:rsidRDefault="0030122D" w:rsidP="0030122D">
      <w:pPr>
        <w:pStyle w:val="NoSpacing"/>
        <w:ind w:left="1440" w:hanging="360"/>
        <w:jc w:val="left"/>
        <w:rPr>
          <w:rFonts w:ascii="Arial" w:hAnsi="Arial" w:cs="Arial"/>
        </w:rPr>
      </w:pPr>
      <w:r w:rsidRPr="00EA65FD">
        <w:rPr>
          <w:rFonts w:ascii="Arial" w:hAnsi="Arial" w:cs="Arial"/>
        </w:rPr>
        <w:t>c)   Recommendations for changes to website information and Agency publications.</w:t>
      </w:r>
      <w:bookmarkEnd w:id="112"/>
    </w:p>
    <w:p w14:paraId="302CEAC9" w14:textId="77777777" w:rsidR="0030122D" w:rsidRPr="00EA65FD" w:rsidRDefault="0030122D" w:rsidP="0030122D">
      <w:pPr>
        <w:pStyle w:val="NoSpacing"/>
        <w:ind w:left="1440" w:hanging="360"/>
        <w:jc w:val="left"/>
        <w:rPr>
          <w:rFonts w:ascii="Arial" w:hAnsi="Arial" w:cs="Arial"/>
        </w:rPr>
      </w:pPr>
    </w:p>
    <w:p w14:paraId="4637FE61" w14:textId="7AE40208" w:rsidR="0030122D" w:rsidRPr="00EA65FD" w:rsidDel="00E935D2" w:rsidRDefault="0030122D" w:rsidP="0030122D">
      <w:pPr>
        <w:pStyle w:val="NoSpacing"/>
        <w:tabs>
          <w:tab w:val="left" w:pos="990"/>
        </w:tabs>
        <w:ind w:left="900" w:hanging="360"/>
        <w:jc w:val="left"/>
        <w:rPr>
          <w:del w:id="121" w:author="McCaughey, Traci [HHS]" w:date="2024-09-20T15:53:00Z" w16du:dateUtc="2024-09-20T20:53:00Z"/>
          <w:rFonts w:ascii="Arial" w:hAnsi="Arial" w:cs="Arial"/>
        </w:rPr>
      </w:pPr>
      <w:bookmarkStart w:id="122" w:name="_Hlk143677830"/>
      <w:del w:id="123" w:author="McCaughey, Traci [HHS]" w:date="2024-09-20T15:53:00Z" w16du:dateUtc="2024-09-20T20:53:00Z">
        <w:r w:rsidRPr="00EA65FD" w:rsidDel="00E935D2">
          <w:rPr>
            <w:rFonts w:ascii="Arial" w:hAnsi="Arial" w:cs="Arial"/>
          </w:rPr>
          <w:delText>25.  Conduct Member experience surveys to gauge the quality of services provided in general and to specific target groups, such as LTSS populations, children, adults with chronic issues. These surveys should include, but not be limited to:</w:delText>
        </w:r>
      </w:del>
    </w:p>
    <w:p w14:paraId="6D26B583" w14:textId="59CFADFD" w:rsidR="0030122D" w:rsidRPr="00EA65FD" w:rsidDel="00E935D2" w:rsidRDefault="0030122D" w:rsidP="0030122D">
      <w:pPr>
        <w:pStyle w:val="NoSpacing"/>
        <w:tabs>
          <w:tab w:val="left" w:pos="4860"/>
        </w:tabs>
        <w:ind w:left="1440" w:hanging="360"/>
        <w:jc w:val="left"/>
        <w:rPr>
          <w:del w:id="124" w:author="McCaughey, Traci [HHS]" w:date="2024-09-20T15:53:00Z" w16du:dateUtc="2024-09-20T20:53:00Z"/>
          <w:rFonts w:ascii="Arial" w:hAnsi="Arial" w:cs="Arial"/>
        </w:rPr>
      </w:pPr>
      <w:del w:id="125" w:author="McCaughey, Traci [HHS]" w:date="2024-09-20T15:53:00Z" w16du:dateUtc="2024-09-20T20:53:00Z">
        <w:r w:rsidRPr="00EA65FD" w:rsidDel="00E935D2">
          <w:rPr>
            <w:rFonts w:ascii="Arial" w:hAnsi="Arial" w:cs="Arial"/>
          </w:rPr>
          <w:delText>a)   Health engagement.</w:delText>
        </w:r>
      </w:del>
    </w:p>
    <w:p w14:paraId="010E6079" w14:textId="7156CC45" w:rsidR="0030122D" w:rsidRPr="00EA65FD" w:rsidDel="00E935D2" w:rsidRDefault="0030122D" w:rsidP="0030122D">
      <w:pPr>
        <w:pStyle w:val="NoSpacing"/>
        <w:tabs>
          <w:tab w:val="left" w:pos="4860"/>
        </w:tabs>
        <w:ind w:left="1440" w:hanging="360"/>
        <w:jc w:val="left"/>
        <w:rPr>
          <w:del w:id="126" w:author="McCaughey, Traci [HHS]" w:date="2024-09-20T15:53:00Z" w16du:dateUtc="2024-09-20T20:53:00Z"/>
          <w:rFonts w:ascii="Arial" w:hAnsi="Arial" w:cs="Arial"/>
        </w:rPr>
      </w:pPr>
      <w:del w:id="127" w:author="McCaughey, Traci [HHS]" w:date="2024-09-20T15:53:00Z" w16du:dateUtc="2024-09-20T20:53:00Z">
        <w:r w:rsidRPr="00EA65FD" w:rsidDel="00E935D2">
          <w:rPr>
            <w:rFonts w:ascii="Arial" w:hAnsi="Arial" w:cs="Arial"/>
          </w:rPr>
          <w:delText>b)   Accuracy of information.</w:delText>
        </w:r>
      </w:del>
    </w:p>
    <w:p w14:paraId="1F97BB6E" w14:textId="2DDC5FA6" w:rsidR="0030122D" w:rsidRPr="00EA65FD" w:rsidDel="00E935D2" w:rsidRDefault="0030122D" w:rsidP="0030122D">
      <w:pPr>
        <w:pStyle w:val="NoSpacing"/>
        <w:tabs>
          <w:tab w:val="left" w:pos="4860"/>
        </w:tabs>
        <w:ind w:left="1440" w:hanging="360"/>
        <w:jc w:val="left"/>
        <w:rPr>
          <w:del w:id="128" w:author="McCaughey, Traci [HHS]" w:date="2024-09-20T15:53:00Z" w16du:dateUtc="2024-09-20T20:53:00Z"/>
          <w:rFonts w:ascii="Arial" w:hAnsi="Arial" w:cs="Arial"/>
        </w:rPr>
      </w:pPr>
      <w:del w:id="129" w:author="McCaughey, Traci [HHS]" w:date="2024-09-20T15:53:00Z" w16du:dateUtc="2024-09-20T20:53:00Z">
        <w:r w:rsidRPr="00EA65FD" w:rsidDel="00E935D2">
          <w:rPr>
            <w:rFonts w:ascii="Arial" w:hAnsi="Arial" w:cs="Arial"/>
          </w:rPr>
          <w:delText>c)   Level of adeptness to provide information.</w:delText>
        </w:r>
      </w:del>
    </w:p>
    <w:p w14:paraId="1AFE2AA7" w14:textId="4982B2B8" w:rsidR="0030122D" w:rsidRPr="00EA65FD" w:rsidDel="00E935D2" w:rsidRDefault="0030122D" w:rsidP="0030122D">
      <w:pPr>
        <w:pStyle w:val="NoSpacing"/>
        <w:tabs>
          <w:tab w:val="left" w:pos="4860"/>
        </w:tabs>
        <w:ind w:left="1440" w:hanging="360"/>
        <w:jc w:val="left"/>
        <w:rPr>
          <w:del w:id="130" w:author="McCaughey, Traci [HHS]" w:date="2024-09-20T15:53:00Z" w16du:dateUtc="2024-09-20T20:53:00Z"/>
          <w:rFonts w:ascii="Arial" w:hAnsi="Arial" w:cs="Arial"/>
        </w:rPr>
      </w:pPr>
      <w:del w:id="131" w:author="McCaughey, Traci [HHS]" w:date="2024-09-20T15:53:00Z" w16du:dateUtc="2024-09-20T20:53:00Z">
        <w:r w:rsidRPr="00EA65FD" w:rsidDel="00E935D2">
          <w:rPr>
            <w:rFonts w:ascii="Arial" w:hAnsi="Arial" w:cs="Arial"/>
          </w:rPr>
          <w:delText>d)   First call resolution or need for transfers.</w:delText>
        </w:r>
      </w:del>
    </w:p>
    <w:p w14:paraId="23B716C8" w14:textId="7B3C70DF" w:rsidR="0030122D" w:rsidRPr="00EA65FD" w:rsidDel="00E935D2" w:rsidRDefault="0030122D" w:rsidP="0030122D">
      <w:pPr>
        <w:pStyle w:val="NoSpacing"/>
        <w:tabs>
          <w:tab w:val="left" w:pos="4860"/>
        </w:tabs>
        <w:ind w:left="1440" w:hanging="360"/>
        <w:jc w:val="left"/>
        <w:rPr>
          <w:del w:id="132" w:author="McCaughey, Traci [HHS]" w:date="2024-09-20T15:53:00Z" w16du:dateUtc="2024-09-20T20:53:00Z"/>
          <w:rFonts w:ascii="Arial" w:hAnsi="Arial" w:cs="Arial"/>
        </w:rPr>
      </w:pPr>
      <w:del w:id="133" w:author="McCaughey, Traci [HHS]" w:date="2024-09-20T15:53:00Z" w16du:dateUtc="2024-09-20T20:53:00Z">
        <w:r w:rsidRPr="00EA65FD" w:rsidDel="00E935D2">
          <w:rPr>
            <w:rFonts w:ascii="Arial" w:hAnsi="Arial" w:cs="Arial"/>
          </w:rPr>
          <w:delText>e)   CSR quality engagement.</w:delText>
        </w:r>
      </w:del>
    </w:p>
    <w:p w14:paraId="41F1CB23" w14:textId="51D7E934" w:rsidR="0030122D" w:rsidRPr="00EA65FD" w:rsidDel="00E935D2" w:rsidRDefault="0030122D" w:rsidP="0030122D">
      <w:pPr>
        <w:pStyle w:val="NoSpacing"/>
        <w:tabs>
          <w:tab w:val="left" w:pos="4860"/>
        </w:tabs>
        <w:ind w:left="1440" w:hanging="360"/>
        <w:jc w:val="left"/>
        <w:rPr>
          <w:del w:id="134" w:author="McCaughey, Traci [HHS]" w:date="2024-09-20T15:53:00Z" w16du:dateUtc="2024-09-20T20:53:00Z"/>
          <w:rFonts w:ascii="Arial" w:hAnsi="Arial" w:cs="Arial"/>
        </w:rPr>
      </w:pPr>
      <w:del w:id="135" w:author="McCaughey, Traci [HHS]" w:date="2024-09-20T15:53:00Z" w16du:dateUtc="2024-09-20T20:53:00Z">
        <w:r w:rsidRPr="00EA65FD" w:rsidDel="00E935D2">
          <w:rPr>
            <w:rFonts w:ascii="Arial" w:hAnsi="Arial" w:cs="Arial"/>
          </w:rPr>
          <w:delText>f)   Medical and/or dental coverage satisfaction.</w:delText>
        </w:r>
      </w:del>
    </w:p>
    <w:p w14:paraId="740AE30D" w14:textId="04E9E152" w:rsidR="0030122D" w:rsidRPr="00EA65FD" w:rsidDel="00E935D2" w:rsidRDefault="0030122D" w:rsidP="0030122D">
      <w:pPr>
        <w:pStyle w:val="NoSpacing"/>
        <w:tabs>
          <w:tab w:val="left" w:pos="4860"/>
        </w:tabs>
        <w:ind w:left="1440" w:hanging="360"/>
        <w:jc w:val="left"/>
        <w:rPr>
          <w:del w:id="136" w:author="McCaughey, Traci [HHS]" w:date="2024-09-20T15:53:00Z" w16du:dateUtc="2024-09-20T20:53:00Z"/>
          <w:rFonts w:ascii="Arial" w:hAnsi="Arial" w:cs="Arial"/>
        </w:rPr>
      </w:pPr>
      <w:del w:id="137" w:author="McCaughey, Traci [HHS]" w:date="2024-09-20T15:53:00Z" w16du:dateUtc="2024-09-20T20:53:00Z">
        <w:r w:rsidRPr="00EA65FD" w:rsidDel="00E935D2">
          <w:rPr>
            <w:rFonts w:ascii="Arial" w:hAnsi="Arial" w:cs="Arial"/>
          </w:rPr>
          <w:delText>g)   MCP and provider service satisfaction.</w:delText>
        </w:r>
      </w:del>
    </w:p>
    <w:p w14:paraId="60B57071" w14:textId="5630C52A" w:rsidR="0030122D" w:rsidRPr="00EA65FD" w:rsidDel="00E935D2" w:rsidRDefault="0030122D" w:rsidP="0030122D">
      <w:pPr>
        <w:pStyle w:val="NoSpacing"/>
        <w:tabs>
          <w:tab w:val="left" w:pos="4860"/>
        </w:tabs>
        <w:ind w:left="900" w:hanging="900"/>
        <w:jc w:val="left"/>
        <w:rPr>
          <w:del w:id="138" w:author="McCaughey, Traci [HHS]" w:date="2024-09-20T15:53:00Z" w16du:dateUtc="2024-09-20T20:53:00Z"/>
          <w:rFonts w:ascii="Arial" w:hAnsi="Arial" w:cs="Arial"/>
        </w:rPr>
      </w:pPr>
      <w:del w:id="139" w:author="McCaughey, Traci [HHS]" w:date="2024-09-20T15:53:00Z" w16du:dateUtc="2024-09-20T20:53:00Z">
        <w:r w:rsidRPr="00EA65FD" w:rsidDel="00E935D2">
          <w:rPr>
            <w:rFonts w:ascii="Arial" w:hAnsi="Arial" w:cs="Arial"/>
          </w:rPr>
          <w:delText xml:space="preserve">              These surveys shall be conducted continuously and reported to the Agency monthly, to include not only the results, but also recommendations for program or policy improvement.</w:delText>
        </w:r>
        <w:bookmarkEnd w:id="122"/>
        <w:r w:rsidRPr="00EA65FD" w:rsidDel="00E935D2">
          <w:rPr>
            <w:rFonts w:ascii="Arial" w:hAnsi="Arial" w:cs="Arial"/>
          </w:rPr>
          <w:br/>
        </w:r>
        <w:bookmarkEnd w:id="113"/>
        <w:r w:rsidRPr="00EA65FD" w:rsidDel="00E935D2">
          <w:rPr>
            <w:rFonts w:ascii="Arial" w:hAnsi="Arial" w:cs="Arial"/>
          </w:rPr>
          <w:br/>
        </w:r>
        <w:bookmarkEnd w:id="114"/>
      </w:del>
    </w:p>
    <w:p w14:paraId="2BA78FAB" w14:textId="77777777" w:rsidR="0030122D" w:rsidRPr="00EA65FD" w:rsidRDefault="0030122D" w:rsidP="0030122D">
      <w:pPr>
        <w:pStyle w:val="NoSpacing"/>
        <w:ind w:left="540" w:hanging="360"/>
        <w:jc w:val="left"/>
        <w:rPr>
          <w:rFonts w:ascii="Arial" w:hAnsi="Arial" w:cs="Arial"/>
        </w:rPr>
      </w:pPr>
      <w:r w:rsidRPr="00EA65FD">
        <w:rPr>
          <w:rFonts w:ascii="Arial" w:hAnsi="Arial" w:cs="Arial"/>
        </w:rPr>
        <w:t>D.  Medicare Part A and Part B Buy-In.</w:t>
      </w:r>
    </w:p>
    <w:p w14:paraId="563F6D2F" w14:textId="77777777" w:rsidR="0030122D" w:rsidRPr="00EA65FD" w:rsidRDefault="0030122D" w:rsidP="0030122D">
      <w:pPr>
        <w:pStyle w:val="NoSpacing"/>
        <w:ind w:left="900" w:hanging="360"/>
        <w:jc w:val="left"/>
        <w:rPr>
          <w:rFonts w:ascii="Arial" w:hAnsi="Arial" w:cs="Arial"/>
        </w:rPr>
      </w:pPr>
      <w:r w:rsidRPr="00EA65FD">
        <w:rPr>
          <w:rFonts w:ascii="Arial" w:hAnsi="Arial" w:cs="Arial"/>
        </w:rPr>
        <w:t xml:space="preserve">1.   The Contractor shall update and maintain Medicare Part A and Part B buy-in procedure manuals and train staff to complete monthly buy-in and buy-out activities. </w:t>
      </w:r>
      <w:r w:rsidRPr="00EA65FD">
        <w:rPr>
          <w:rFonts w:ascii="Arial" w:hAnsi="Arial" w:cs="Arial"/>
        </w:rPr>
        <w:br/>
      </w:r>
    </w:p>
    <w:p w14:paraId="5A4C8AA6" w14:textId="77777777" w:rsidR="0030122D" w:rsidRPr="00EA65FD" w:rsidRDefault="0030122D" w:rsidP="0030122D">
      <w:pPr>
        <w:pStyle w:val="NoSpacing"/>
        <w:ind w:left="900" w:hanging="360"/>
        <w:jc w:val="left"/>
        <w:rPr>
          <w:rFonts w:ascii="Arial" w:hAnsi="Arial" w:cs="Arial"/>
        </w:rPr>
      </w:pPr>
      <w:r w:rsidRPr="00EA65FD">
        <w:rPr>
          <w:rFonts w:ascii="Arial" w:hAnsi="Arial" w:cs="Arial"/>
        </w:rPr>
        <w:t xml:space="preserve">2.   The Contractor shall respond to </w:t>
      </w:r>
      <w:proofErr w:type="gramStart"/>
      <w:r w:rsidRPr="00EA65FD">
        <w:rPr>
          <w:rFonts w:ascii="Arial" w:hAnsi="Arial" w:cs="Arial"/>
        </w:rPr>
        <w:t>any and all</w:t>
      </w:r>
      <w:proofErr w:type="gramEnd"/>
      <w:r w:rsidRPr="00EA65FD">
        <w:rPr>
          <w:rFonts w:ascii="Arial" w:hAnsi="Arial" w:cs="Arial"/>
        </w:rPr>
        <w:t xml:space="preserve"> inquiries from Agency partners and affiliated companies regarding buy-in issues.</w:t>
      </w:r>
      <w:r w:rsidRPr="00EA65FD">
        <w:rPr>
          <w:rFonts w:ascii="Arial" w:hAnsi="Arial" w:cs="Arial"/>
        </w:rPr>
        <w:br/>
      </w:r>
    </w:p>
    <w:p w14:paraId="456FF5B2" w14:textId="77777777" w:rsidR="0030122D" w:rsidRPr="00253EF4" w:rsidRDefault="0030122D" w:rsidP="0030122D">
      <w:pPr>
        <w:pStyle w:val="NoSpacing"/>
        <w:ind w:left="900" w:hanging="360"/>
        <w:jc w:val="left"/>
        <w:rPr>
          <w:rFonts w:ascii="Arial" w:hAnsi="Arial" w:cs="Arial"/>
        </w:rPr>
      </w:pPr>
      <w:r w:rsidRPr="00EA65FD">
        <w:rPr>
          <w:rFonts w:ascii="Arial" w:hAnsi="Arial" w:cs="Arial"/>
        </w:rPr>
        <w:t xml:space="preserve">3.   The Contractor shall resolve errors listed on monthly error reports generated from the buy-in system </w:t>
      </w:r>
      <w:r w:rsidRPr="00253EF4">
        <w:rPr>
          <w:rFonts w:ascii="Arial" w:hAnsi="Arial" w:cs="Arial"/>
        </w:rPr>
        <w:t>based on instruction from the Agency.</w:t>
      </w:r>
      <w:r w:rsidRPr="00253EF4">
        <w:rPr>
          <w:rFonts w:ascii="Arial" w:hAnsi="Arial" w:cs="Arial"/>
        </w:rPr>
        <w:br/>
      </w:r>
    </w:p>
    <w:p w14:paraId="73317D03" w14:textId="77777777" w:rsidR="0030122D" w:rsidRPr="00253EF4" w:rsidRDefault="0030122D" w:rsidP="0030122D">
      <w:pPr>
        <w:pStyle w:val="NoSpacing"/>
        <w:ind w:left="900" w:hanging="360"/>
        <w:jc w:val="left"/>
        <w:rPr>
          <w:rFonts w:ascii="Arial" w:hAnsi="Arial" w:cs="Arial"/>
        </w:rPr>
      </w:pPr>
      <w:r w:rsidRPr="00253EF4">
        <w:rPr>
          <w:rFonts w:ascii="Arial" w:hAnsi="Arial" w:cs="Arial"/>
        </w:rPr>
        <w:t xml:space="preserve">4.   The Contractor shall submit a summary report of all buy-in activity to the Agency </w:t>
      </w:r>
      <w:proofErr w:type="gramStart"/>
      <w:r w:rsidRPr="00253EF4">
        <w:rPr>
          <w:rFonts w:ascii="Arial" w:hAnsi="Arial" w:cs="Arial"/>
        </w:rPr>
        <w:t>on a monthly basis</w:t>
      </w:r>
      <w:proofErr w:type="gramEnd"/>
      <w:r w:rsidRPr="00253EF4">
        <w:rPr>
          <w:rFonts w:ascii="Arial" w:hAnsi="Arial" w:cs="Arial"/>
        </w:rPr>
        <w:t>, including Contractor quality assurance activities to ensure accuracy.</w:t>
      </w:r>
    </w:p>
    <w:p w14:paraId="4C95C3A4" w14:textId="77777777" w:rsidR="0030122D" w:rsidRDefault="0030122D" w:rsidP="0030122D">
      <w:pPr>
        <w:pStyle w:val="NoSpacing"/>
        <w:jc w:val="left"/>
        <w:rPr>
          <w:rFonts w:ascii="Arial" w:hAnsi="Arial" w:cs="Arial"/>
        </w:rPr>
      </w:pPr>
    </w:p>
    <w:p w14:paraId="03D193B0" w14:textId="77777777" w:rsidR="00F178EA" w:rsidRDefault="00F178EA" w:rsidP="0030122D">
      <w:pPr>
        <w:pStyle w:val="NoSpacing"/>
        <w:jc w:val="left"/>
        <w:rPr>
          <w:rFonts w:ascii="Arial" w:hAnsi="Arial" w:cs="Arial"/>
        </w:rPr>
      </w:pPr>
    </w:p>
    <w:p w14:paraId="2A84AE12" w14:textId="77777777" w:rsidR="00F178EA" w:rsidRDefault="00F178EA" w:rsidP="0030122D">
      <w:pPr>
        <w:pStyle w:val="NoSpacing"/>
        <w:jc w:val="left"/>
        <w:rPr>
          <w:rFonts w:ascii="Arial" w:hAnsi="Arial" w:cs="Arial"/>
        </w:rPr>
      </w:pPr>
    </w:p>
    <w:p w14:paraId="6488534D" w14:textId="77777777" w:rsidR="00F178EA" w:rsidRDefault="00F178EA" w:rsidP="0030122D">
      <w:pPr>
        <w:pStyle w:val="NoSpacing"/>
        <w:jc w:val="left"/>
        <w:rPr>
          <w:rFonts w:ascii="Arial" w:hAnsi="Arial" w:cs="Arial"/>
        </w:rPr>
      </w:pPr>
    </w:p>
    <w:p w14:paraId="14602FD9" w14:textId="77777777" w:rsidR="00F178EA" w:rsidRPr="00253EF4" w:rsidRDefault="00F178EA" w:rsidP="0030122D">
      <w:pPr>
        <w:pStyle w:val="NoSpacing"/>
        <w:jc w:val="left"/>
        <w:rPr>
          <w:rFonts w:ascii="Arial" w:hAnsi="Arial" w:cs="Arial"/>
        </w:rPr>
      </w:pPr>
    </w:p>
    <w:p w14:paraId="287F459E" w14:textId="77777777" w:rsidR="0030122D" w:rsidRPr="00253EF4" w:rsidRDefault="0030122D" w:rsidP="0030122D">
      <w:pPr>
        <w:pStyle w:val="NoSpacing"/>
        <w:jc w:val="left"/>
        <w:rPr>
          <w:rFonts w:ascii="Arial" w:hAnsi="Arial" w:cs="Arial"/>
        </w:rPr>
      </w:pPr>
    </w:p>
    <w:p w14:paraId="359E8C7A" w14:textId="77777777" w:rsidR="0030122D" w:rsidRPr="00253EF4" w:rsidRDefault="0030122D" w:rsidP="0030122D">
      <w:pPr>
        <w:pStyle w:val="NoSpacing"/>
        <w:ind w:left="540" w:hanging="360"/>
        <w:jc w:val="left"/>
        <w:rPr>
          <w:rFonts w:ascii="Arial" w:hAnsi="Arial" w:cs="Arial"/>
        </w:rPr>
      </w:pPr>
      <w:bookmarkStart w:id="140" w:name="_Hlk142479465"/>
      <w:r w:rsidRPr="00253EF4">
        <w:rPr>
          <w:rFonts w:ascii="Arial" w:hAnsi="Arial" w:cs="Arial"/>
        </w:rPr>
        <w:t xml:space="preserve">E.  HHS Contact Center. </w:t>
      </w:r>
    </w:p>
    <w:p w14:paraId="1E7FE223" w14:textId="77777777" w:rsidR="0030122D" w:rsidRPr="00253EF4" w:rsidRDefault="0030122D" w:rsidP="0030122D">
      <w:pPr>
        <w:pStyle w:val="NoSpacing"/>
        <w:ind w:left="900" w:hanging="360"/>
        <w:jc w:val="left"/>
        <w:rPr>
          <w:rFonts w:ascii="Arial" w:hAnsi="Arial" w:cs="Arial"/>
        </w:rPr>
      </w:pPr>
      <w:r w:rsidRPr="00253EF4">
        <w:rPr>
          <w:rFonts w:ascii="Arial" w:hAnsi="Arial" w:cs="Arial"/>
        </w:rPr>
        <w:t>1.   Consumer Assistance.</w:t>
      </w:r>
    </w:p>
    <w:p w14:paraId="2B132CF0" w14:textId="77777777" w:rsidR="0030122D" w:rsidRPr="00253EF4" w:rsidRDefault="0030122D" w:rsidP="0030122D">
      <w:pPr>
        <w:pStyle w:val="NoSpacing"/>
        <w:ind w:left="1440" w:hanging="360"/>
        <w:jc w:val="left"/>
        <w:rPr>
          <w:rFonts w:ascii="Arial" w:hAnsi="Arial" w:cs="Arial"/>
        </w:rPr>
      </w:pPr>
      <w:r w:rsidRPr="00253EF4">
        <w:rPr>
          <w:rFonts w:ascii="Arial" w:hAnsi="Arial" w:cs="Arial"/>
        </w:rPr>
        <w:t>a)   The Contractor shall provide consumer assistance in understanding health care programs, eligibility requirements, and how to apply for coverage. Duties include, but are not limited to:</w:t>
      </w:r>
    </w:p>
    <w:p w14:paraId="19AFACF6" w14:textId="77777777" w:rsidR="0030122D" w:rsidRPr="00EA65FD" w:rsidRDefault="0030122D" w:rsidP="0030122D">
      <w:pPr>
        <w:pStyle w:val="NoSpacing"/>
        <w:ind w:left="2160" w:hanging="360"/>
        <w:jc w:val="left"/>
        <w:rPr>
          <w:rFonts w:ascii="Arial" w:hAnsi="Arial" w:cs="Arial"/>
        </w:rPr>
      </w:pPr>
      <w:proofErr w:type="spellStart"/>
      <w:r w:rsidRPr="00253EF4">
        <w:rPr>
          <w:rFonts w:ascii="Arial" w:hAnsi="Arial" w:cs="Arial"/>
        </w:rPr>
        <w:t>i</w:t>
      </w:r>
      <w:proofErr w:type="spellEnd"/>
      <w:r w:rsidRPr="00253EF4">
        <w:rPr>
          <w:rFonts w:ascii="Arial" w:hAnsi="Arial" w:cs="Arial"/>
        </w:rPr>
        <w:t xml:space="preserve">.   Answer </w:t>
      </w:r>
      <w:r w:rsidRPr="00EA65FD">
        <w:rPr>
          <w:rFonts w:ascii="Arial" w:hAnsi="Arial" w:cs="Arial"/>
        </w:rPr>
        <w:t>general questions about health care coverage options.</w:t>
      </w:r>
    </w:p>
    <w:p w14:paraId="038B0E92" w14:textId="77777777" w:rsidR="0030122D" w:rsidRPr="00EA65FD" w:rsidRDefault="0030122D" w:rsidP="0030122D">
      <w:pPr>
        <w:pStyle w:val="NoSpacing"/>
        <w:ind w:left="2070" w:hanging="270"/>
        <w:jc w:val="left"/>
        <w:rPr>
          <w:rFonts w:ascii="Arial" w:hAnsi="Arial" w:cs="Arial"/>
        </w:rPr>
      </w:pPr>
      <w:r w:rsidRPr="00EA65FD">
        <w:rPr>
          <w:rFonts w:ascii="Arial" w:hAnsi="Arial" w:cs="Arial"/>
        </w:rPr>
        <w:t>ii.  Direct callers as appropriate to federal resources, as well as other Agency resources and call centers.</w:t>
      </w:r>
    </w:p>
    <w:p w14:paraId="08BAA92B" w14:textId="77777777" w:rsidR="0030122D" w:rsidRPr="00EA65FD" w:rsidRDefault="0030122D" w:rsidP="0030122D">
      <w:pPr>
        <w:pStyle w:val="NoSpacing"/>
        <w:ind w:left="2070" w:hanging="270"/>
        <w:jc w:val="left"/>
        <w:rPr>
          <w:rFonts w:ascii="Arial" w:hAnsi="Arial" w:cs="Arial"/>
        </w:rPr>
      </w:pPr>
      <w:r w:rsidRPr="00EA65FD">
        <w:rPr>
          <w:rFonts w:ascii="Arial" w:hAnsi="Arial" w:cs="Arial"/>
        </w:rPr>
        <w:t>iii. Accept calls directed from the federal Health Insurance Marketplace.</w:t>
      </w:r>
    </w:p>
    <w:p w14:paraId="7BF89DF3" w14:textId="77777777" w:rsidR="0030122D" w:rsidRPr="00EA65FD" w:rsidRDefault="0030122D" w:rsidP="0030122D">
      <w:pPr>
        <w:pStyle w:val="NoSpacing"/>
        <w:ind w:left="2070" w:hanging="270"/>
        <w:jc w:val="left"/>
        <w:rPr>
          <w:rFonts w:ascii="Arial" w:hAnsi="Arial" w:cs="Arial"/>
        </w:rPr>
      </w:pPr>
      <w:r w:rsidRPr="00EA65FD">
        <w:rPr>
          <w:rFonts w:ascii="Arial" w:hAnsi="Arial" w:cs="Arial"/>
        </w:rPr>
        <w:t>iv. Process outreach, education, and application documents upon request.</w:t>
      </w:r>
    </w:p>
    <w:p w14:paraId="0BD0707C" w14:textId="77777777" w:rsidR="0030122D" w:rsidRPr="00EA65FD" w:rsidRDefault="0030122D" w:rsidP="0030122D">
      <w:pPr>
        <w:pStyle w:val="NoSpacing"/>
        <w:ind w:left="2070" w:hanging="270"/>
        <w:jc w:val="left"/>
        <w:rPr>
          <w:rFonts w:ascii="Arial" w:hAnsi="Arial" w:cs="Arial"/>
        </w:rPr>
      </w:pPr>
      <w:r w:rsidRPr="00EA65FD">
        <w:rPr>
          <w:rFonts w:ascii="Arial" w:hAnsi="Arial" w:cs="Arial"/>
        </w:rPr>
        <w:t>v.  Support statistical reporting.</w:t>
      </w:r>
    </w:p>
    <w:p w14:paraId="56780C9A" w14:textId="77777777" w:rsidR="0030122D" w:rsidRPr="00EA65FD" w:rsidRDefault="0030122D" w:rsidP="0030122D">
      <w:pPr>
        <w:pStyle w:val="NoSpacing"/>
        <w:ind w:left="1440" w:hanging="360"/>
        <w:jc w:val="left"/>
        <w:rPr>
          <w:rFonts w:ascii="Arial" w:hAnsi="Arial" w:cs="Arial"/>
        </w:rPr>
      </w:pPr>
      <w:r w:rsidRPr="00EA65FD">
        <w:rPr>
          <w:rFonts w:ascii="Arial" w:hAnsi="Arial" w:cs="Arial"/>
        </w:rPr>
        <w:t>b)   The Contractor shall provide application and renewal assistance over the telephone. Duties include, but are not limited to:</w:t>
      </w:r>
    </w:p>
    <w:p w14:paraId="56885BB1" w14:textId="77777777" w:rsidR="0030122D" w:rsidRPr="00EA65FD" w:rsidRDefault="0030122D" w:rsidP="0030122D">
      <w:pPr>
        <w:pStyle w:val="NoSpacing"/>
        <w:ind w:left="2070" w:hanging="270"/>
        <w:jc w:val="left"/>
        <w:rPr>
          <w:rFonts w:ascii="Arial" w:hAnsi="Arial" w:cs="Arial"/>
        </w:rPr>
      </w:pPr>
      <w:proofErr w:type="spellStart"/>
      <w:r w:rsidRPr="00EA65FD">
        <w:rPr>
          <w:rFonts w:ascii="Arial" w:hAnsi="Arial" w:cs="Arial"/>
        </w:rPr>
        <w:t>i</w:t>
      </w:r>
      <w:proofErr w:type="spellEnd"/>
      <w:r w:rsidRPr="00EA65FD">
        <w:rPr>
          <w:rFonts w:ascii="Arial" w:hAnsi="Arial" w:cs="Arial"/>
        </w:rPr>
        <w:t xml:space="preserve">.   When a consumer needs assistance in completing an application or renewal, enter provided information on a paper application or renewal form, or into the application or renewal system, as appropriate, on behalf of the caller. </w:t>
      </w:r>
    </w:p>
    <w:p w14:paraId="483276C8" w14:textId="77777777" w:rsidR="0030122D" w:rsidRPr="00EA65FD" w:rsidRDefault="0030122D" w:rsidP="0030122D">
      <w:pPr>
        <w:pStyle w:val="NoSpacing"/>
        <w:ind w:left="2070" w:hanging="270"/>
        <w:jc w:val="left"/>
        <w:rPr>
          <w:rFonts w:ascii="Arial" w:hAnsi="Arial" w:cs="Arial"/>
        </w:rPr>
      </w:pPr>
      <w:r w:rsidRPr="00EA65FD">
        <w:rPr>
          <w:rFonts w:ascii="Arial" w:hAnsi="Arial" w:cs="Arial"/>
        </w:rPr>
        <w:t>ii.</w:t>
      </w:r>
      <w:r w:rsidRPr="00EA65FD">
        <w:rPr>
          <w:rFonts w:ascii="Arial" w:hAnsi="Arial" w:cs="Arial"/>
        </w:rPr>
        <w:tab/>
        <w:t xml:space="preserve">Submit all applications and renewals, along with call recordings, to the Agency </w:t>
      </w:r>
      <w:proofErr w:type="gramStart"/>
      <w:r w:rsidRPr="00EA65FD">
        <w:rPr>
          <w:rFonts w:ascii="Arial" w:hAnsi="Arial" w:cs="Arial"/>
        </w:rPr>
        <w:t>on a daily basis</w:t>
      </w:r>
      <w:proofErr w:type="gramEnd"/>
      <w:r w:rsidRPr="00EA65FD">
        <w:rPr>
          <w:rFonts w:ascii="Arial" w:hAnsi="Arial" w:cs="Arial"/>
        </w:rPr>
        <w:t>.</w:t>
      </w:r>
    </w:p>
    <w:p w14:paraId="5303BC8F" w14:textId="77777777" w:rsidR="0030122D" w:rsidRPr="00EA65FD" w:rsidRDefault="0030122D" w:rsidP="0030122D">
      <w:pPr>
        <w:pStyle w:val="NoSpacing"/>
        <w:ind w:left="2070" w:hanging="270"/>
        <w:jc w:val="left"/>
        <w:rPr>
          <w:rFonts w:ascii="Arial" w:hAnsi="Arial" w:cs="Arial"/>
        </w:rPr>
      </w:pPr>
      <w:r w:rsidRPr="00EA65FD">
        <w:rPr>
          <w:rFonts w:ascii="Arial" w:hAnsi="Arial" w:cs="Arial"/>
        </w:rPr>
        <w:t>iii. Develop a work queue, or other Agency-approved process, to refer the original application to the Agency.</w:t>
      </w:r>
    </w:p>
    <w:p w14:paraId="516594FD" w14:textId="77777777" w:rsidR="0030122D" w:rsidRPr="00EA65FD" w:rsidRDefault="0030122D" w:rsidP="0030122D">
      <w:pPr>
        <w:pStyle w:val="NoSpacing"/>
        <w:ind w:left="2070" w:hanging="270"/>
        <w:jc w:val="left"/>
        <w:rPr>
          <w:rFonts w:ascii="Arial" w:hAnsi="Arial" w:cs="Arial"/>
        </w:rPr>
      </w:pPr>
      <w:r w:rsidRPr="00EA65FD">
        <w:rPr>
          <w:rFonts w:ascii="Arial" w:hAnsi="Arial" w:cs="Arial"/>
        </w:rPr>
        <w:t xml:space="preserve">iv. Keep a daily log of applications and renewals sent to the Agency. </w:t>
      </w:r>
    </w:p>
    <w:p w14:paraId="41117BFC" w14:textId="77777777" w:rsidR="0030122D" w:rsidRPr="00EA65FD" w:rsidRDefault="0030122D" w:rsidP="0030122D">
      <w:pPr>
        <w:pStyle w:val="NoSpacing"/>
        <w:ind w:left="2070" w:hanging="270"/>
        <w:jc w:val="left"/>
        <w:rPr>
          <w:rFonts w:ascii="Arial" w:hAnsi="Arial" w:cs="Arial"/>
        </w:rPr>
      </w:pPr>
      <w:r w:rsidRPr="00EA65FD">
        <w:rPr>
          <w:rFonts w:ascii="Arial" w:hAnsi="Arial" w:cs="Arial"/>
        </w:rPr>
        <w:t>v.  Provide an application and renewal status check to Medicaid applicants that contact the HHS Contact Center.</w:t>
      </w:r>
    </w:p>
    <w:p w14:paraId="56CE56BA" w14:textId="77777777" w:rsidR="0030122D" w:rsidRPr="00EA65FD" w:rsidRDefault="0030122D" w:rsidP="0030122D">
      <w:pPr>
        <w:pStyle w:val="NoSpacing"/>
        <w:ind w:left="1440" w:hanging="360"/>
        <w:jc w:val="left"/>
        <w:rPr>
          <w:rFonts w:ascii="Arial" w:hAnsi="Arial" w:cs="Arial"/>
        </w:rPr>
      </w:pPr>
      <w:r w:rsidRPr="00EA65FD">
        <w:rPr>
          <w:rFonts w:ascii="Arial" w:hAnsi="Arial" w:cs="Arial"/>
        </w:rPr>
        <w:lastRenderedPageBreak/>
        <w:t>c)   The Contractor shall advise the Agency of any issues that need to be brought to the attention of Agency staff from calls from Members, potential members, and other callers.</w:t>
      </w:r>
      <w:r w:rsidRPr="00EA65FD">
        <w:rPr>
          <w:rFonts w:ascii="Arial" w:hAnsi="Arial" w:cs="Arial"/>
        </w:rPr>
        <w:br/>
      </w:r>
    </w:p>
    <w:p w14:paraId="44E1F1CA" w14:textId="77777777" w:rsidR="0030122D" w:rsidRPr="00EA65FD" w:rsidRDefault="0030122D" w:rsidP="0030122D">
      <w:pPr>
        <w:pStyle w:val="NoSpacing"/>
        <w:ind w:left="900" w:hanging="360"/>
        <w:jc w:val="left"/>
        <w:rPr>
          <w:rFonts w:ascii="Arial" w:hAnsi="Arial" w:cs="Arial"/>
        </w:rPr>
      </w:pPr>
      <w:bookmarkStart w:id="141" w:name="_Hlk143076196"/>
      <w:r w:rsidRPr="00EA65FD">
        <w:rPr>
          <w:rFonts w:ascii="Arial" w:hAnsi="Arial" w:cs="Arial"/>
        </w:rPr>
        <w:t>2.  Level 1 Help Desk for the Agency Integrated Eligibility System.</w:t>
      </w:r>
    </w:p>
    <w:p w14:paraId="2B05B284" w14:textId="07031870" w:rsidR="0030122D" w:rsidRPr="00EA65FD" w:rsidRDefault="0030122D" w:rsidP="0030122D">
      <w:pPr>
        <w:pStyle w:val="NoSpacing"/>
        <w:tabs>
          <w:tab w:val="left" w:pos="270"/>
        </w:tabs>
        <w:ind w:left="1440" w:hanging="360"/>
        <w:jc w:val="left"/>
        <w:rPr>
          <w:rFonts w:ascii="Arial" w:hAnsi="Arial" w:cs="Arial"/>
        </w:rPr>
      </w:pPr>
      <w:r w:rsidRPr="00EA65FD">
        <w:rPr>
          <w:rFonts w:ascii="Arial" w:hAnsi="Arial" w:cs="Arial"/>
        </w:rPr>
        <w:t>a)   The Contractor shall provide Level 1 Help Desk support during Business Hours for the Agency ELIAS ABMS, MPEP, and SSP. Duties include</w:t>
      </w:r>
      <w:r w:rsidR="00BC5167" w:rsidRPr="00EA65FD">
        <w:rPr>
          <w:rFonts w:ascii="Arial" w:hAnsi="Arial" w:cs="Arial"/>
        </w:rPr>
        <w:t>, but are not limited to,</w:t>
      </w:r>
      <w:r w:rsidRPr="00EA65FD">
        <w:rPr>
          <w:rFonts w:ascii="Arial" w:hAnsi="Arial" w:cs="Arial"/>
        </w:rPr>
        <w:t xml:space="preserve"> receiving calls from</w:t>
      </w:r>
      <w:r w:rsidR="00BC5167" w:rsidRPr="00EA65FD">
        <w:rPr>
          <w:rFonts w:ascii="Arial" w:hAnsi="Arial" w:cs="Arial"/>
        </w:rPr>
        <w:t>:</w:t>
      </w:r>
    </w:p>
    <w:p w14:paraId="149E4D85" w14:textId="77777777" w:rsidR="0030122D" w:rsidRPr="00EA65FD" w:rsidRDefault="0030122D" w:rsidP="0030122D">
      <w:pPr>
        <w:pStyle w:val="NoSpacing"/>
        <w:tabs>
          <w:tab w:val="left" w:pos="1530"/>
        </w:tabs>
        <w:ind w:left="2700" w:hanging="360"/>
        <w:jc w:val="left"/>
        <w:rPr>
          <w:rFonts w:ascii="Arial" w:hAnsi="Arial" w:cs="Arial"/>
        </w:rPr>
      </w:pPr>
      <w:r w:rsidRPr="00EA65FD">
        <w:rPr>
          <w:rFonts w:ascii="Arial" w:hAnsi="Arial" w:cs="Arial"/>
        </w:rPr>
        <w:t>a.   Applicants related to the SSP.</w:t>
      </w:r>
    </w:p>
    <w:p w14:paraId="18109972" w14:textId="77777777" w:rsidR="0030122D" w:rsidRPr="00EA65FD" w:rsidRDefault="0030122D" w:rsidP="0030122D">
      <w:pPr>
        <w:pStyle w:val="NoSpacing"/>
        <w:tabs>
          <w:tab w:val="left" w:pos="1530"/>
        </w:tabs>
        <w:ind w:left="2700" w:hanging="360"/>
        <w:jc w:val="left"/>
        <w:rPr>
          <w:rFonts w:ascii="Arial" w:hAnsi="Arial" w:cs="Arial"/>
        </w:rPr>
      </w:pPr>
      <w:r w:rsidRPr="00EA65FD">
        <w:rPr>
          <w:rFonts w:ascii="Arial" w:hAnsi="Arial" w:cs="Arial"/>
        </w:rPr>
        <w:t>b.   SPIRS staff related to the ABMS.</w:t>
      </w:r>
    </w:p>
    <w:p w14:paraId="4FDB71BF" w14:textId="77777777" w:rsidR="0030122D" w:rsidRPr="00EA65FD" w:rsidRDefault="0030122D" w:rsidP="0030122D">
      <w:pPr>
        <w:pStyle w:val="NoSpacing"/>
        <w:tabs>
          <w:tab w:val="left" w:pos="1530"/>
        </w:tabs>
        <w:ind w:left="2700" w:hanging="360"/>
        <w:jc w:val="left"/>
        <w:rPr>
          <w:rFonts w:ascii="Arial" w:hAnsi="Arial" w:cs="Arial"/>
        </w:rPr>
      </w:pPr>
      <w:r w:rsidRPr="00EA65FD">
        <w:rPr>
          <w:rFonts w:ascii="Arial" w:hAnsi="Arial" w:cs="Arial"/>
        </w:rPr>
        <w:t>c.   Qualified Entities related to the MPEP.</w:t>
      </w:r>
    </w:p>
    <w:p w14:paraId="30A7833B" w14:textId="77777777" w:rsidR="0030122D" w:rsidRPr="00EA65FD" w:rsidRDefault="0030122D" w:rsidP="0030122D">
      <w:pPr>
        <w:pStyle w:val="NoSpacing"/>
        <w:tabs>
          <w:tab w:val="left" w:pos="1530"/>
        </w:tabs>
        <w:ind w:left="1440" w:hanging="360"/>
        <w:jc w:val="left"/>
        <w:rPr>
          <w:rFonts w:ascii="Arial" w:hAnsi="Arial" w:cs="Arial"/>
        </w:rPr>
      </w:pPr>
      <w:r w:rsidRPr="00EA65FD">
        <w:rPr>
          <w:rFonts w:ascii="Arial" w:hAnsi="Arial" w:cs="Arial"/>
        </w:rPr>
        <w:t>b)   Resolve specified issues.</w:t>
      </w:r>
    </w:p>
    <w:p w14:paraId="256235EB" w14:textId="77777777" w:rsidR="0030122D" w:rsidRPr="00EA65FD" w:rsidRDefault="0030122D" w:rsidP="0030122D">
      <w:pPr>
        <w:pStyle w:val="NoSpacing"/>
        <w:tabs>
          <w:tab w:val="left" w:pos="1530"/>
        </w:tabs>
        <w:ind w:left="1440" w:hanging="360"/>
        <w:jc w:val="left"/>
        <w:rPr>
          <w:rFonts w:ascii="Arial" w:hAnsi="Arial" w:cs="Arial"/>
        </w:rPr>
      </w:pPr>
      <w:r w:rsidRPr="00EA65FD">
        <w:rPr>
          <w:rFonts w:ascii="Arial" w:hAnsi="Arial" w:cs="Arial"/>
        </w:rPr>
        <w:t>c)   Create issue tracking tickets and escalate issues to Level 2 or Level 3 Help Desks, operated by the system vendor.</w:t>
      </w:r>
    </w:p>
    <w:p w14:paraId="43BB36C9" w14:textId="77777777" w:rsidR="0030122D" w:rsidRPr="00EA65FD" w:rsidRDefault="0030122D" w:rsidP="0030122D">
      <w:pPr>
        <w:pStyle w:val="NoSpacing"/>
        <w:tabs>
          <w:tab w:val="left" w:pos="1530"/>
        </w:tabs>
        <w:ind w:left="1440" w:hanging="360"/>
        <w:jc w:val="left"/>
        <w:rPr>
          <w:rFonts w:ascii="Arial" w:hAnsi="Arial" w:cs="Arial"/>
        </w:rPr>
      </w:pPr>
      <w:r w:rsidRPr="00EA65FD">
        <w:rPr>
          <w:rFonts w:ascii="Arial" w:hAnsi="Arial" w:cs="Arial"/>
        </w:rPr>
        <w:t>d)   Coordinate issue resolution between Level 2 or 3 Help Desk and customer.</w:t>
      </w:r>
    </w:p>
    <w:p w14:paraId="0031A2A0" w14:textId="77777777" w:rsidR="0030122D" w:rsidRPr="00EA65FD" w:rsidRDefault="0030122D" w:rsidP="0030122D">
      <w:pPr>
        <w:pStyle w:val="NoSpacing"/>
        <w:tabs>
          <w:tab w:val="left" w:pos="1530"/>
        </w:tabs>
        <w:ind w:left="1440" w:hanging="360"/>
        <w:jc w:val="left"/>
        <w:rPr>
          <w:rFonts w:ascii="Arial" w:hAnsi="Arial" w:cs="Arial"/>
        </w:rPr>
      </w:pPr>
      <w:r w:rsidRPr="00EA65FD">
        <w:rPr>
          <w:rFonts w:ascii="Arial" w:hAnsi="Arial" w:cs="Arial"/>
        </w:rPr>
        <w:t>e)   Monitor daily issue ticketing file for timely resolution of issues.</w:t>
      </w:r>
    </w:p>
    <w:p w14:paraId="0B38934B" w14:textId="77777777" w:rsidR="0030122D" w:rsidRPr="00EA65FD" w:rsidRDefault="0030122D" w:rsidP="0030122D">
      <w:pPr>
        <w:pStyle w:val="NoSpacing"/>
        <w:tabs>
          <w:tab w:val="left" w:pos="1530"/>
        </w:tabs>
        <w:ind w:left="1440" w:hanging="360"/>
        <w:jc w:val="left"/>
        <w:rPr>
          <w:rFonts w:ascii="Arial" w:hAnsi="Arial" w:cs="Arial"/>
        </w:rPr>
      </w:pPr>
      <w:r w:rsidRPr="00EA65FD">
        <w:rPr>
          <w:rFonts w:ascii="Arial" w:hAnsi="Arial" w:cs="Arial"/>
        </w:rPr>
        <w:t>f)   The Contractor shall distribute system-specific communications to MPEP users, as directed by the Agency. This includes, but is not limited to:</w:t>
      </w:r>
    </w:p>
    <w:p w14:paraId="14775C72" w14:textId="77777777" w:rsidR="0030122D" w:rsidRPr="00EA65FD" w:rsidRDefault="0030122D" w:rsidP="0030122D">
      <w:pPr>
        <w:pStyle w:val="NoSpacing"/>
        <w:tabs>
          <w:tab w:val="left" w:pos="1530"/>
        </w:tabs>
        <w:ind w:left="2070" w:hanging="270"/>
        <w:jc w:val="left"/>
        <w:rPr>
          <w:rFonts w:ascii="Arial" w:hAnsi="Arial" w:cs="Arial"/>
        </w:rPr>
      </w:pPr>
      <w:proofErr w:type="spellStart"/>
      <w:r w:rsidRPr="00EA65FD">
        <w:rPr>
          <w:rFonts w:ascii="Arial" w:hAnsi="Arial" w:cs="Arial"/>
        </w:rPr>
        <w:t>i</w:t>
      </w:r>
      <w:proofErr w:type="spellEnd"/>
      <w:r w:rsidRPr="00EA65FD">
        <w:rPr>
          <w:rFonts w:ascii="Arial" w:hAnsi="Arial" w:cs="Arial"/>
        </w:rPr>
        <w:t>.   Communications shall be developed and approved by the Agency prior to distribution.</w:t>
      </w:r>
    </w:p>
    <w:p w14:paraId="42224C1C" w14:textId="77777777" w:rsidR="0030122D" w:rsidRPr="00EA65FD" w:rsidRDefault="0030122D" w:rsidP="0030122D">
      <w:pPr>
        <w:pStyle w:val="NoSpacing"/>
        <w:tabs>
          <w:tab w:val="left" w:pos="1530"/>
        </w:tabs>
        <w:ind w:left="2070" w:hanging="270"/>
        <w:jc w:val="left"/>
        <w:rPr>
          <w:rFonts w:ascii="Arial" w:hAnsi="Arial" w:cs="Arial"/>
        </w:rPr>
      </w:pPr>
      <w:r w:rsidRPr="00EA65FD">
        <w:rPr>
          <w:rFonts w:ascii="Arial" w:hAnsi="Arial" w:cs="Arial"/>
        </w:rPr>
        <w:t>ii.  Communications shall be issued through a centralized email inbox developed by the Agency.</w:t>
      </w:r>
    </w:p>
    <w:p w14:paraId="38CE9C6F" w14:textId="77777777" w:rsidR="0030122D" w:rsidRPr="00EA65FD" w:rsidRDefault="0030122D" w:rsidP="0030122D">
      <w:pPr>
        <w:pStyle w:val="NoSpacing"/>
        <w:tabs>
          <w:tab w:val="left" w:pos="1530"/>
        </w:tabs>
        <w:ind w:left="1440" w:hanging="360"/>
        <w:jc w:val="left"/>
        <w:rPr>
          <w:rFonts w:ascii="Arial" w:hAnsi="Arial" w:cs="Arial"/>
        </w:rPr>
      </w:pPr>
      <w:r w:rsidRPr="00EA65FD">
        <w:rPr>
          <w:rFonts w:ascii="Arial" w:hAnsi="Arial" w:cs="Arial"/>
        </w:rPr>
        <w:t>g)   The Contractor shall advise the Agency of any issues that need to be brought to the attention of Agency staff from calls from Qualified Entities.</w:t>
      </w:r>
    </w:p>
    <w:p w14:paraId="695430C7" w14:textId="77777777" w:rsidR="0030122D" w:rsidRPr="00EA65FD" w:rsidRDefault="0030122D" w:rsidP="0030122D">
      <w:pPr>
        <w:pStyle w:val="NoSpacing"/>
        <w:tabs>
          <w:tab w:val="left" w:pos="1530"/>
        </w:tabs>
        <w:ind w:left="1440" w:hanging="360"/>
        <w:jc w:val="left"/>
        <w:rPr>
          <w:rFonts w:ascii="Arial" w:hAnsi="Arial" w:cs="Arial"/>
        </w:rPr>
      </w:pPr>
      <w:r w:rsidRPr="00EA65FD">
        <w:rPr>
          <w:rFonts w:ascii="Arial" w:hAnsi="Arial" w:cs="Arial"/>
        </w:rPr>
        <w:t>h)   Assist callers with billing questions or issues when applicable.</w:t>
      </w:r>
      <w:r w:rsidRPr="00EA65FD">
        <w:rPr>
          <w:rFonts w:ascii="Arial" w:hAnsi="Arial" w:cs="Arial"/>
        </w:rPr>
        <w:br/>
      </w:r>
    </w:p>
    <w:bookmarkEnd w:id="141"/>
    <w:p w14:paraId="5DE0360E" w14:textId="77777777" w:rsidR="0030122D" w:rsidRPr="00EA65FD" w:rsidRDefault="0030122D" w:rsidP="0030122D">
      <w:pPr>
        <w:pStyle w:val="NoSpacing"/>
        <w:ind w:left="900" w:hanging="270"/>
        <w:jc w:val="left"/>
        <w:rPr>
          <w:rFonts w:ascii="Arial" w:hAnsi="Arial" w:cs="Arial"/>
        </w:rPr>
      </w:pPr>
      <w:r w:rsidRPr="00253EF4">
        <w:rPr>
          <w:rFonts w:ascii="Arial" w:hAnsi="Arial" w:cs="Arial"/>
        </w:rPr>
        <w:t xml:space="preserve">3.  1095B </w:t>
      </w:r>
      <w:r w:rsidRPr="00EA65FD">
        <w:rPr>
          <w:rFonts w:ascii="Arial" w:hAnsi="Arial" w:cs="Arial"/>
        </w:rPr>
        <w:t>Support.</w:t>
      </w:r>
      <w:r w:rsidRPr="00EA65FD">
        <w:rPr>
          <w:rFonts w:ascii="Arial" w:hAnsi="Arial" w:cs="Arial"/>
        </w:rPr>
        <w:br/>
        <w:t>The Agency is required to send 1095B tax forms to Members by mid-January of each year. Contractor 1095B duties include, but are not limited to:</w:t>
      </w:r>
    </w:p>
    <w:p w14:paraId="7D86A946" w14:textId="77777777" w:rsidR="0030122D" w:rsidRPr="00EA65FD" w:rsidRDefault="0030122D" w:rsidP="0030122D">
      <w:pPr>
        <w:pStyle w:val="NoSpacing"/>
        <w:ind w:left="1440" w:hanging="360"/>
        <w:jc w:val="left"/>
        <w:rPr>
          <w:rFonts w:ascii="Arial" w:hAnsi="Arial" w:cs="Arial"/>
        </w:rPr>
      </w:pPr>
      <w:r w:rsidRPr="00EA65FD">
        <w:rPr>
          <w:rFonts w:ascii="Arial" w:hAnsi="Arial" w:cs="Arial"/>
        </w:rPr>
        <w:t>a)   Handle incoming calls generated by the Agency sending the 1095B tax forms to Members.</w:t>
      </w:r>
    </w:p>
    <w:p w14:paraId="3218DBBD" w14:textId="77777777" w:rsidR="0030122D" w:rsidRPr="00EA65FD" w:rsidRDefault="0030122D" w:rsidP="0030122D">
      <w:pPr>
        <w:pStyle w:val="NoSpacing"/>
        <w:ind w:left="1440" w:hanging="360"/>
        <w:jc w:val="left"/>
        <w:rPr>
          <w:rFonts w:ascii="Arial" w:hAnsi="Arial" w:cs="Arial"/>
        </w:rPr>
      </w:pPr>
      <w:r w:rsidRPr="00EA65FD">
        <w:rPr>
          <w:rFonts w:ascii="Arial" w:hAnsi="Arial" w:cs="Arial"/>
        </w:rPr>
        <w:t xml:space="preserve">b)   Process 1095B returned documents </w:t>
      </w:r>
      <w:proofErr w:type="gramStart"/>
      <w:r w:rsidRPr="00EA65FD">
        <w:rPr>
          <w:rFonts w:ascii="Arial" w:hAnsi="Arial" w:cs="Arial"/>
        </w:rPr>
        <w:t>as a result of</w:t>
      </w:r>
      <w:proofErr w:type="gramEnd"/>
      <w:r w:rsidRPr="00EA65FD">
        <w:rPr>
          <w:rFonts w:ascii="Arial" w:hAnsi="Arial" w:cs="Arial"/>
        </w:rPr>
        <w:t xml:space="preserve"> bad addresses. This work also includes:</w:t>
      </w:r>
    </w:p>
    <w:p w14:paraId="7EB2BE7E" w14:textId="77777777" w:rsidR="0030122D" w:rsidRPr="00EA65FD" w:rsidRDefault="0030122D" w:rsidP="0030122D">
      <w:pPr>
        <w:pStyle w:val="NoSpacing"/>
        <w:ind w:left="2070" w:hanging="270"/>
        <w:jc w:val="left"/>
        <w:rPr>
          <w:rFonts w:ascii="Arial" w:hAnsi="Arial" w:cs="Arial"/>
        </w:rPr>
      </w:pPr>
      <w:proofErr w:type="spellStart"/>
      <w:r w:rsidRPr="00EA65FD">
        <w:rPr>
          <w:rFonts w:ascii="Arial" w:hAnsi="Arial" w:cs="Arial"/>
        </w:rPr>
        <w:t>i</w:t>
      </w:r>
      <w:proofErr w:type="spellEnd"/>
      <w:r w:rsidRPr="00EA65FD">
        <w:rPr>
          <w:rFonts w:ascii="Arial" w:hAnsi="Arial" w:cs="Arial"/>
        </w:rPr>
        <w:t>.   Process requests for reprint of 1095B tax forms via the Agency provided systematic solution within two (2) business days of receipt.</w:t>
      </w:r>
    </w:p>
    <w:p w14:paraId="2A42EA00" w14:textId="77777777" w:rsidR="0030122D" w:rsidRPr="00EA65FD" w:rsidRDefault="0030122D" w:rsidP="0030122D">
      <w:pPr>
        <w:pStyle w:val="NoSpacing"/>
        <w:ind w:left="2160" w:hanging="360"/>
        <w:jc w:val="left"/>
        <w:rPr>
          <w:rFonts w:ascii="Arial" w:hAnsi="Arial" w:cs="Arial"/>
        </w:rPr>
      </w:pPr>
      <w:r w:rsidRPr="00EA65FD">
        <w:rPr>
          <w:rFonts w:ascii="Arial" w:hAnsi="Arial" w:cs="Arial"/>
        </w:rPr>
        <w:t>ii.  Respond to questions related to the sent 1095B forms.</w:t>
      </w:r>
    </w:p>
    <w:p w14:paraId="6417D026" w14:textId="77777777" w:rsidR="0030122D" w:rsidRPr="00EA65FD" w:rsidRDefault="0030122D" w:rsidP="0030122D">
      <w:pPr>
        <w:pStyle w:val="NoSpacing"/>
        <w:jc w:val="left"/>
        <w:rPr>
          <w:rFonts w:ascii="Arial" w:hAnsi="Arial" w:cs="Arial"/>
        </w:rPr>
      </w:pPr>
    </w:p>
    <w:p w14:paraId="00992CF5" w14:textId="77777777" w:rsidR="0030122D" w:rsidRPr="00EA65FD" w:rsidRDefault="0030122D" w:rsidP="0030122D">
      <w:pPr>
        <w:pStyle w:val="NoSpacing"/>
        <w:ind w:left="900" w:hanging="360"/>
        <w:jc w:val="left"/>
        <w:rPr>
          <w:rFonts w:ascii="Arial" w:hAnsi="Arial" w:cs="Arial"/>
        </w:rPr>
      </w:pPr>
      <w:r w:rsidRPr="00EA65FD">
        <w:rPr>
          <w:rFonts w:ascii="Arial" w:hAnsi="Arial" w:cs="Arial"/>
        </w:rPr>
        <w:t>4.  ELIAS Messaging Center Helpdesk.</w:t>
      </w:r>
    </w:p>
    <w:p w14:paraId="0F5E5CBE" w14:textId="08BB70E6" w:rsidR="0030122D" w:rsidRPr="00EA65FD" w:rsidRDefault="0030122D" w:rsidP="0030122D">
      <w:pPr>
        <w:pStyle w:val="NoSpacing"/>
        <w:ind w:left="1440" w:hanging="360"/>
        <w:jc w:val="left"/>
        <w:rPr>
          <w:rFonts w:ascii="Arial" w:hAnsi="Arial" w:cs="Arial"/>
        </w:rPr>
      </w:pPr>
      <w:r w:rsidRPr="00EA65FD">
        <w:rPr>
          <w:rFonts w:ascii="Arial" w:hAnsi="Arial" w:cs="Arial"/>
        </w:rPr>
        <w:t xml:space="preserve">a)   The Contractor shall provide consumer assistance via a </w:t>
      </w:r>
      <w:r w:rsidR="00583A81" w:rsidRPr="00EA65FD">
        <w:rPr>
          <w:rFonts w:ascii="Arial" w:hAnsi="Arial" w:cs="Arial"/>
        </w:rPr>
        <w:t>C</w:t>
      </w:r>
      <w:r w:rsidRPr="00EA65FD">
        <w:rPr>
          <w:rFonts w:ascii="Arial" w:hAnsi="Arial" w:cs="Arial"/>
        </w:rPr>
        <w:t xml:space="preserve">all </w:t>
      </w:r>
      <w:r w:rsidR="00583A81" w:rsidRPr="00EA65FD">
        <w:rPr>
          <w:rFonts w:ascii="Arial" w:hAnsi="Arial" w:cs="Arial"/>
        </w:rPr>
        <w:t>C</w:t>
      </w:r>
      <w:r w:rsidRPr="00EA65FD">
        <w:rPr>
          <w:rFonts w:ascii="Arial" w:hAnsi="Arial" w:cs="Arial"/>
        </w:rPr>
        <w:t>enter as it relates to electronic portal accounts created through ELIAS. Duties include:</w:t>
      </w:r>
    </w:p>
    <w:p w14:paraId="32189F2C" w14:textId="77777777" w:rsidR="0030122D" w:rsidRPr="00EA65FD" w:rsidRDefault="0030122D" w:rsidP="0030122D">
      <w:pPr>
        <w:pStyle w:val="NoSpacing"/>
        <w:ind w:left="2070" w:hanging="270"/>
        <w:jc w:val="left"/>
        <w:rPr>
          <w:rFonts w:ascii="Arial" w:hAnsi="Arial" w:cs="Arial"/>
        </w:rPr>
      </w:pPr>
      <w:proofErr w:type="spellStart"/>
      <w:r w:rsidRPr="00EA65FD">
        <w:rPr>
          <w:rFonts w:ascii="Arial" w:hAnsi="Arial" w:cs="Arial"/>
        </w:rPr>
        <w:t>i</w:t>
      </w:r>
      <w:proofErr w:type="spellEnd"/>
      <w:r w:rsidRPr="00EA65FD">
        <w:rPr>
          <w:rFonts w:ascii="Arial" w:hAnsi="Arial" w:cs="Arial"/>
        </w:rPr>
        <w:t>.   Assist callers who have questions setting up and opting into paperless notification from the ELIAS eligibility system.</w:t>
      </w:r>
    </w:p>
    <w:p w14:paraId="759F1829" w14:textId="77777777" w:rsidR="0030122D" w:rsidRPr="00EA65FD" w:rsidRDefault="0030122D" w:rsidP="0030122D">
      <w:pPr>
        <w:pStyle w:val="NoSpacing"/>
        <w:ind w:left="1980" w:hanging="270"/>
        <w:jc w:val="left"/>
        <w:rPr>
          <w:rFonts w:ascii="Arial" w:hAnsi="Arial" w:cs="Arial"/>
        </w:rPr>
      </w:pPr>
      <w:r w:rsidRPr="00EA65FD">
        <w:rPr>
          <w:rFonts w:ascii="Arial" w:hAnsi="Arial" w:cs="Arial"/>
        </w:rPr>
        <w:t>ii.    Assist callers who have forgotten their username and passwords.</w:t>
      </w:r>
    </w:p>
    <w:p w14:paraId="736ED5CA" w14:textId="77777777" w:rsidR="0030122D" w:rsidRPr="00EA65FD" w:rsidRDefault="0030122D" w:rsidP="0030122D">
      <w:pPr>
        <w:pStyle w:val="NoSpacing"/>
        <w:ind w:left="1980" w:hanging="270"/>
        <w:jc w:val="left"/>
        <w:rPr>
          <w:rFonts w:ascii="Arial" w:hAnsi="Arial" w:cs="Arial"/>
        </w:rPr>
      </w:pPr>
      <w:r w:rsidRPr="00EA65FD">
        <w:rPr>
          <w:rFonts w:ascii="Arial" w:hAnsi="Arial" w:cs="Arial"/>
        </w:rPr>
        <w:t>iii.   Assist callers who have opted into paperless notification but would now like to opt out.</w:t>
      </w:r>
    </w:p>
    <w:p w14:paraId="7E0C9666" w14:textId="77777777" w:rsidR="0030122D" w:rsidRPr="00253EF4" w:rsidRDefault="0030122D" w:rsidP="0030122D">
      <w:pPr>
        <w:pStyle w:val="NoSpacing"/>
        <w:ind w:left="1980" w:hanging="270"/>
        <w:jc w:val="left"/>
        <w:rPr>
          <w:rFonts w:ascii="Arial" w:hAnsi="Arial" w:cs="Arial"/>
        </w:rPr>
      </w:pPr>
      <w:r w:rsidRPr="00253EF4">
        <w:rPr>
          <w:rFonts w:ascii="Arial" w:hAnsi="Arial" w:cs="Arial"/>
        </w:rPr>
        <w:t>iv.   Verify Authorized Representatives and link them into the paperless notification account.</w:t>
      </w:r>
    </w:p>
    <w:p w14:paraId="43F2B62C" w14:textId="77777777" w:rsidR="0030122D" w:rsidRPr="00253EF4" w:rsidRDefault="0030122D" w:rsidP="0030122D">
      <w:pPr>
        <w:pStyle w:val="NoSpacing"/>
        <w:ind w:left="2070" w:hanging="270"/>
        <w:jc w:val="left"/>
        <w:rPr>
          <w:rFonts w:ascii="Arial" w:hAnsi="Arial" w:cs="Arial"/>
        </w:rPr>
      </w:pPr>
      <w:r w:rsidRPr="00253EF4">
        <w:rPr>
          <w:rFonts w:ascii="Arial" w:hAnsi="Arial" w:cs="Arial"/>
        </w:rPr>
        <w:t>v.  Verify when a caller is authorized to set up paperless notification for multiple active accounts and enable their username to link to multiple cases.</w:t>
      </w:r>
    </w:p>
    <w:p w14:paraId="51439E35" w14:textId="19E6CE4C" w:rsidR="0030122D" w:rsidRPr="00253EF4" w:rsidRDefault="0030122D" w:rsidP="0030122D">
      <w:pPr>
        <w:pStyle w:val="NoSpacing"/>
        <w:ind w:left="2070" w:hanging="360"/>
        <w:jc w:val="left"/>
        <w:rPr>
          <w:rFonts w:ascii="Arial" w:hAnsi="Arial" w:cs="Arial"/>
        </w:rPr>
      </w:pPr>
      <w:r w:rsidRPr="00253EF4">
        <w:rPr>
          <w:rFonts w:ascii="Arial" w:hAnsi="Arial" w:cs="Arial"/>
        </w:rPr>
        <w:t>vi.   Refer application and application appendix submittal questions to</w:t>
      </w:r>
      <w:r w:rsidR="00607992">
        <w:rPr>
          <w:rFonts w:ascii="Arial" w:hAnsi="Arial" w:cs="Arial"/>
        </w:rPr>
        <w:t xml:space="preserve"> the</w:t>
      </w:r>
      <w:r w:rsidRPr="00253EF4">
        <w:rPr>
          <w:rFonts w:ascii="Arial" w:hAnsi="Arial" w:cs="Arial"/>
        </w:rPr>
        <w:t xml:space="preserve"> HHS</w:t>
      </w:r>
      <w:r w:rsidR="00607992">
        <w:rPr>
          <w:rFonts w:ascii="Arial" w:hAnsi="Arial" w:cs="Arial"/>
        </w:rPr>
        <w:t xml:space="preserve"> Field Eligibility Determinations team</w:t>
      </w:r>
      <w:r w:rsidRPr="00253EF4">
        <w:rPr>
          <w:rFonts w:ascii="Arial" w:hAnsi="Arial" w:cs="Arial"/>
        </w:rPr>
        <w:t xml:space="preserve">. </w:t>
      </w:r>
    </w:p>
    <w:p w14:paraId="2A194A7F" w14:textId="4684E990" w:rsidR="0030122D" w:rsidRPr="00253EF4" w:rsidRDefault="0030122D" w:rsidP="0030122D">
      <w:pPr>
        <w:pStyle w:val="NoSpacing"/>
        <w:ind w:left="1980" w:hanging="270"/>
        <w:jc w:val="left"/>
        <w:rPr>
          <w:rFonts w:ascii="Arial" w:hAnsi="Arial" w:cs="Arial"/>
        </w:rPr>
      </w:pPr>
      <w:r w:rsidRPr="00253EF4">
        <w:rPr>
          <w:rFonts w:ascii="Arial" w:hAnsi="Arial" w:cs="Arial"/>
        </w:rPr>
        <w:lastRenderedPageBreak/>
        <w:t xml:space="preserve">vii.  Refer eligibility questions to </w:t>
      </w:r>
      <w:r w:rsidR="00607992">
        <w:rPr>
          <w:rFonts w:ascii="Arial" w:hAnsi="Arial" w:cs="Arial"/>
        </w:rPr>
        <w:t>the HHS Eligibility Determinations team</w:t>
      </w:r>
      <w:r w:rsidRPr="00253EF4">
        <w:rPr>
          <w:rFonts w:ascii="Arial" w:hAnsi="Arial" w:cs="Arial"/>
        </w:rPr>
        <w:t>.</w:t>
      </w:r>
    </w:p>
    <w:p w14:paraId="274BAB8D" w14:textId="77777777" w:rsidR="0030122D" w:rsidRPr="00253EF4" w:rsidRDefault="0030122D" w:rsidP="0030122D">
      <w:pPr>
        <w:pStyle w:val="NoSpacing"/>
        <w:ind w:left="1980" w:hanging="270"/>
        <w:jc w:val="left"/>
        <w:rPr>
          <w:rFonts w:ascii="Arial" w:hAnsi="Arial" w:cs="Arial"/>
        </w:rPr>
      </w:pPr>
      <w:r w:rsidRPr="00253EF4">
        <w:rPr>
          <w:rFonts w:ascii="Arial" w:hAnsi="Arial" w:cs="Arial"/>
        </w:rPr>
        <w:t>viii. General troubleshooting.</w:t>
      </w:r>
    </w:p>
    <w:p w14:paraId="1D0109A8" w14:textId="77777777" w:rsidR="0030122D" w:rsidRPr="00253EF4" w:rsidRDefault="0030122D" w:rsidP="0030122D">
      <w:pPr>
        <w:pStyle w:val="NoSpacing"/>
        <w:ind w:left="1980" w:hanging="270"/>
        <w:jc w:val="left"/>
        <w:rPr>
          <w:rFonts w:ascii="Arial" w:hAnsi="Arial" w:cs="Arial"/>
        </w:rPr>
      </w:pPr>
      <w:r w:rsidRPr="00253EF4">
        <w:rPr>
          <w:rFonts w:ascii="Arial" w:hAnsi="Arial" w:cs="Arial"/>
        </w:rPr>
        <w:t>ix.   Identify and escalate ELIAS case record issues to the HHS designated Tier 2 Helpdesk.</w:t>
      </w:r>
    </w:p>
    <w:p w14:paraId="4BDC25CE" w14:textId="69B88049" w:rsidR="0030122D" w:rsidRPr="00253EF4" w:rsidRDefault="0030122D" w:rsidP="0030122D">
      <w:pPr>
        <w:pStyle w:val="NoSpacing"/>
        <w:ind w:left="2070" w:hanging="360"/>
        <w:jc w:val="left"/>
        <w:rPr>
          <w:rFonts w:ascii="Arial" w:hAnsi="Arial" w:cs="Arial"/>
        </w:rPr>
      </w:pPr>
      <w:r w:rsidRPr="00253EF4">
        <w:rPr>
          <w:rFonts w:ascii="Arial" w:hAnsi="Arial" w:cs="Arial"/>
        </w:rPr>
        <w:t xml:space="preserve">x.   The </w:t>
      </w:r>
      <w:r w:rsidR="00583A81">
        <w:rPr>
          <w:rFonts w:ascii="Arial" w:hAnsi="Arial" w:cs="Arial"/>
        </w:rPr>
        <w:t>C</w:t>
      </w:r>
      <w:r w:rsidRPr="00253EF4">
        <w:rPr>
          <w:rFonts w:ascii="Arial" w:hAnsi="Arial" w:cs="Arial"/>
        </w:rPr>
        <w:t xml:space="preserve">all </w:t>
      </w:r>
      <w:r w:rsidR="00583A81">
        <w:rPr>
          <w:rFonts w:ascii="Arial" w:hAnsi="Arial" w:cs="Arial"/>
        </w:rPr>
        <w:t>C</w:t>
      </w:r>
      <w:r w:rsidRPr="00253EF4">
        <w:rPr>
          <w:rFonts w:ascii="Arial" w:hAnsi="Arial" w:cs="Arial"/>
        </w:rPr>
        <w:t>enter shall operate in alignment with requirements outlined for in Section 1.3.1.1.I.</w:t>
      </w:r>
    </w:p>
    <w:p w14:paraId="57A33D61" w14:textId="661E53A6" w:rsidR="0030122D" w:rsidRPr="00253EF4" w:rsidRDefault="0030122D" w:rsidP="0030122D">
      <w:pPr>
        <w:pStyle w:val="NoSpacing"/>
        <w:ind w:left="1440" w:hanging="360"/>
        <w:jc w:val="left"/>
        <w:rPr>
          <w:rFonts w:ascii="Arial" w:hAnsi="Arial" w:cs="Arial"/>
        </w:rPr>
      </w:pPr>
      <w:r w:rsidRPr="00253EF4">
        <w:rPr>
          <w:rFonts w:ascii="Arial" w:hAnsi="Arial" w:cs="Arial"/>
        </w:rPr>
        <w:t xml:space="preserve">b)   Additional staffing and pricing will be negotiated through an amendment. The Contractor and the Agency shall work collaboratively to propose additional amendments to address staffing increases which may be needed to support the ELIAS Messaging Center, as overall </w:t>
      </w:r>
      <w:r w:rsidR="00583A81">
        <w:rPr>
          <w:rFonts w:ascii="Arial" w:hAnsi="Arial" w:cs="Arial"/>
        </w:rPr>
        <w:t>M</w:t>
      </w:r>
      <w:r w:rsidRPr="00253EF4">
        <w:rPr>
          <w:rFonts w:ascii="Arial" w:hAnsi="Arial" w:cs="Arial"/>
        </w:rPr>
        <w:t>ember call volume increases, and staff are needed to continue to meet performance metrics.</w:t>
      </w:r>
      <w:r w:rsidRPr="00253EF4">
        <w:rPr>
          <w:rFonts w:ascii="Arial" w:hAnsi="Arial" w:cs="Arial"/>
        </w:rPr>
        <w:br/>
      </w:r>
    </w:p>
    <w:p w14:paraId="2C76A182" w14:textId="77777777" w:rsidR="0030122D" w:rsidRPr="00253EF4" w:rsidRDefault="0030122D" w:rsidP="0030122D">
      <w:pPr>
        <w:pStyle w:val="NoSpacing"/>
        <w:ind w:left="1440" w:hanging="360"/>
        <w:jc w:val="left"/>
        <w:rPr>
          <w:rFonts w:ascii="Arial" w:hAnsi="Arial" w:cs="Arial"/>
        </w:rPr>
      </w:pPr>
    </w:p>
    <w:p w14:paraId="5E1EC7F3" w14:textId="77777777" w:rsidR="0030122D" w:rsidRPr="00253EF4" w:rsidRDefault="0030122D" w:rsidP="0030122D">
      <w:pPr>
        <w:pStyle w:val="NoSpacing"/>
        <w:ind w:left="540" w:hanging="360"/>
        <w:jc w:val="left"/>
        <w:rPr>
          <w:rFonts w:ascii="Arial" w:hAnsi="Arial" w:cs="Arial"/>
        </w:rPr>
      </w:pPr>
      <w:r w:rsidRPr="00253EF4">
        <w:rPr>
          <w:rFonts w:ascii="Arial" w:hAnsi="Arial" w:cs="Arial"/>
        </w:rPr>
        <w:t>F.  Reports.</w:t>
      </w:r>
    </w:p>
    <w:p w14:paraId="5DE9994E" w14:textId="77777777" w:rsidR="0030122D" w:rsidRPr="00253EF4" w:rsidRDefault="0030122D" w:rsidP="0030122D">
      <w:pPr>
        <w:pStyle w:val="NoSpacing"/>
        <w:jc w:val="left"/>
        <w:rPr>
          <w:rFonts w:ascii="Arial" w:hAnsi="Arial" w:cs="Arial"/>
        </w:rPr>
      </w:pPr>
      <w:r w:rsidRPr="00253EF4">
        <w:rPr>
          <w:rFonts w:ascii="Arial" w:hAnsi="Arial" w:cs="Arial"/>
        </w:rPr>
        <w:t xml:space="preserve">       The Contractor shall submit reports to the Agency including, but not limited to:</w:t>
      </w:r>
    </w:p>
    <w:p w14:paraId="65AB31FB" w14:textId="77777777" w:rsidR="0030122D" w:rsidRPr="00253EF4" w:rsidRDefault="0030122D" w:rsidP="0030122D">
      <w:pPr>
        <w:pStyle w:val="NoSpacing"/>
        <w:ind w:left="1440" w:hanging="360"/>
        <w:jc w:val="left"/>
        <w:rPr>
          <w:rFonts w:ascii="Arial" w:hAnsi="Arial" w:cs="Arial"/>
        </w:rPr>
      </w:pPr>
      <w:r w:rsidRPr="00253EF4">
        <w:rPr>
          <w:rFonts w:ascii="Arial" w:hAnsi="Arial" w:cs="Arial"/>
        </w:rPr>
        <w:t>a)   The Contractor shall provide a weekly and monthly ongoing summary of HHS Contact Center Call Center activity to include:</w:t>
      </w:r>
    </w:p>
    <w:p w14:paraId="73A9528E" w14:textId="77777777" w:rsidR="0030122D" w:rsidRPr="00253EF4" w:rsidRDefault="0030122D" w:rsidP="0030122D">
      <w:pPr>
        <w:pStyle w:val="NoSpacing"/>
        <w:ind w:left="2160" w:hanging="360"/>
        <w:jc w:val="left"/>
        <w:rPr>
          <w:rFonts w:ascii="Arial" w:hAnsi="Arial" w:cs="Arial"/>
        </w:rPr>
      </w:pPr>
      <w:proofErr w:type="spellStart"/>
      <w:r w:rsidRPr="00253EF4">
        <w:rPr>
          <w:rFonts w:ascii="Arial" w:hAnsi="Arial" w:cs="Arial"/>
        </w:rPr>
        <w:t>i</w:t>
      </w:r>
      <w:proofErr w:type="spellEnd"/>
      <w:r w:rsidRPr="00253EF4">
        <w:rPr>
          <w:rFonts w:ascii="Arial" w:hAnsi="Arial" w:cs="Arial"/>
        </w:rPr>
        <w:t>.   Telephone service downtime as specified in Section 1.3.1.1.I.6.</w:t>
      </w:r>
    </w:p>
    <w:p w14:paraId="41D112C3" w14:textId="347BED0F" w:rsidR="0030122D" w:rsidRPr="00253EF4" w:rsidRDefault="0030122D" w:rsidP="0030122D">
      <w:pPr>
        <w:pStyle w:val="NoSpacing"/>
        <w:ind w:left="2160" w:hanging="360"/>
        <w:jc w:val="left"/>
        <w:rPr>
          <w:rFonts w:ascii="Arial" w:hAnsi="Arial" w:cs="Arial"/>
        </w:rPr>
      </w:pPr>
      <w:r w:rsidRPr="00253EF4">
        <w:rPr>
          <w:rFonts w:ascii="Arial" w:hAnsi="Arial" w:cs="Arial"/>
        </w:rPr>
        <w:t>ii.  Call statistics as specified in Section 1.3.1.1.I.</w:t>
      </w:r>
      <w:r w:rsidR="007D1A82">
        <w:rPr>
          <w:rFonts w:ascii="Arial" w:hAnsi="Arial" w:cs="Arial"/>
        </w:rPr>
        <w:t>8.e.v</w:t>
      </w:r>
      <w:r w:rsidRPr="00253EF4">
        <w:rPr>
          <w:rFonts w:ascii="Arial" w:hAnsi="Arial" w:cs="Arial"/>
        </w:rPr>
        <w:t>.</w:t>
      </w:r>
    </w:p>
    <w:p w14:paraId="0CC9A260" w14:textId="77777777" w:rsidR="0030122D" w:rsidRPr="00253EF4" w:rsidRDefault="0030122D" w:rsidP="0030122D">
      <w:pPr>
        <w:pStyle w:val="NoSpacing"/>
        <w:ind w:left="2160" w:hanging="360"/>
        <w:jc w:val="left"/>
        <w:rPr>
          <w:rFonts w:ascii="Arial" w:hAnsi="Arial" w:cs="Arial"/>
        </w:rPr>
      </w:pPr>
      <w:r w:rsidRPr="00253EF4">
        <w:rPr>
          <w:rFonts w:ascii="Arial" w:hAnsi="Arial" w:cs="Arial"/>
        </w:rPr>
        <w:t>iii.  Number of calls transferred to other Iowa Medicaid Units, Agency divisions, or State agencies, as well as whom they were transferred to.</w:t>
      </w:r>
    </w:p>
    <w:p w14:paraId="2E67070E" w14:textId="77777777" w:rsidR="0030122D" w:rsidRPr="00253EF4" w:rsidRDefault="0030122D" w:rsidP="0030122D">
      <w:pPr>
        <w:pStyle w:val="NoSpacing"/>
        <w:ind w:left="2070" w:hanging="270"/>
        <w:jc w:val="left"/>
        <w:rPr>
          <w:rFonts w:ascii="Arial" w:hAnsi="Arial" w:cs="Arial"/>
        </w:rPr>
      </w:pPr>
      <w:r w:rsidRPr="00253EF4">
        <w:rPr>
          <w:rFonts w:ascii="Arial" w:hAnsi="Arial" w:cs="Arial"/>
        </w:rPr>
        <w:t>iv.  Staffing levels.</w:t>
      </w:r>
    </w:p>
    <w:p w14:paraId="4186772F" w14:textId="77777777" w:rsidR="0030122D" w:rsidRPr="00253EF4" w:rsidRDefault="0030122D" w:rsidP="0030122D">
      <w:pPr>
        <w:pStyle w:val="NoSpacing"/>
        <w:ind w:left="1440" w:hanging="360"/>
        <w:jc w:val="left"/>
        <w:rPr>
          <w:rFonts w:ascii="Arial" w:hAnsi="Arial" w:cs="Arial"/>
        </w:rPr>
      </w:pPr>
      <w:r w:rsidRPr="00253EF4">
        <w:rPr>
          <w:rFonts w:ascii="Arial" w:hAnsi="Arial" w:cs="Arial"/>
        </w:rPr>
        <w:t>b)   The Contractor shall provide a monthly summary of consumer assistance activity to include:</w:t>
      </w:r>
    </w:p>
    <w:p w14:paraId="5E970A68" w14:textId="77777777" w:rsidR="0030122D" w:rsidRPr="00253EF4" w:rsidRDefault="0030122D" w:rsidP="0030122D">
      <w:pPr>
        <w:pStyle w:val="NoSpacing"/>
        <w:ind w:left="2160" w:hanging="360"/>
        <w:jc w:val="left"/>
        <w:rPr>
          <w:rFonts w:ascii="Arial" w:hAnsi="Arial" w:cs="Arial"/>
        </w:rPr>
      </w:pPr>
      <w:proofErr w:type="spellStart"/>
      <w:r w:rsidRPr="00253EF4">
        <w:rPr>
          <w:rFonts w:ascii="Arial" w:hAnsi="Arial" w:cs="Arial"/>
        </w:rPr>
        <w:t>i</w:t>
      </w:r>
      <w:proofErr w:type="spellEnd"/>
      <w:r w:rsidRPr="00253EF4">
        <w:rPr>
          <w:rFonts w:ascii="Arial" w:hAnsi="Arial" w:cs="Arial"/>
        </w:rPr>
        <w:t xml:space="preserve">.    Number of general </w:t>
      </w:r>
      <w:proofErr w:type="gramStart"/>
      <w:r w:rsidRPr="00253EF4">
        <w:rPr>
          <w:rFonts w:ascii="Arial" w:hAnsi="Arial" w:cs="Arial"/>
        </w:rPr>
        <w:t>help</w:t>
      </w:r>
      <w:proofErr w:type="gramEnd"/>
      <w:r w:rsidRPr="00253EF4">
        <w:rPr>
          <w:rFonts w:ascii="Arial" w:hAnsi="Arial" w:cs="Arial"/>
        </w:rPr>
        <w:t xml:space="preserve"> calls completed.</w:t>
      </w:r>
    </w:p>
    <w:p w14:paraId="63772ACB" w14:textId="77777777" w:rsidR="0030122D" w:rsidRPr="00253EF4" w:rsidRDefault="0030122D" w:rsidP="0030122D">
      <w:pPr>
        <w:pStyle w:val="NoSpacing"/>
        <w:ind w:left="2160" w:hanging="360"/>
        <w:jc w:val="left"/>
        <w:rPr>
          <w:rFonts w:ascii="Arial" w:hAnsi="Arial" w:cs="Arial"/>
        </w:rPr>
      </w:pPr>
      <w:r w:rsidRPr="00253EF4">
        <w:rPr>
          <w:rFonts w:ascii="Arial" w:hAnsi="Arial" w:cs="Arial"/>
        </w:rPr>
        <w:t>ii.   Number of publications requested and sent.</w:t>
      </w:r>
    </w:p>
    <w:p w14:paraId="6DB1A6FA" w14:textId="77777777" w:rsidR="0030122D" w:rsidRPr="00253EF4" w:rsidRDefault="0030122D" w:rsidP="0030122D">
      <w:pPr>
        <w:pStyle w:val="NoSpacing"/>
        <w:ind w:left="2160" w:hanging="360"/>
        <w:jc w:val="left"/>
        <w:rPr>
          <w:rFonts w:ascii="Arial" w:hAnsi="Arial" w:cs="Arial"/>
        </w:rPr>
      </w:pPr>
      <w:r w:rsidRPr="00253EF4">
        <w:rPr>
          <w:rFonts w:ascii="Arial" w:hAnsi="Arial" w:cs="Arial"/>
        </w:rPr>
        <w:t>iii.  Number of applications completed via telephone or sent to consumers.</w:t>
      </w:r>
    </w:p>
    <w:p w14:paraId="535FC0FA" w14:textId="77777777" w:rsidR="0030122D" w:rsidRPr="00253EF4" w:rsidRDefault="0030122D" w:rsidP="0030122D">
      <w:pPr>
        <w:pStyle w:val="NoSpacing"/>
        <w:ind w:left="2160" w:hanging="360"/>
        <w:jc w:val="left"/>
        <w:rPr>
          <w:rFonts w:ascii="Arial" w:hAnsi="Arial" w:cs="Arial"/>
        </w:rPr>
      </w:pPr>
      <w:r w:rsidRPr="00253EF4">
        <w:rPr>
          <w:rFonts w:ascii="Arial" w:hAnsi="Arial" w:cs="Arial"/>
        </w:rPr>
        <w:t>iv.  Caller demographics.</w:t>
      </w:r>
    </w:p>
    <w:p w14:paraId="1B7B0FEA" w14:textId="77777777" w:rsidR="0030122D" w:rsidRPr="00253EF4" w:rsidRDefault="0030122D" w:rsidP="0030122D">
      <w:pPr>
        <w:pStyle w:val="NoSpacing"/>
        <w:ind w:left="1440" w:hanging="360"/>
        <w:jc w:val="left"/>
        <w:rPr>
          <w:rFonts w:ascii="Arial" w:hAnsi="Arial" w:cs="Arial"/>
        </w:rPr>
      </w:pPr>
      <w:r w:rsidRPr="00253EF4">
        <w:rPr>
          <w:rFonts w:ascii="Arial" w:hAnsi="Arial" w:cs="Arial"/>
        </w:rPr>
        <w:t>c)   The Contractor shall provide a monthly summary of Level 1 Help Desk issue ticketing activity to include:</w:t>
      </w:r>
    </w:p>
    <w:p w14:paraId="5B1E365C" w14:textId="77777777" w:rsidR="0030122D" w:rsidRPr="00253EF4" w:rsidRDefault="0030122D" w:rsidP="0030122D">
      <w:pPr>
        <w:pStyle w:val="NoSpacing"/>
        <w:ind w:left="2160" w:hanging="360"/>
        <w:jc w:val="left"/>
        <w:rPr>
          <w:rFonts w:ascii="Arial" w:hAnsi="Arial" w:cs="Arial"/>
        </w:rPr>
      </w:pPr>
      <w:proofErr w:type="spellStart"/>
      <w:r w:rsidRPr="00253EF4">
        <w:rPr>
          <w:rFonts w:ascii="Arial" w:hAnsi="Arial" w:cs="Arial"/>
        </w:rPr>
        <w:t>i</w:t>
      </w:r>
      <w:proofErr w:type="spellEnd"/>
      <w:r w:rsidRPr="00253EF4">
        <w:rPr>
          <w:rFonts w:ascii="Arial" w:hAnsi="Arial" w:cs="Arial"/>
        </w:rPr>
        <w:t>.   Number of Tier 1 and 2 completed tickets.</w:t>
      </w:r>
    </w:p>
    <w:p w14:paraId="311843A9" w14:textId="77777777" w:rsidR="0030122D" w:rsidRPr="00253EF4" w:rsidRDefault="0030122D" w:rsidP="0030122D">
      <w:pPr>
        <w:pStyle w:val="NoSpacing"/>
        <w:ind w:left="2160" w:hanging="360"/>
        <w:jc w:val="left"/>
        <w:rPr>
          <w:rFonts w:ascii="Arial" w:hAnsi="Arial" w:cs="Arial"/>
        </w:rPr>
      </w:pPr>
      <w:r w:rsidRPr="00253EF4">
        <w:rPr>
          <w:rFonts w:ascii="Arial" w:hAnsi="Arial" w:cs="Arial"/>
        </w:rPr>
        <w:t>ii.  Number of tickets still in follow-up or pending status.</w:t>
      </w:r>
    </w:p>
    <w:p w14:paraId="0AE874E0" w14:textId="77777777" w:rsidR="0030122D" w:rsidRPr="00EA65FD" w:rsidRDefault="0030122D" w:rsidP="0030122D">
      <w:pPr>
        <w:pStyle w:val="NoSpacing"/>
        <w:ind w:left="2160" w:hanging="360"/>
        <w:jc w:val="left"/>
        <w:rPr>
          <w:rFonts w:ascii="Arial" w:hAnsi="Arial" w:cs="Arial"/>
        </w:rPr>
      </w:pPr>
      <w:r w:rsidRPr="00253EF4">
        <w:rPr>
          <w:rFonts w:ascii="Arial" w:hAnsi="Arial" w:cs="Arial"/>
        </w:rPr>
        <w:t xml:space="preserve">iii. </w:t>
      </w:r>
      <w:r w:rsidRPr="00EA65FD">
        <w:rPr>
          <w:rFonts w:ascii="Arial" w:hAnsi="Arial" w:cs="Arial"/>
        </w:rPr>
        <w:t>Demographic look based on county of Tier 1 and 2 tickets opened.</w:t>
      </w:r>
    </w:p>
    <w:p w14:paraId="12D87DFC" w14:textId="77777777" w:rsidR="0030122D" w:rsidRPr="00EA65FD" w:rsidRDefault="0030122D" w:rsidP="0030122D">
      <w:pPr>
        <w:pStyle w:val="NoSpacing"/>
        <w:ind w:left="2160" w:hanging="360"/>
        <w:jc w:val="left"/>
        <w:rPr>
          <w:rFonts w:ascii="Arial" w:hAnsi="Arial" w:cs="Arial"/>
        </w:rPr>
      </w:pPr>
      <w:r w:rsidRPr="00EA65FD">
        <w:rPr>
          <w:rFonts w:ascii="Arial" w:hAnsi="Arial" w:cs="Arial"/>
        </w:rPr>
        <w:t>iv. Counts of tickets based on category.</w:t>
      </w:r>
    </w:p>
    <w:p w14:paraId="1665E066" w14:textId="77777777" w:rsidR="0030122D" w:rsidRPr="00EA65FD" w:rsidRDefault="0030122D" w:rsidP="0030122D">
      <w:pPr>
        <w:pStyle w:val="NoSpacing"/>
        <w:ind w:left="2160" w:hanging="360"/>
        <w:jc w:val="left"/>
        <w:rPr>
          <w:rFonts w:ascii="Arial" w:hAnsi="Arial" w:cs="Arial"/>
        </w:rPr>
      </w:pPr>
      <w:r w:rsidRPr="00EA65FD">
        <w:rPr>
          <w:rFonts w:ascii="Arial" w:hAnsi="Arial" w:cs="Arial"/>
        </w:rPr>
        <w:t>v.  Resolution of specified issues.</w:t>
      </w:r>
    </w:p>
    <w:p w14:paraId="5D5E7734" w14:textId="77777777" w:rsidR="0030122D" w:rsidRPr="00EA65FD" w:rsidRDefault="0030122D" w:rsidP="0030122D">
      <w:pPr>
        <w:pStyle w:val="NoSpacing"/>
        <w:ind w:left="2160" w:hanging="360"/>
        <w:jc w:val="left"/>
        <w:rPr>
          <w:rFonts w:ascii="Arial" w:hAnsi="Arial" w:cs="Arial"/>
        </w:rPr>
      </w:pPr>
      <w:r w:rsidRPr="00EA65FD">
        <w:rPr>
          <w:rFonts w:ascii="Arial" w:hAnsi="Arial" w:cs="Arial"/>
        </w:rPr>
        <w:t>vi. Volume of issue tracking tickets and escalation of issues to Level 2 or Level 3 Help Desks.</w:t>
      </w:r>
    </w:p>
    <w:p w14:paraId="0C0FF10B" w14:textId="77777777" w:rsidR="0030122D" w:rsidRPr="00EA65FD" w:rsidRDefault="0030122D" w:rsidP="0030122D">
      <w:pPr>
        <w:pStyle w:val="NoSpacing"/>
        <w:ind w:left="1440" w:hanging="360"/>
        <w:jc w:val="left"/>
        <w:rPr>
          <w:rFonts w:ascii="Arial" w:hAnsi="Arial" w:cs="Arial"/>
        </w:rPr>
      </w:pPr>
      <w:r w:rsidRPr="00EA65FD">
        <w:rPr>
          <w:rFonts w:ascii="Arial" w:hAnsi="Arial" w:cs="Arial"/>
        </w:rPr>
        <w:t>d)   The Contractor shall provide a monthly summary of ELIAS Messaging Center Helpdesk activity to include:</w:t>
      </w:r>
    </w:p>
    <w:p w14:paraId="5A9EDCBB" w14:textId="77777777" w:rsidR="0030122D" w:rsidRPr="00EA65FD" w:rsidRDefault="0030122D" w:rsidP="0030122D">
      <w:pPr>
        <w:pStyle w:val="NoSpacing"/>
        <w:ind w:left="2160" w:hanging="360"/>
        <w:jc w:val="left"/>
        <w:rPr>
          <w:rFonts w:ascii="Arial" w:hAnsi="Arial" w:cs="Arial"/>
        </w:rPr>
      </w:pPr>
      <w:proofErr w:type="spellStart"/>
      <w:r w:rsidRPr="00EA65FD">
        <w:rPr>
          <w:rFonts w:ascii="Arial" w:hAnsi="Arial" w:cs="Arial"/>
        </w:rPr>
        <w:t>i</w:t>
      </w:r>
      <w:proofErr w:type="spellEnd"/>
      <w:r w:rsidRPr="00EA65FD">
        <w:rPr>
          <w:rFonts w:ascii="Arial" w:hAnsi="Arial" w:cs="Arial"/>
        </w:rPr>
        <w:t>.   Number of overall calls related to the ELIAS Messaging Center.</w:t>
      </w:r>
    </w:p>
    <w:p w14:paraId="1B86D272" w14:textId="77777777" w:rsidR="0030122D" w:rsidRPr="00EA65FD" w:rsidRDefault="0030122D" w:rsidP="0030122D">
      <w:pPr>
        <w:pStyle w:val="NoSpacing"/>
        <w:ind w:left="2070" w:hanging="270"/>
        <w:jc w:val="left"/>
        <w:rPr>
          <w:rFonts w:ascii="Arial" w:hAnsi="Arial" w:cs="Arial"/>
        </w:rPr>
      </w:pPr>
      <w:r w:rsidRPr="00EA65FD">
        <w:rPr>
          <w:rFonts w:ascii="Arial" w:hAnsi="Arial" w:cs="Arial"/>
        </w:rPr>
        <w:t>ii.  Helpdesk-specific contact reasons (email address changes, case linking, paperless opt out, password reset, and general questions such as set up, disabled accounts, and username requests).</w:t>
      </w:r>
    </w:p>
    <w:p w14:paraId="1E441118" w14:textId="77777777" w:rsidR="0030122D" w:rsidRPr="00EA65FD" w:rsidRDefault="0030122D" w:rsidP="0030122D">
      <w:pPr>
        <w:pStyle w:val="NoSpacing"/>
        <w:ind w:left="2160" w:hanging="360"/>
        <w:jc w:val="left"/>
        <w:rPr>
          <w:rFonts w:ascii="Arial" w:hAnsi="Arial" w:cs="Arial"/>
        </w:rPr>
      </w:pPr>
      <w:r w:rsidRPr="00EA65FD">
        <w:rPr>
          <w:rFonts w:ascii="Arial" w:hAnsi="Arial" w:cs="Arial"/>
        </w:rPr>
        <w:t>iii. Quality reports will align with requirements outlined in Section 1.3.1.1.F.</w:t>
      </w:r>
    </w:p>
    <w:p w14:paraId="3450899B" w14:textId="31A7688B" w:rsidR="0030122D" w:rsidRPr="00EA65FD" w:rsidRDefault="0030122D" w:rsidP="0030122D">
      <w:pPr>
        <w:pStyle w:val="NoSpacing"/>
        <w:ind w:left="1440" w:hanging="360"/>
        <w:jc w:val="left"/>
        <w:rPr>
          <w:rFonts w:ascii="Arial" w:hAnsi="Arial" w:cs="Arial"/>
        </w:rPr>
      </w:pPr>
      <w:r w:rsidRPr="00EA65FD">
        <w:rPr>
          <w:rFonts w:ascii="Arial" w:hAnsi="Arial" w:cs="Arial"/>
        </w:rPr>
        <w:t xml:space="preserve">e)   The Contractor shall </w:t>
      </w:r>
      <w:proofErr w:type="gramStart"/>
      <w:r w:rsidRPr="00EA65FD">
        <w:rPr>
          <w:rFonts w:ascii="Arial" w:hAnsi="Arial" w:cs="Arial"/>
        </w:rPr>
        <w:t>track</w:t>
      </w:r>
      <w:proofErr w:type="gramEnd"/>
      <w:r w:rsidRPr="00EA65FD">
        <w:rPr>
          <w:rFonts w:ascii="Arial" w:hAnsi="Arial" w:cs="Arial"/>
        </w:rPr>
        <w:t xml:space="preserve"> and trend Member issues handled through the Member Services </w:t>
      </w:r>
      <w:r w:rsidR="00583A81" w:rsidRPr="00EA65FD">
        <w:rPr>
          <w:rFonts w:ascii="Arial" w:hAnsi="Arial" w:cs="Arial"/>
        </w:rPr>
        <w:t>C</w:t>
      </w:r>
      <w:r w:rsidRPr="00EA65FD">
        <w:rPr>
          <w:rFonts w:ascii="Arial" w:hAnsi="Arial" w:cs="Arial"/>
        </w:rPr>
        <w:t xml:space="preserve">all </w:t>
      </w:r>
      <w:r w:rsidR="00583A81" w:rsidRPr="00EA65FD">
        <w:rPr>
          <w:rFonts w:ascii="Arial" w:hAnsi="Arial" w:cs="Arial"/>
        </w:rPr>
        <w:t>C</w:t>
      </w:r>
      <w:r w:rsidRPr="00EA65FD">
        <w:rPr>
          <w:rFonts w:ascii="Arial" w:hAnsi="Arial" w:cs="Arial"/>
        </w:rPr>
        <w:t>enter and provide this information to the Agency in a quarterly report. The Contractor shall collaborate with the Agency on the content to be included in this report.</w:t>
      </w:r>
    </w:p>
    <w:p w14:paraId="10BBC884" w14:textId="77777777" w:rsidR="0030122D" w:rsidRPr="00EA65FD" w:rsidRDefault="0030122D" w:rsidP="0030122D">
      <w:pPr>
        <w:pStyle w:val="NoSpacing"/>
        <w:ind w:left="1440" w:hanging="360"/>
        <w:jc w:val="left"/>
        <w:rPr>
          <w:rFonts w:ascii="Arial" w:hAnsi="Arial" w:cs="Arial"/>
        </w:rPr>
      </w:pPr>
      <w:r w:rsidRPr="00EA65FD">
        <w:rPr>
          <w:rFonts w:ascii="Arial" w:hAnsi="Arial" w:cs="Arial"/>
        </w:rPr>
        <w:lastRenderedPageBreak/>
        <w:t>f)   Upon Agency request, the Contractor shall assist the Agency in developing the Medicaid dashboard. This includes the generation of ad hoc reports as needed and the alignment of metrics as determined by the Agency.</w:t>
      </w:r>
    </w:p>
    <w:p w14:paraId="45A4E4E5" w14:textId="77777777" w:rsidR="00414565" w:rsidRPr="00EA65FD" w:rsidRDefault="00414565" w:rsidP="00414565">
      <w:pPr>
        <w:pStyle w:val="NoSpacing"/>
        <w:ind w:left="1440" w:hanging="360"/>
        <w:jc w:val="left"/>
        <w:rPr>
          <w:rFonts w:ascii="Arial" w:hAnsi="Arial" w:cs="Arial"/>
          <w:iCs/>
        </w:rPr>
      </w:pPr>
      <w:r w:rsidRPr="00EA65FD">
        <w:rPr>
          <w:rFonts w:ascii="Arial" w:hAnsi="Arial" w:cs="Arial"/>
          <w:iCs/>
        </w:rPr>
        <w:t xml:space="preserve">g)  In order the ensure the Contractor’s CSRs maintain a high quality of customer service and response accuracy, the Contractor shall develop a scored live call monitoring process.  The Contract shall provide an Agency-approved call monitoring scorecard monthly, to include, but not be limited to: </w:t>
      </w:r>
    </w:p>
    <w:p w14:paraId="61EDEEEB" w14:textId="77777777" w:rsidR="00414565" w:rsidRPr="00EA65FD" w:rsidRDefault="00414565" w:rsidP="00414565">
      <w:pPr>
        <w:pStyle w:val="NoSpacing"/>
        <w:ind w:left="2340" w:hanging="360"/>
        <w:jc w:val="left"/>
        <w:rPr>
          <w:rFonts w:ascii="Arial" w:hAnsi="Arial" w:cs="Arial"/>
        </w:rPr>
      </w:pPr>
      <w:proofErr w:type="spellStart"/>
      <w:r w:rsidRPr="00EA65FD">
        <w:rPr>
          <w:rFonts w:ascii="Arial" w:hAnsi="Arial" w:cs="Arial"/>
        </w:rPr>
        <w:t>i</w:t>
      </w:r>
      <w:proofErr w:type="spellEnd"/>
      <w:r w:rsidRPr="00EA65FD">
        <w:rPr>
          <w:rFonts w:ascii="Arial" w:hAnsi="Arial" w:cs="Arial"/>
        </w:rPr>
        <w:t>.   Date and time the monitoring call was done.</w:t>
      </w:r>
    </w:p>
    <w:p w14:paraId="7FF3A361" w14:textId="77777777" w:rsidR="00414565" w:rsidRPr="00EA65FD" w:rsidRDefault="00414565" w:rsidP="00414565">
      <w:pPr>
        <w:pStyle w:val="NoSpacing"/>
        <w:ind w:left="2340" w:hanging="360"/>
        <w:jc w:val="left"/>
        <w:rPr>
          <w:rFonts w:ascii="Arial" w:hAnsi="Arial" w:cs="Arial"/>
        </w:rPr>
      </w:pPr>
      <w:r w:rsidRPr="00EA65FD">
        <w:rPr>
          <w:rFonts w:ascii="Arial" w:hAnsi="Arial" w:cs="Arial"/>
        </w:rPr>
        <w:t>ii.  Name of the CSR.</w:t>
      </w:r>
    </w:p>
    <w:p w14:paraId="40CFC3AA" w14:textId="77777777" w:rsidR="00414565" w:rsidRPr="00EA65FD" w:rsidRDefault="00414565" w:rsidP="00414565">
      <w:pPr>
        <w:pStyle w:val="NoSpacing"/>
        <w:ind w:left="2340" w:hanging="360"/>
        <w:jc w:val="left"/>
        <w:rPr>
          <w:rFonts w:ascii="Arial" w:hAnsi="Arial" w:cs="Arial"/>
        </w:rPr>
      </w:pPr>
      <w:r w:rsidRPr="00EA65FD">
        <w:rPr>
          <w:rFonts w:ascii="Arial" w:hAnsi="Arial" w:cs="Arial"/>
        </w:rPr>
        <w:t>iii. Questions asked during the call.</w:t>
      </w:r>
    </w:p>
    <w:p w14:paraId="7D921B4F" w14:textId="77777777" w:rsidR="00414565" w:rsidRPr="00EA65FD" w:rsidRDefault="00414565" w:rsidP="00414565">
      <w:pPr>
        <w:pStyle w:val="NoSpacing"/>
        <w:ind w:left="2340" w:hanging="360"/>
        <w:jc w:val="left"/>
        <w:rPr>
          <w:rFonts w:ascii="Arial" w:hAnsi="Arial" w:cs="Arial"/>
        </w:rPr>
      </w:pPr>
      <w:r w:rsidRPr="00EA65FD">
        <w:rPr>
          <w:rFonts w:ascii="Arial" w:hAnsi="Arial" w:cs="Arial"/>
        </w:rPr>
        <w:t>iv.  How the call was scored.</w:t>
      </w:r>
    </w:p>
    <w:p w14:paraId="692E9BA2" w14:textId="77777777" w:rsidR="00414565" w:rsidRPr="00EA65FD" w:rsidRDefault="00414565" w:rsidP="00414565">
      <w:pPr>
        <w:pStyle w:val="NoSpacing"/>
        <w:numPr>
          <w:ilvl w:val="0"/>
          <w:numId w:val="6"/>
        </w:numPr>
        <w:ind w:left="2340" w:hanging="360"/>
        <w:jc w:val="left"/>
        <w:rPr>
          <w:rFonts w:ascii="Arial" w:hAnsi="Arial" w:cs="Arial"/>
        </w:rPr>
      </w:pPr>
      <w:r w:rsidRPr="00EA65FD">
        <w:rPr>
          <w:rFonts w:ascii="Arial" w:hAnsi="Arial" w:cs="Arial"/>
        </w:rPr>
        <w:t>Issues identified and the action taken to resolve.</w:t>
      </w:r>
    </w:p>
    <w:p w14:paraId="3C159275" w14:textId="77777777" w:rsidR="00414565" w:rsidRPr="00216165" w:rsidRDefault="00414565" w:rsidP="00414565">
      <w:pPr>
        <w:pStyle w:val="NoSpacing"/>
        <w:numPr>
          <w:ilvl w:val="0"/>
          <w:numId w:val="6"/>
        </w:numPr>
        <w:ind w:left="2340" w:hanging="360"/>
        <w:jc w:val="left"/>
        <w:rPr>
          <w:rFonts w:ascii="Arial" w:hAnsi="Arial" w:cs="Arial"/>
        </w:rPr>
      </w:pPr>
      <w:r w:rsidRPr="00EA65FD">
        <w:rPr>
          <w:rFonts w:ascii="Arial" w:hAnsi="Arial" w:cs="Arial"/>
        </w:rPr>
        <w:t xml:space="preserve">Provide tracking of First </w:t>
      </w:r>
      <w:r w:rsidRPr="00216165">
        <w:rPr>
          <w:rFonts w:ascii="Arial" w:hAnsi="Arial" w:cs="Arial"/>
        </w:rPr>
        <w:t>Call Resolution (FCR).</w:t>
      </w:r>
    </w:p>
    <w:p w14:paraId="0F083531" w14:textId="77777777" w:rsidR="0030122D" w:rsidRPr="00253EF4" w:rsidRDefault="0030122D" w:rsidP="0030122D">
      <w:pPr>
        <w:pStyle w:val="NoSpacing"/>
        <w:jc w:val="left"/>
        <w:rPr>
          <w:rFonts w:ascii="Arial" w:hAnsi="Arial" w:cs="Arial"/>
        </w:rPr>
      </w:pPr>
      <w:r w:rsidRPr="00253EF4">
        <w:rPr>
          <w:rFonts w:ascii="Arial" w:hAnsi="Arial" w:cs="Arial"/>
        </w:rPr>
        <w:br/>
      </w:r>
    </w:p>
    <w:bookmarkEnd w:id="140"/>
    <w:p w14:paraId="48ED45FB" w14:textId="5D5D4AFF" w:rsidR="0030122D" w:rsidRPr="00253EF4" w:rsidRDefault="0030122D" w:rsidP="0030122D">
      <w:pPr>
        <w:pStyle w:val="NoSpacing"/>
        <w:jc w:val="left"/>
        <w:rPr>
          <w:rFonts w:ascii="Arial" w:hAnsi="Arial" w:cs="Arial"/>
        </w:rPr>
      </w:pPr>
      <w:r w:rsidRPr="005857AD">
        <w:rPr>
          <w:rFonts w:asciiTheme="majorHAnsi" w:hAnsiTheme="majorHAnsi" w:cs="Arial"/>
          <w:b/>
          <w:bCs/>
          <w:color w:val="4B4D4F" w:themeColor="text2"/>
        </w:rPr>
        <w:t>1.3.1.4 Turnover Phase.</w:t>
      </w:r>
      <w:r w:rsidRPr="00253EF4">
        <w:rPr>
          <w:rFonts w:ascii="Arial" w:hAnsi="Arial" w:cs="Arial"/>
          <w:color w:val="FF0000"/>
        </w:rPr>
        <w:br/>
      </w:r>
      <w:r w:rsidRPr="00253EF4">
        <w:rPr>
          <w:rFonts w:ascii="Arial" w:hAnsi="Arial" w:cs="Arial"/>
        </w:rPr>
        <w:t xml:space="preserve">Within </w:t>
      </w:r>
      <w:r w:rsidR="00A24D9E">
        <w:rPr>
          <w:rFonts w:ascii="Arial" w:hAnsi="Arial" w:cs="Arial"/>
        </w:rPr>
        <w:t>the</w:t>
      </w:r>
      <w:r w:rsidR="00A24D9E" w:rsidRPr="00253EF4">
        <w:rPr>
          <w:rFonts w:ascii="Arial" w:hAnsi="Arial" w:cs="Arial"/>
        </w:rPr>
        <w:t xml:space="preserve"> </w:t>
      </w:r>
      <w:r w:rsidRPr="00253EF4">
        <w:rPr>
          <w:rFonts w:ascii="Arial" w:hAnsi="Arial" w:cs="Arial"/>
        </w:rPr>
        <w:t xml:space="preserve">final phase of the Contract, the Contractor </w:t>
      </w:r>
      <w:r w:rsidR="00A24D9E">
        <w:rPr>
          <w:rFonts w:ascii="Arial" w:hAnsi="Arial" w:cs="Arial"/>
        </w:rPr>
        <w:t xml:space="preserve">shall </w:t>
      </w:r>
      <w:r w:rsidRPr="00253EF4">
        <w:rPr>
          <w:rFonts w:ascii="Arial" w:hAnsi="Arial" w:cs="Arial"/>
        </w:rPr>
        <w:t>turn over operations to a new contractor near the end of the Contract term</w:t>
      </w:r>
      <w:r w:rsidR="007D1A82">
        <w:rPr>
          <w:rFonts w:ascii="Arial" w:hAnsi="Arial" w:cs="Arial"/>
        </w:rPr>
        <w:t>, or for any Contract termination prior to the Contract term period</w:t>
      </w:r>
      <w:r w:rsidRPr="00253EF4">
        <w:rPr>
          <w:rFonts w:ascii="Arial" w:hAnsi="Arial" w:cs="Arial"/>
        </w:rPr>
        <w:t xml:space="preserve">. This phase is activated when the Agency </w:t>
      </w:r>
      <w:proofErr w:type="gramStart"/>
      <w:r w:rsidRPr="00253EF4">
        <w:rPr>
          <w:rFonts w:ascii="Arial" w:hAnsi="Arial" w:cs="Arial"/>
        </w:rPr>
        <w:t>enters into</w:t>
      </w:r>
      <w:proofErr w:type="gramEnd"/>
      <w:r w:rsidRPr="00253EF4">
        <w:rPr>
          <w:rFonts w:ascii="Arial" w:hAnsi="Arial" w:cs="Arial"/>
        </w:rPr>
        <w:t xml:space="preserve"> a contract with a new entity (such as a newly awarded contractor) and begins the process of transferring responsibility for operations to that entity. </w:t>
      </w:r>
      <w:r w:rsidRPr="00253EF4">
        <w:rPr>
          <w:rFonts w:ascii="Arial" w:hAnsi="Arial" w:cs="Arial"/>
        </w:rPr>
        <w:br/>
        <w:t>Once the turnover phase begins, the Contractor shall:</w:t>
      </w:r>
      <w:r w:rsidRPr="00253EF4">
        <w:rPr>
          <w:rFonts w:ascii="Arial" w:hAnsi="Arial" w:cs="Arial"/>
        </w:rPr>
        <w:br/>
      </w:r>
    </w:p>
    <w:p w14:paraId="51A29C54" w14:textId="77777777" w:rsidR="0030122D" w:rsidRPr="00253EF4" w:rsidRDefault="0030122D" w:rsidP="0030122D">
      <w:pPr>
        <w:pStyle w:val="NoSpacing"/>
        <w:ind w:left="540" w:hanging="360"/>
        <w:jc w:val="left"/>
        <w:rPr>
          <w:rFonts w:ascii="Arial" w:hAnsi="Arial" w:cs="Arial"/>
        </w:rPr>
      </w:pPr>
      <w:r w:rsidRPr="00253EF4">
        <w:rPr>
          <w:rFonts w:ascii="Arial" w:hAnsi="Arial" w:cs="Arial"/>
        </w:rPr>
        <w:t xml:space="preserve">A.  Fully cooperate with the Agency and new entity. </w:t>
      </w:r>
      <w:r w:rsidRPr="00253EF4">
        <w:rPr>
          <w:rFonts w:ascii="Arial" w:hAnsi="Arial" w:cs="Arial"/>
        </w:rPr>
        <w:br/>
      </w:r>
    </w:p>
    <w:p w14:paraId="66541CCD" w14:textId="5F12EEF4" w:rsidR="0030122D" w:rsidRPr="0030122D" w:rsidRDefault="0030122D" w:rsidP="0030122D">
      <w:pPr>
        <w:pStyle w:val="NoSpacing"/>
        <w:ind w:left="540" w:hanging="360"/>
        <w:jc w:val="left"/>
        <w:rPr>
          <w:rFonts w:ascii="Arial" w:hAnsi="Arial" w:cs="Arial"/>
          <w:iCs/>
        </w:rPr>
      </w:pPr>
      <w:r w:rsidRPr="00253EF4">
        <w:rPr>
          <w:rFonts w:ascii="Arial" w:hAnsi="Arial" w:cs="Arial"/>
        </w:rPr>
        <w:t>B.  Develop</w:t>
      </w:r>
      <w:r w:rsidR="00174D31">
        <w:rPr>
          <w:rFonts w:ascii="Arial" w:hAnsi="Arial" w:cs="Arial"/>
        </w:rPr>
        <w:t>, implement and adhere to an Agency approved</w:t>
      </w:r>
      <w:del w:id="142" w:author="McCaughey, Traci" w:date="2024-09-06T15:47:00Z" w16du:dateUtc="2024-09-06T20:47:00Z">
        <w:r w:rsidR="00174D31" w:rsidDel="00E83D8A">
          <w:rPr>
            <w:rFonts w:ascii="Arial" w:hAnsi="Arial" w:cs="Arial"/>
          </w:rPr>
          <w:delText xml:space="preserve"> </w:delText>
        </w:r>
      </w:del>
      <w:r w:rsidRPr="00253EF4">
        <w:rPr>
          <w:rFonts w:ascii="Arial" w:hAnsi="Arial" w:cs="Arial"/>
        </w:rPr>
        <w:t xml:space="preserve"> turnover plan detailing the activities necessary to transfer responsibility for operations to the new entity.</w:t>
      </w:r>
      <w:r w:rsidRPr="00253EF4">
        <w:rPr>
          <w:rFonts w:ascii="Arial" w:hAnsi="Arial" w:cs="Arial"/>
        </w:rPr>
        <w:br/>
      </w:r>
    </w:p>
    <w:p w14:paraId="43E1DFF4" w14:textId="77777777" w:rsidR="0030122D" w:rsidRPr="0030122D" w:rsidRDefault="0030122D" w:rsidP="0030122D">
      <w:pPr>
        <w:pStyle w:val="NoSpacing"/>
        <w:jc w:val="left"/>
        <w:rPr>
          <w:rStyle w:val="ContractLevel2Char"/>
          <w:rFonts w:ascii="Arial" w:hAnsi="Arial" w:cs="Arial"/>
          <w:i w:val="0"/>
          <w:iCs/>
        </w:rPr>
      </w:pPr>
    </w:p>
    <w:p w14:paraId="4B597AAB" w14:textId="77777777" w:rsidR="0030122D" w:rsidRPr="0030122D" w:rsidRDefault="0030122D" w:rsidP="0030122D">
      <w:pPr>
        <w:pStyle w:val="NoSpacing"/>
        <w:jc w:val="left"/>
        <w:rPr>
          <w:rStyle w:val="ContractLevel2Char"/>
          <w:rFonts w:asciiTheme="minorHAnsi" w:hAnsiTheme="minorHAnsi" w:cstheme="minorHAnsi"/>
          <w:i w:val="0"/>
          <w:iCs/>
          <w:color w:val="2C6358" w:themeColor="accent6"/>
          <w:sz w:val="24"/>
          <w:szCs w:val="24"/>
        </w:rPr>
      </w:pPr>
      <w:r w:rsidRPr="0030122D">
        <w:rPr>
          <w:rStyle w:val="ContractLevel2Char"/>
          <w:rFonts w:asciiTheme="minorHAnsi" w:hAnsiTheme="minorHAnsi" w:cstheme="minorHAnsi"/>
          <w:i w:val="0"/>
          <w:iCs/>
          <w:color w:val="2C6358" w:themeColor="accent6"/>
          <w:sz w:val="24"/>
          <w:szCs w:val="24"/>
        </w:rPr>
        <w:t xml:space="preserve">1.3.2 Performance Measures.  </w:t>
      </w:r>
    </w:p>
    <w:p w14:paraId="42C3C298" w14:textId="23198FB3" w:rsidR="0030122D" w:rsidRDefault="0030122D" w:rsidP="0030122D">
      <w:pPr>
        <w:pStyle w:val="NoSpacing"/>
        <w:ind w:left="540" w:hanging="360"/>
        <w:jc w:val="left"/>
        <w:rPr>
          <w:rStyle w:val="ContractLevel2Char"/>
          <w:rFonts w:ascii="Arial" w:hAnsi="Arial" w:cs="Arial"/>
          <w:b w:val="0"/>
          <w:bCs/>
          <w:i w:val="0"/>
          <w:iCs/>
        </w:rPr>
      </w:pPr>
      <w:r w:rsidRPr="0030122D">
        <w:rPr>
          <w:rStyle w:val="ContractLevel2Char"/>
          <w:rFonts w:ascii="Arial" w:hAnsi="Arial" w:cs="Arial"/>
          <w:b w:val="0"/>
          <w:bCs/>
          <w:i w:val="0"/>
          <w:iCs/>
        </w:rPr>
        <w:t>A.   Appeals and Hearings.</w:t>
      </w:r>
      <w:r w:rsidRPr="0030122D">
        <w:rPr>
          <w:rStyle w:val="ContractLevel2Char"/>
          <w:rFonts w:ascii="Arial" w:hAnsi="Arial" w:cs="Arial"/>
          <w:b w:val="0"/>
          <w:bCs/>
          <w:i w:val="0"/>
          <w:iCs/>
        </w:rPr>
        <w:br/>
        <w:t>The Contractor shall</w:t>
      </w:r>
      <w:r w:rsidR="006678F1">
        <w:rPr>
          <w:rStyle w:val="ContractLevel2Char"/>
          <w:rFonts w:ascii="Arial" w:hAnsi="Arial" w:cs="Arial"/>
          <w:b w:val="0"/>
          <w:bCs/>
          <w:i w:val="0"/>
          <w:iCs/>
        </w:rPr>
        <w:t xml:space="preserve"> prepare the summary, gather exhibits, and attend and the Agency’s representative </w:t>
      </w:r>
      <w:proofErr w:type="gramStart"/>
      <w:r w:rsidR="006678F1">
        <w:rPr>
          <w:rStyle w:val="ContractLevel2Char"/>
          <w:rFonts w:ascii="Arial" w:hAnsi="Arial" w:cs="Arial"/>
          <w:b w:val="0"/>
          <w:bCs/>
          <w:i w:val="0"/>
          <w:iCs/>
        </w:rPr>
        <w:t xml:space="preserve">in </w:t>
      </w:r>
      <w:r w:rsidRPr="0030122D">
        <w:rPr>
          <w:rStyle w:val="ContractLevel2Char"/>
          <w:rFonts w:ascii="Arial" w:hAnsi="Arial" w:cs="Arial"/>
          <w:b w:val="0"/>
          <w:bCs/>
          <w:i w:val="0"/>
          <w:iCs/>
        </w:rPr>
        <w:t xml:space="preserve"> one</w:t>
      </w:r>
      <w:proofErr w:type="gramEnd"/>
      <w:r w:rsidRPr="0030122D">
        <w:rPr>
          <w:rStyle w:val="ContractLevel2Char"/>
          <w:rFonts w:ascii="Arial" w:hAnsi="Arial" w:cs="Arial"/>
          <w:b w:val="0"/>
          <w:bCs/>
          <w:i w:val="0"/>
          <w:iCs/>
        </w:rPr>
        <w:t xml:space="preserve"> hundred percent (100%) of appeal hearings</w:t>
      </w:r>
      <w:r w:rsidR="006678F1">
        <w:rPr>
          <w:rStyle w:val="ContractLevel2Char"/>
          <w:rFonts w:ascii="Arial" w:hAnsi="Arial" w:cs="Arial"/>
          <w:b w:val="0"/>
          <w:bCs/>
          <w:i w:val="0"/>
          <w:iCs/>
        </w:rPr>
        <w:t>, such as Member FFS and premium-based appeals, as assigned by the Agency</w:t>
      </w:r>
      <w:r w:rsidRPr="0030122D">
        <w:rPr>
          <w:rStyle w:val="ContractLevel2Char"/>
          <w:rFonts w:ascii="Arial" w:hAnsi="Arial" w:cs="Arial"/>
          <w:b w:val="0"/>
          <w:bCs/>
          <w:i w:val="0"/>
          <w:iCs/>
        </w:rPr>
        <w:t>.</w:t>
      </w:r>
      <w:r w:rsidRPr="0030122D">
        <w:rPr>
          <w:rStyle w:val="ContractLevel2Char"/>
          <w:rFonts w:ascii="Arial" w:hAnsi="Arial" w:cs="Arial"/>
          <w:b w:val="0"/>
          <w:bCs/>
          <w:i w:val="0"/>
          <w:iCs/>
        </w:rPr>
        <w:br/>
      </w:r>
    </w:p>
    <w:p w14:paraId="6D33401B" w14:textId="77777777" w:rsidR="0030122D" w:rsidRPr="0030122D" w:rsidRDefault="0030122D" w:rsidP="0030122D">
      <w:pPr>
        <w:pStyle w:val="NoSpacing"/>
        <w:ind w:left="540" w:hanging="360"/>
        <w:jc w:val="left"/>
        <w:rPr>
          <w:rStyle w:val="ContractLevel2Char"/>
          <w:rFonts w:ascii="Arial" w:hAnsi="Arial" w:cs="Arial"/>
          <w:b w:val="0"/>
          <w:bCs/>
          <w:i w:val="0"/>
          <w:iCs/>
        </w:rPr>
      </w:pPr>
    </w:p>
    <w:p w14:paraId="6B0D1E34" w14:textId="77777777" w:rsidR="0030122D" w:rsidRPr="0030122D" w:rsidRDefault="0030122D" w:rsidP="0030122D">
      <w:pPr>
        <w:pStyle w:val="NoSpacing"/>
        <w:ind w:left="540" w:hanging="360"/>
        <w:jc w:val="left"/>
        <w:rPr>
          <w:rStyle w:val="ContractLevel2Char"/>
          <w:rFonts w:ascii="Arial" w:hAnsi="Arial" w:cs="Arial"/>
          <w:b w:val="0"/>
          <w:bCs/>
          <w:i w:val="0"/>
          <w:iCs/>
        </w:rPr>
      </w:pPr>
      <w:r w:rsidRPr="0030122D">
        <w:rPr>
          <w:rStyle w:val="ContractLevel2Char"/>
          <w:rFonts w:ascii="Arial" w:hAnsi="Arial" w:cs="Arial"/>
          <w:b w:val="0"/>
          <w:bCs/>
          <w:i w:val="0"/>
          <w:iCs/>
        </w:rPr>
        <w:t>B.  Call Center General Requirements.</w:t>
      </w:r>
    </w:p>
    <w:p w14:paraId="714C9AB0" w14:textId="77777777" w:rsidR="0030122D" w:rsidRPr="0030122D" w:rsidRDefault="0030122D" w:rsidP="0030122D">
      <w:pPr>
        <w:pStyle w:val="NoSpacing"/>
        <w:ind w:left="900" w:hanging="360"/>
        <w:jc w:val="left"/>
        <w:rPr>
          <w:rStyle w:val="ContractLevel2Char"/>
          <w:rFonts w:ascii="Arial" w:hAnsi="Arial" w:cs="Arial"/>
          <w:b w:val="0"/>
          <w:bCs/>
          <w:i w:val="0"/>
          <w:iCs/>
        </w:rPr>
      </w:pPr>
      <w:r w:rsidRPr="0030122D">
        <w:rPr>
          <w:rStyle w:val="ContractLevel2Char"/>
          <w:rFonts w:ascii="Arial" w:hAnsi="Arial" w:cs="Arial"/>
          <w:b w:val="0"/>
          <w:bCs/>
          <w:i w:val="0"/>
          <w:iCs/>
        </w:rPr>
        <w:t xml:space="preserve">1.   The Contractor shall maintain a monthly SL percentage of at least eighty percent (80%) for incoming calls as calculated by the following formula: </w:t>
      </w:r>
    </w:p>
    <w:p w14:paraId="22D73E10" w14:textId="77777777" w:rsidR="0030122D" w:rsidRPr="0030122D" w:rsidRDefault="0030122D" w:rsidP="0030122D">
      <w:pPr>
        <w:pStyle w:val="NoSpacing"/>
        <w:ind w:left="1800"/>
        <w:jc w:val="left"/>
        <w:rPr>
          <w:rStyle w:val="ContractLevel2Char"/>
          <w:rFonts w:ascii="Arial" w:hAnsi="Arial" w:cs="Arial"/>
          <w:b w:val="0"/>
          <w:bCs/>
          <w:i w:val="0"/>
          <w:iCs/>
        </w:rPr>
      </w:pPr>
      <w:r w:rsidRPr="0030122D">
        <w:rPr>
          <w:rStyle w:val="ContractLevel2Char"/>
          <w:rFonts w:ascii="Arial" w:hAnsi="Arial" w:cs="Arial"/>
          <w:b w:val="0"/>
          <w:bCs/>
          <w:i w:val="0"/>
          <w:iCs/>
        </w:rPr>
        <w:t>SL = (T – (A + B) / T) * 100</w:t>
      </w:r>
    </w:p>
    <w:p w14:paraId="3674A37C" w14:textId="77777777" w:rsidR="0030122D" w:rsidRPr="0030122D" w:rsidRDefault="0030122D" w:rsidP="0030122D">
      <w:pPr>
        <w:pStyle w:val="NoSpacing"/>
        <w:ind w:left="1800"/>
        <w:jc w:val="left"/>
        <w:rPr>
          <w:rStyle w:val="ContractLevel2Char"/>
          <w:rFonts w:ascii="Arial" w:hAnsi="Arial" w:cs="Arial"/>
          <w:b w:val="0"/>
          <w:bCs/>
          <w:i w:val="0"/>
          <w:iCs/>
        </w:rPr>
      </w:pPr>
      <w:r w:rsidRPr="0030122D">
        <w:rPr>
          <w:rStyle w:val="ContractLevel2Char"/>
          <w:rFonts w:ascii="Arial" w:hAnsi="Arial" w:cs="Arial"/>
          <w:b w:val="0"/>
          <w:bCs/>
          <w:i w:val="0"/>
          <w:iCs/>
        </w:rPr>
        <w:t xml:space="preserve"> </w:t>
      </w:r>
      <w:r w:rsidRPr="0030122D">
        <w:rPr>
          <w:rStyle w:val="ContractLevel2Char"/>
          <w:rFonts w:ascii="Arial" w:hAnsi="Arial" w:cs="Arial"/>
          <w:b w:val="0"/>
          <w:bCs/>
          <w:i w:val="0"/>
          <w:iCs/>
        </w:rPr>
        <w:br/>
        <w:t xml:space="preserve">T = all calls that enter the queue. </w:t>
      </w:r>
      <w:r w:rsidRPr="0030122D">
        <w:rPr>
          <w:rStyle w:val="ContractLevel2Char"/>
          <w:rFonts w:ascii="Arial" w:hAnsi="Arial" w:cs="Arial"/>
          <w:b w:val="0"/>
          <w:bCs/>
          <w:i w:val="0"/>
          <w:iCs/>
        </w:rPr>
        <w:br/>
        <w:t xml:space="preserve">A = calls that are answered after thirty (30) seconds. </w:t>
      </w:r>
      <w:r w:rsidRPr="0030122D">
        <w:rPr>
          <w:rStyle w:val="ContractLevel2Char"/>
          <w:rFonts w:ascii="Arial" w:hAnsi="Arial" w:cs="Arial"/>
          <w:b w:val="0"/>
          <w:bCs/>
          <w:i w:val="0"/>
          <w:iCs/>
        </w:rPr>
        <w:br/>
        <w:t>B = calls that are abandoned after thirty (30) seconds.</w:t>
      </w:r>
    </w:p>
    <w:p w14:paraId="33B0A450" w14:textId="77777777" w:rsidR="0030122D" w:rsidRPr="0030122D" w:rsidRDefault="0030122D" w:rsidP="0030122D">
      <w:pPr>
        <w:pStyle w:val="NoSpacing"/>
        <w:ind w:left="1800"/>
        <w:jc w:val="left"/>
        <w:rPr>
          <w:rStyle w:val="ContractLevel2Char"/>
          <w:rFonts w:ascii="Arial" w:hAnsi="Arial" w:cs="Arial"/>
          <w:b w:val="0"/>
          <w:bCs/>
          <w:i w:val="0"/>
          <w:iCs/>
        </w:rPr>
      </w:pPr>
    </w:p>
    <w:p w14:paraId="1A9C69DB" w14:textId="77777777" w:rsidR="0030122D" w:rsidRPr="0030122D" w:rsidRDefault="0030122D" w:rsidP="0030122D">
      <w:pPr>
        <w:pStyle w:val="NoSpacing"/>
        <w:ind w:left="1440" w:hanging="360"/>
        <w:jc w:val="left"/>
        <w:rPr>
          <w:rFonts w:ascii="Arial" w:hAnsi="Arial" w:cs="Arial"/>
          <w:iCs/>
        </w:rPr>
      </w:pPr>
      <w:r w:rsidRPr="00917EEA">
        <w:rPr>
          <w:rStyle w:val="ContractLevel2Char"/>
          <w:rFonts w:ascii="Arial" w:hAnsi="Arial" w:cs="Arial"/>
          <w:b w:val="0"/>
          <w:bCs/>
          <w:i w:val="0"/>
          <w:iCs/>
        </w:rPr>
        <w:t>a)</w:t>
      </w:r>
      <w:r w:rsidRPr="0030122D">
        <w:rPr>
          <w:rStyle w:val="ContractLevel2Char"/>
          <w:rFonts w:ascii="Arial" w:hAnsi="Arial" w:cs="Arial"/>
          <w:i w:val="0"/>
          <w:iCs/>
        </w:rPr>
        <w:t xml:space="preserve">   </w:t>
      </w:r>
      <w:r w:rsidRPr="0030122D">
        <w:rPr>
          <w:rFonts w:ascii="Arial" w:hAnsi="Arial" w:cs="Arial"/>
          <w:iCs/>
        </w:rPr>
        <w:t>Abandonment rates must be five percent (5%) or less.  Calls are considered abandoned if the caller hangs up after thirty (30) seconds and does not talk with a CSR.</w:t>
      </w:r>
    </w:p>
    <w:p w14:paraId="7D95B366" w14:textId="380B1838" w:rsidR="0030122D" w:rsidRPr="00EA65FD" w:rsidRDefault="0030122D" w:rsidP="0030122D">
      <w:pPr>
        <w:pStyle w:val="NoSpacing"/>
        <w:ind w:left="1440" w:hanging="360"/>
        <w:jc w:val="left"/>
        <w:rPr>
          <w:rFonts w:ascii="Arial" w:hAnsi="Arial" w:cs="Arial"/>
          <w:iCs/>
        </w:rPr>
      </w:pPr>
      <w:r w:rsidRPr="0030122D">
        <w:rPr>
          <w:rFonts w:ascii="Arial" w:hAnsi="Arial" w:cs="Arial"/>
          <w:iCs/>
        </w:rPr>
        <w:t xml:space="preserve">b)   </w:t>
      </w:r>
      <w:r w:rsidRPr="00EA65FD">
        <w:rPr>
          <w:rFonts w:ascii="Arial" w:hAnsi="Arial" w:cs="Arial"/>
          <w:iCs/>
        </w:rPr>
        <w:t xml:space="preserve">The Contractor shall respond to all urgent requests within four (4) </w:t>
      </w:r>
      <w:r w:rsidR="006678F1" w:rsidRPr="00EA65FD">
        <w:rPr>
          <w:rFonts w:ascii="Arial" w:hAnsi="Arial" w:cs="Arial"/>
          <w:iCs/>
        </w:rPr>
        <w:t xml:space="preserve">business </w:t>
      </w:r>
      <w:r w:rsidRPr="00EA65FD">
        <w:rPr>
          <w:rFonts w:ascii="Arial" w:hAnsi="Arial" w:cs="Arial"/>
          <w:iCs/>
        </w:rPr>
        <w:t>hours if received prior to 1:00 pm, if received after 1:00 pm, urgent requests will be responded to by 11:00 am the next business day.</w:t>
      </w:r>
    </w:p>
    <w:p w14:paraId="73103CC6" w14:textId="77777777" w:rsidR="0030122D" w:rsidRPr="00EA65FD" w:rsidRDefault="0030122D" w:rsidP="0030122D">
      <w:pPr>
        <w:pStyle w:val="NoSpacing"/>
        <w:ind w:left="1440" w:hanging="360"/>
        <w:jc w:val="left"/>
        <w:rPr>
          <w:rFonts w:ascii="Arial" w:hAnsi="Arial" w:cs="Arial"/>
          <w:iCs/>
        </w:rPr>
      </w:pPr>
      <w:r w:rsidRPr="00EA65FD">
        <w:rPr>
          <w:rFonts w:ascii="Arial" w:hAnsi="Arial" w:cs="Arial"/>
          <w:iCs/>
        </w:rPr>
        <w:lastRenderedPageBreak/>
        <w:t>c)   For ninety-five percent (95%) of telephone inquiries in which a caller speaks to a CSR for which an answer is not immediately available to the CSR, the Contractor shall research and respond within two (2) business days of receipt of the inquiry.</w:t>
      </w:r>
    </w:p>
    <w:p w14:paraId="50F86759" w14:textId="78E0EF0B" w:rsidR="0030122D" w:rsidRPr="00EA65FD" w:rsidRDefault="0030122D" w:rsidP="0030122D">
      <w:pPr>
        <w:pStyle w:val="NoSpacing"/>
        <w:ind w:left="1440" w:hanging="360"/>
        <w:jc w:val="left"/>
        <w:rPr>
          <w:rFonts w:ascii="Arial" w:hAnsi="Arial" w:cs="Arial"/>
          <w:iCs/>
        </w:rPr>
      </w:pPr>
      <w:r w:rsidRPr="00EA65FD">
        <w:rPr>
          <w:rFonts w:ascii="Arial" w:hAnsi="Arial" w:cs="Arial"/>
          <w:iCs/>
        </w:rPr>
        <w:t xml:space="preserve">d)   When a caller is unable to reach a CSR and leaves a voice message, the Contractor shall acknowledge receipt of their message within </w:t>
      </w:r>
      <w:r w:rsidR="00414565" w:rsidRPr="00EA65FD">
        <w:rPr>
          <w:rFonts w:ascii="Arial" w:hAnsi="Arial" w:cs="Arial"/>
          <w:iCs/>
        </w:rPr>
        <w:t xml:space="preserve">two </w:t>
      </w:r>
      <w:r w:rsidRPr="00EA65FD">
        <w:rPr>
          <w:rFonts w:ascii="Arial" w:hAnsi="Arial" w:cs="Arial"/>
          <w:iCs/>
        </w:rPr>
        <w:t>(</w:t>
      </w:r>
      <w:r w:rsidR="00414565" w:rsidRPr="00EA65FD">
        <w:rPr>
          <w:rFonts w:ascii="Arial" w:hAnsi="Arial" w:cs="Arial"/>
          <w:iCs/>
        </w:rPr>
        <w:t>2</w:t>
      </w:r>
      <w:r w:rsidRPr="00EA65FD">
        <w:rPr>
          <w:rFonts w:ascii="Arial" w:hAnsi="Arial" w:cs="Arial"/>
          <w:iCs/>
        </w:rPr>
        <w:t>) business day</w:t>
      </w:r>
      <w:r w:rsidR="00414565" w:rsidRPr="00EA65FD">
        <w:rPr>
          <w:rFonts w:ascii="Arial" w:hAnsi="Arial" w:cs="Arial"/>
          <w:iCs/>
        </w:rPr>
        <w:t>s</w:t>
      </w:r>
      <w:r w:rsidRPr="00EA65FD">
        <w:rPr>
          <w:rFonts w:ascii="Arial" w:hAnsi="Arial" w:cs="Arial"/>
          <w:iCs/>
        </w:rPr>
        <w:t>.</w:t>
      </w:r>
    </w:p>
    <w:p w14:paraId="64A19F11" w14:textId="77777777" w:rsidR="0030122D" w:rsidRPr="00EA65FD" w:rsidRDefault="0030122D" w:rsidP="0030122D">
      <w:pPr>
        <w:pStyle w:val="NoSpacing"/>
        <w:ind w:left="1440" w:hanging="360"/>
        <w:jc w:val="left"/>
        <w:rPr>
          <w:rFonts w:ascii="Arial" w:hAnsi="Arial" w:cs="Arial"/>
          <w:iCs/>
        </w:rPr>
      </w:pPr>
      <w:r w:rsidRPr="00EA65FD">
        <w:rPr>
          <w:rFonts w:ascii="Arial" w:hAnsi="Arial" w:cs="Arial"/>
          <w:iCs/>
        </w:rPr>
        <w:t>e)   The Contractor shall provide acknowledgment to at least ninety-five percent (95%) of all email, voicemail, and other inquiries within two (2) business days of receipt.</w:t>
      </w:r>
    </w:p>
    <w:p w14:paraId="276031EF" w14:textId="3928AED2" w:rsidR="0030122D" w:rsidRPr="00EA65FD" w:rsidRDefault="0030122D" w:rsidP="0030122D">
      <w:pPr>
        <w:pStyle w:val="NoSpacing"/>
        <w:ind w:left="1440" w:hanging="360"/>
        <w:jc w:val="left"/>
        <w:rPr>
          <w:rFonts w:ascii="Arial" w:hAnsi="Arial" w:cs="Arial"/>
          <w:iCs/>
        </w:rPr>
      </w:pPr>
      <w:r w:rsidRPr="00EA65FD">
        <w:rPr>
          <w:rFonts w:ascii="Arial" w:hAnsi="Arial" w:cs="Arial"/>
          <w:iCs/>
        </w:rPr>
        <w:t xml:space="preserve">f)   The Contractor shall provide final resolution of </w:t>
      </w:r>
      <w:r w:rsidR="00414565" w:rsidRPr="00EA65FD">
        <w:rPr>
          <w:rFonts w:ascii="Arial" w:hAnsi="Arial" w:cs="Arial"/>
          <w:iCs/>
        </w:rPr>
        <w:t>ninety-eight percent (98</w:t>
      </w:r>
      <w:proofErr w:type="gramStart"/>
      <w:r w:rsidR="00414565" w:rsidRPr="00EA65FD">
        <w:rPr>
          <w:rFonts w:ascii="Arial" w:hAnsi="Arial" w:cs="Arial"/>
          <w:iCs/>
        </w:rPr>
        <w:t>%)</w:t>
      </w:r>
      <w:r w:rsidRPr="00EA65FD">
        <w:rPr>
          <w:rFonts w:ascii="Arial" w:hAnsi="Arial" w:cs="Arial"/>
          <w:iCs/>
        </w:rPr>
        <w:t>of</w:t>
      </w:r>
      <w:proofErr w:type="gramEnd"/>
      <w:r w:rsidRPr="00EA65FD">
        <w:rPr>
          <w:rFonts w:ascii="Arial" w:hAnsi="Arial" w:cs="Arial"/>
          <w:iCs/>
        </w:rPr>
        <w:t xml:space="preserve"> inquiries within five (5) business days.</w:t>
      </w:r>
    </w:p>
    <w:p w14:paraId="306860BD" w14:textId="77777777" w:rsidR="0030122D" w:rsidRPr="00EA65FD" w:rsidRDefault="0030122D" w:rsidP="0030122D">
      <w:pPr>
        <w:pStyle w:val="NoSpacing"/>
        <w:ind w:left="1440" w:hanging="360"/>
        <w:jc w:val="left"/>
        <w:rPr>
          <w:rFonts w:ascii="Arial" w:hAnsi="Arial" w:cs="Arial"/>
          <w:iCs/>
        </w:rPr>
      </w:pPr>
      <w:r w:rsidRPr="00EA65FD">
        <w:rPr>
          <w:rFonts w:ascii="Arial" w:hAnsi="Arial" w:cs="Arial"/>
          <w:iCs/>
        </w:rPr>
        <w:t>g)   The Contractor shall issue responses to Enrolled Member billing inquiries within twenty (20) business days of the initial inquiry, in a format approved by the Agency.</w:t>
      </w:r>
    </w:p>
    <w:p w14:paraId="65B2C1E1" w14:textId="77777777" w:rsidR="0030122D" w:rsidRPr="00EA65FD" w:rsidRDefault="0030122D" w:rsidP="0030122D">
      <w:pPr>
        <w:pStyle w:val="NoSpacing"/>
        <w:jc w:val="left"/>
        <w:rPr>
          <w:rFonts w:ascii="Arial" w:hAnsi="Arial" w:cs="Arial"/>
          <w:bCs/>
        </w:rPr>
      </w:pPr>
      <w:bookmarkStart w:id="143" w:name="_Hlk144116962"/>
      <w:r w:rsidRPr="00EA65FD">
        <w:rPr>
          <w:rFonts w:ascii="Arial" w:hAnsi="Arial" w:cs="Arial"/>
          <w:bCs/>
        </w:rPr>
        <w:tab/>
      </w:r>
      <w:r w:rsidRPr="00EA65FD">
        <w:rPr>
          <w:rFonts w:ascii="Arial" w:hAnsi="Arial" w:cs="Arial"/>
          <w:bCs/>
        </w:rPr>
        <w:tab/>
      </w:r>
      <w:bookmarkEnd w:id="143"/>
    </w:p>
    <w:p w14:paraId="15C4C835" w14:textId="77777777" w:rsidR="0030122D" w:rsidRPr="00EA65FD" w:rsidRDefault="0030122D" w:rsidP="0030122D">
      <w:pPr>
        <w:pStyle w:val="NoSpacing"/>
        <w:ind w:left="540" w:hanging="360"/>
        <w:jc w:val="left"/>
        <w:rPr>
          <w:rStyle w:val="ContractLevel2Char"/>
          <w:rFonts w:ascii="Arial" w:hAnsi="Arial" w:cs="Arial"/>
          <w:b w:val="0"/>
          <w:bCs/>
          <w:i w:val="0"/>
        </w:rPr>
      </w:pPr>
    </w:p>
    <w:p w14:paraId="39414935" w14:textId="77777777" w:rsidR="0030122D" w:rsidRPr="00EA65FD" w:rsidRDefault="0030122D" w:rsidP="0030122D">
      <w:pPr>
        <w:pStyle w:val="NoSpacing"/>
        <w:ind w:left="540" w:hanging="360"/>
        <w:jc w:val="left"/>
        <w:rPr>
          <w:rStyle w:val="ContractLevel2Char"/>
          <w:rFonts w:ascii="Arial" w:hAnsi="Arial" w:cs="Arial"/>
          <w:b w:val="0"/>
          <w:bCs/>
          <w:i w:val="0"/>
        </w:rPr>
      </w:pPr>
      <w:r w:rsidRPr="00EA65FD">
        <w:rPr>
          <w:rStyle w:val="ContractLevel2Char"/>
          <w:rFonts w:ascii="Arial" w:hAnsi="Arial" w:cs="Arial"/>
          <w:b w:val="0"/>
          <w:bCs/>
          <w:i w:val="0"/>
        </w:rPr>
        <w:t>C.   Transition.</w:t>
      </w:r>
    </w:p>
    <w:p w14:paraId="18A259B0" w14:textId="06BBDE9E" w:rsidR="0030122D" w:rsidRPr="0030122D" w:rsidRDefault="0030122D" w:rsidP="0030122D">
      <w:pPr>
        <w:pStyle w:val="NoSpacing"/>
        <w:ind w:left="900" w:hanging="360"/>
        <w:jc w:val="left"/>
        <w:rPr>
          <w:rStyle w:val="ContractLevel2Char"/>
          <w:rFonts w:ascii="Arial" w:hAnsi="Arial" w:cs="Arial"/>
          <w:b w:val="0"/>
          <w:bCs/>
          <w:i w:val="0"/>
        </w:rPr>
      </w:pPr>
      <w:r w:rsidRPr="0030122D">
        <w:rPr>
          <w:rStyle w:val="ContractLevel2Char"/>
          <w:rFonts w:ascii="Arial" w:hAnsi="Arial" w:cs="Arial"/>
          <w:b w:val="0"/>
          <w:bCs/>
          <w:i w:val="0"/>
        </w:rPr>
        <w:t xml:space="preserve">1.   The Contractor shall submit transition and operations plans to the Agency for approval within fifteen (15) business days after execution of this Contract, unless otherwise specified by the Agency. </w:t>
      </w:r>
    </w:p>
    <w:p w14:paraId="275769D7" w14:textId="77777777" w:rsidR="0030122D" w:rsidRPr="0030122D" w:rsidRDefault="0030122D" w:rsidP="0030122D">
      <w:pPr>
        <w:pStyle w:val="NoSpacing"/>
        <w:tabs>
          <w:tab w:val="left" w:pos="2610"/>
        </w:tabs>
        <w:ind w:left="900" w:hanging="360"/>
        <w:jc w:val="left"/>
        <w:rPr>
          <w:rStyle w:val="ContractLevel2Char"/>
          <w:rFonts w:ascii="Arial" w:hAnsi="Arial" w:cs="Arial"/>
          <w:b w:val="0"/>
          <w:bCs/>
          <w:i w:val="0"/>
        </w:rPr>
      </w:pPr>
    </w:p>
    <w:p w14:paraId="5F8419B9" w14:textId="0982AA26" w:rsidR="0030122D" w:rsidRPr="0030122D" w:rsidRDefault="0030122D" w:rsidP="0030122D">
      <w:pPr>
        <w:pStyle w:val="NoSpacing"/>
        <w:tabs>
          <w:tab w:val="left" w:pos="2610"/>
        </w:tabs>
        <w:ind w:left="900" w:hanging="360"/>
        <w:jc w:val="left"/>
        <w:rPr>
          <w:rStyle w:val="ContractLevel2Char"/>
          <w:rFonts w:ascii="Arial" w:hAnsi="Arial" w:cs="Arial"/>
          <w:b w:val="0"/>
          <w:bCs/>
          <w:i w:val="0"/>
        </w:rPr>
      </w:pPr>
      <w:r w:rsidRPr="0030122D">
        <w:rPr>
          <w:rStyle w:val="ContractLevel2Char"/>
          <w:rFonts w:ascii="Arial" w:hAnsi="Arial" w:cs="Arial"/>
          <w:b w:val="0"/>
          <w:bCs/>
          <w:i w:val="0"/>
        </w:rPr>
        <w:t xml:space="preserve">2.   The Contractor shall submit the internal communications, quality assurance, reporting, and training plans to the Agency for approval within twenty (20) business days after execution of this Contract. </w:t>
      </w:r>
      <w:r w:rsidRPr="0030122D">
        <w:rPr>
          <w:rStyle w:val="ContractLevel2Char"/>
          <w:rFonts w:ascii="Arial" w:hAnsi="Arial" w:cs="Arial"/>
          <w:b w:val="0"/>
          <w:bCs/>
          <w:i w:val="0"/>
        </w:rPr>
        <w:br/>
      </w:r>
    </w:p>
    <w:p w14:paraId="69DBA605" w14:textId="5BD495DE" w:rsidR="0030122D" w:rsidRPr="0030122D" w:rsidRDefault="0030122D" w:rsidP="0030122D">
      <w:pPr>
        <w:pStyle w:val="NoSpacing"/>
        <w:ind w:left="900" w:hanging="360"/>
        <w:jc w:val="left"/>
        <w:rPr>
          <w:rStyle w:val="ContractLevel2Char"/>
          <w:rFonts w:ascii="Arial" w:hAnsi="Arial" w:cs="Arial"/>
          <w:b w:val="0"/>
          <w:bCs/>
          <w:i w:val="0"/>
        </w:rPr>
      </w:pPr>
      <w:r w:rsidRPr="0030122D">
        <w:rPr>
          <w:rStyle w:val="ContractLevel2Char"/>
          <w:rFonts w:ascii="Arial" w:hAnsi="Arial" w:cs="Arial"/>
          <w:b w:val="0"/>
          <w:bCs/>
          <w:i w:val="0"/>
        </w:rPr>
        <w:t>3.   The Contractor shall submit SOPs and training manual</w:t>
      </w:r>
      <w:r w:rsidR="00D86EE5">
        <w:rPr>
          <w:rStyle w:val="ContractLevel2Char"/>
          <w:rFonts w:ascii="Arial" w:hAnsi="Arial" w:cs="Arial"/>
          <w:b w:val="0"/>
          <w:bCs/>
          <w:i w:val="0"/>
        </w:rPr>
        <w:t>s</w:t>
      </w:r>
      <w:r w:rsidRPr="0030122D">
        <w:rPr>
          <w:rStyle w:val="ContractLevel2Char"/>
          <w:rFonts w:ascii="Arial" w:hAnsi="Arial" w:cs="Arial"/>
          <w:b w:val="0"/>
          <w:bCs/>
          <w:i w:val="0"/>
        </w:rPr>
        <w:t xml:space="preserve"> to the Agency for approval within twenty-five (25) business days after the execution of this Contract. The Contractor shall document all SOP and training manual changes within thirty (30) calendar days of the change.</w:t>
      </w:r>
      <w:r w:rsidRPr="0030122D">
        <w:rPr>
          <w:rStyle w:val="ContractLevel2Char"/>
          <w:rFonts w:ascii="Arial" w:hAnsi="Arial" w:cs="Arial"/>
          <w:b w:val="0"/>
          <w:bCs/>
          <w:i w:val="0"/>
        </w:rPr>
        <w:br/>
      </w:r>
    </w:p>
    <w:p w14:paraId="2A7D0986" w14:textId="77777777" w:rsidR="0030122D" w:rsidRDefault="0030122D" w:rsidP="0030122D">
      <w:pPr>
        <w:pStyle w:val="NoSpacing"/>
        <w:ind w:left="900" w:hanging="360"/>
        <w:jc w:val="left"/>
        <w:rPr>
          <w:rStyle w:val="ContractLevel2Char"/>
          <w:rFonts w:ascii="Arial" w:hAnsi="Arial" w:cs="Arial"/>
          <w:b w:val="0"/>
          <w:bCs/>
          <w:i w:val="0"/>
        </w:rPr>
      </w:pPr>
    </w:p>
    <w:p w14:paraId="453BB9CB" w14:textId="77777777" w:rsidR="00F178EA" w:rsidRPr="0030122D" w:rsidRDefault="00F178EA" w:rsidP="0030122D">
      <w:pPr>
        <w:pStyle w:val="NoSpacing"/>
        <w:ind w:left="900" w:hanging="360"/>
        <w:jc w:val="left"/>
        <w:rPr>
          <w:rStyle w:val="ContractLevel2Char"/>
          <w:rFonts w:ascii="Arial" w:hAnsi="Arial" w:cs="Arial"/>
          <w:b w:val="0"/>
          <w:bCs/>
          <w:i w:val="0"/>
        </w:rPr>
      </w:pPr>
    </w:p>
    <w:p w14:paraId="19E32F40" w14:textId="77777777" w:rsidR="0030122D" w:rsidRPr="0030122D" w:rsidRDefault="0030122D" w:rsidP="0030122D">
      <w:pPr>
        <w:pStyle w:val="NoSpacing"/>
        <w:ind w:left="540" w:hanging="360"/>
        <w:jc w:val="left"/>
        <w:rPr>
          <w:rStyle w:val="ContractLevel2Char"/>
          <w:rFonts w:ascii="Arial" w:hAnsi="Arial" w:cs="Arial"/>
          <w:b w:val="0"/>
          <w:bCs/>
          <w:i w:val="0"/>
        </w:rPr>
      </w:pPr>
      <w:r w:rsidRPr="0030122D">
        <w:rPr>
          <w:rStyle w:val="ContractLevel2Char"/>
          <w:rFonts w:ascii="Arial" w:hAnsi="Arial" w:cs="Arial"/>
          <w:b w:val="0"/>
          <w:bCs/>
          <w:i w:val="0"/>
        </w:rPr>
        <w:t>D.  Managed Healthcare Enrollment Broker.</w:t>
      </w:r>
    </w:p>
    <w:p w14:paraId="3B986E5C" w14:textId="77777777" w:rsidR="0030122D" w:rsidRPr="0030122D" w:rsidRDefault="0030122D" w:rsidP="0030122D">
      <w:pPr>
        <w:pStyle w:val="NoSpacing"/>
        <w:ind w:left="900" w:hanging="360"/>
        <w:jc w:val="left"/>
        <w:rPr>
          <w:rStyle w:val="ContractLevel2Char"/>
          <w:rFonts w:ascii="Arial" w:hAnsi="Arial" w:cs="Arial"/>
          <w:b w:val="0"/>
          <w:bCs/>
          <w:i w:val="0"/>
        </w:rPr>
      </w:pPr>
      <w:r w:rsidRPr="0030122D">
        <w:rPr>
          <w:rStyle w:val="ContractLevel2Char"/>
          <w:rFonts w:ascii="Arial" w:hAnsi="Arial" w:cs="Arial"/>
          <w:b w:val="0"/>
          <w:bCs/>
          <w:i w:val="0"/>
        </w:rPr>
        <w:t>1.   The Contractor shall distribute Enrollment packets to eligible managed health care participants within two business days of request.</w:t>
      </w:r>
    </w:p>
    <w:p w14:paraId="61CE9D88" w14:textId="77777777" w:rsidR="0030122D" w:rsidRPr="0030122D" w:rsidRDefault="0030122D" w:rsidP="0030122D">
      <w:pPr>
        <w:pStyle w:val="NoSpacing"/>
        <w:ind w:left="900" w:hanging="360"/>
        <w:jc w:val="left"/>
        <w:rPr>
          <w:rStyle w:val="ContractLevel2Char"/>
          <w:rFonts w:ascii="Arial" w:hAnsi="Arial" w:cs="Arial"/>
          <w:b w:val="0"/>
          <w:bCs/>
          <w:i w:val="0"/>
        </w:rPr>
      </w:pPr>
    </w:p>
    <w:p w14:paraId="4E7E49A4" w14:textId="77777777" w:rsidR="0030122D" w:rsidRPr="0030122D" w:rsidRDefault="0030122D" w:rsidP="0030122D">
      <w:pPr>
        <w:pStyle w:val="NoSpacing"/>
        <w:ind w:left="900" w:hanging="360"/>
        <w:jc w:val="left"/>
        <w:rPr>
          <w:rStyle w:val="ContractLevel2Char"/>
          <w:rFonts w:ascii="Arial" w:hAnsi="Arial" w:cs="Arial"/>
          <w:b w:val="0"/>
          <w:bCs/>
          <w:i w:val="0"/>
        </w:rPr>
      </w:pPr>
    </w:p>
    <w:p w14:paraId="5DDBED3F" w14:textId="77777777" w:rsidR="0030122D" w:rsidRPr="0030122D" w:rsidRDefault="0030122D" w:rsidP="0030122D">
      <w:pPr>
        <w:pStyle w:val="NoSpacing"/>
        <w:ind w:left="540" w:hanging="360"/>
        <w:jc w:val="left"/>
        <w:rPr>
          <w:rStyle w:val="ContractLevel2Char"/>
          <w:rFonts w:ascii="Arial" w:hAnsi="Arial" w:cs="Arial"/>
          <w:b w:val="0"/>
          <w:bCs/>
          <w:i w:val="0"/>
        </w:rPr>
      </w:pPr>
      <w:r w:rsidRPr="0030122D">
        <w:rPr>
          <w:rStyle w:val="ContractLevel2Char"/>
          <w:rFonts w:ascii="Arial" w:hAnsi="Arial" w:cs="Arial"/>
          <w:b w:val="0"/>
          <w:bCs/>
          <w:i w:val="0"/>
        </w:rPr>
        <w:t>E.  Dental Support.</w:t>
      </w:r>
    </w:p>
    <w:p w14:paraId="59296D77" w14:textId="05863D65" w:rsidR="0030122D" w:rsidRPr="0030122D" w:rsidRDefault="0030122D" w:rsidP="0030122D">
      <w:pPr>
        <w:pStyle w:val="NoSpacing"/>
        <w:ind w:left="900" w:hanging="360"/>
        <w:jc w:val="left"/>
        <w:rPr>
          <w:rStyle w:val="ContractLevel2Char"/>
          <w:rFonts w:ascii="Arial" w:hAnsi="Arial" w:cs="Arial"/>
          <w:b w:val="0"/>
          <w:bCs/>
          <w:i w:val="0"/>
        </w:rPr>
      </w:pPr>
      <w:r w:rsidRPr="0030122D">
        <w:rPr>
          <w:rStyle w:val="ContractLevel2Char"/>
          <w:rFonts w:ascii="Arial" w:hAnsi="Arial" w:cs="Arial"/>
          <w:b w:val="0"/>
          <w:bCs/>
          <w:i w:val="0"/>
        </w:rPr>
        <w:t xml:space="preserve">1.   </w:t>
      </w:r>
      <w:r w:rsidR="00414565">
        <w:rPr>
          <w:rStyle w:val="ContractLevel2Char"/>
          <w:rFonts w:ascii="Arial" w:hAnsi="Arial" w:cs="Arial"/>
          <w:b w:val="0"/>
          <w:bCs/>
          <w:i w:val="0"/>
        </w:rPr>
        <w:t>Within 30 days of the contract start, the Contractor shall d</w:t>
      </w:r>
      <w:r w:rsidRPr="0030122D">
        <w:rPr>
          <w:rStyle w:val="ContractLevel2Char"/>
          <w:rFonts w:ascii="Arial" w:hAnsi="Arial" w:cs="Arial"/>
          <w:b w:val="0"/>
          <w:bCs/>
          <w:i w:val="0"/>
        </w:rPr>
        <w:t>evelop an emergency protocol for triaging Members with urgent dental needs</w:t>
      </w:r>
      <w:r w:rsidR="00414565">
        <w:rPr>
          <w:rStyle w:val="ContractLevel2Char"/>
          <w:rFonts w:ascii="Arial" w:hAnsi="Arial" w:cs="Arial"/>
          <w:b w:val="0"/>
          <w:bCs/>
          <w:i w:val="0"/>
        </w:rPr>
        <w:t xml:space="preserve"> and submit</w:t>
      </w:r>
      <w:r w:rsidRPr="0030122D">
        <w:rPr>
          <w:rStyle w:val="ContractLevel2Char"/>
          <w:rFonts w:ascii="Arial" w:hAnsi="Arial" w:cs="Arial"/>
          <w:b w:val="0"/>
          <w:bCs/>
          <w:i w:val="0"/>
        </w:rPr>
        <w:t xml:space="preserve"> for Agency approval.</w:t>
      </w:r>
      <w:r w:rsidRPr="0030122D">
        <w:rPr>
          <w:rStyle w:val="ContractLevel2Char"/>
          <w:rFonts w:ascii="Arial" w:hAnsi="Arial" w:cs="Arial"/>
          <w:b w:val="0"/>
          <w:bCs/>
          <w:i w:val="0"/>
        </w:rPr>
        <w:br/>
      </w:r>
    </w:p>
    <w:p w14:paraId="2559576F" w14:textId="77777777" w:rsidR="0030122D" w:rsidRPr="0030122D" w:rsidRDefault="0030122D" w:rsidP="0030122D">
      <w:pPr>
        <w:pStyle w:val="NoSpacing"/>
        <w:ind w:left="900" w:hanging="360"/>
        <w:jc w:val="left"/>
        <w:rPr>
          <w:rStyle w:val="ContractLevel2Char"/>
          <w:rFonts w:ascii="Arial" w:hAnsi="Arial" w:cs="Arial"/>
          <w:b w:val="0"/>
          <w:bCs/>
          <w:i w:val="0"/>
        </w:rPr>
      </w:pPr>
    </w:p>
    <w:p w14:paraId="6F7BF1B2" w14:textId="77777777" w:rsidR="0030122D" w:rsidRPr="0030122D" w:rsidRDefault="0030122D" w:rsidP="0030122D">
      <w:pPr>
        <w:pStyle w:val="NoSpacing"/>
        <w:ind w:left="540" w:hanging="360"/>
        <w:jc w:val="left"/>
        <w:rPr>
          <w:rStyle w:val="ContractLevel2Char"/>
          <w:rFonts w:ascii="Arial" w:hAnsi="Arial" w:cs="Arial"/>
          <w:b w:val="0"/>
          <w:bCs/>
          <w:i w:val="0"/>
        </w:rPr>
      </w:pPr>
      <w:r w:rsidRPr="0030122D">
        <w:rPr>
          <w:rStyle w:val="ContractLevel2Char"/>
          <w:rFonts w:ascii="Arial" w:hAnsi="Arial" w:cs="Arial"/>
          <w:b w:val="0"/>
          <w:bCs/>
          <w:i w:val="0"/>
        </w:rPr>
        <w:t>F.   Response to Inquiries (Member and HHS Contact Center).</w:t>
      </w:r>
    </w:p>
    <w:p w14:paraId="00F43899" w14:textId="27145B5E" w:rsidR="0030122D" w:rsidRPr="0030122D" w:rsidRDefault="0030122D" w:rsidP="0030122D">
      <w:pPr>
        <w:pStyle w:val="NoSpacing"/>
        <w:ind w:left="900" w:hanging="360"/>
        <w:jc w:val="left"/>
        <w:rPr>
          <w:rStyle w:val="ContractLevel2Char"/>
          <w:rFonts w:ascii="Arial" w:hAnsi="Arial" w:cs="Arial"/>
          <w:b w:val="0"/>
          <w:bCs/>
          <w:i w:val="0"/>
        </w:rPr>
      </w:pPr>
      <w:r w:rsidRPr="0030122D">
        <w:rPr>
          <w:rStyle w:val="ContractLevel2Char"/>
          <w:rFonts w:ascii="Arial" w:hAnsi="Arial" w:cs="Arial"/>
          <w:b w:val="0"/>
          <w:bCs/>
          <w:i w:val="0"/>
        </w:rPr>
        <w:t>1.   The Contractor shall respond to</w:t>
      </w:r>
      <w:r w:rsidR="00414565">
        <w:rPr>
          <w:rStyle w:val="ContractLevel2Char"/>
          <w:rFonts w:ascii="Arial" w:hAnsi="Arial" w:cs="Arial"/>
          <w:b w:val="0"/>
          <w:bCs/>
          <w:i w:val="0"/>
        </w:rPr>
        <w:t xml:space="preserve"> a minimum of 98% of </w:t>
      </w:r>
      <w:r w:rsidRPr="0030122D">
        <w:rPr>
          <w:rStyle w:val="ContractLevel2Char"/>
          <w:rFonts w:ascii="Arial" w:hAnsi="Arial" w:cs="Arial"/>
          <w:b w:val="0"/>
          <w:bCs/>
          <w:i w:val="0"/>
        </w:rPr>
        <w:t xml:space="preserve">urgent requests within four (4) </w:t>
      </w:r>
      <w:r w:rsidR="006678F1">
        <w:rPr>
          <w:rStyle w:val="ContractLevel2Char"/>
          <w:rFonts w:ascii="Arial" w:hAnsi="Arial" w:cs="Arial"/>
          <w:b w:val="0"/>
          <w:bCs/>
          <w:i w:val="0"/>
        </w:rPr>
        <w:t xml:space="preserve">business </w:t>
      </w:r>
      <w:r w:rsidRPr="0030122D">
        <w:rPr>
          <w:rStyle w:val="ContractLevel2Char"/>
          <w:rFonts w:ascii="Arial" w:hAnsi="Arial" w:cs="Arial"/>
          <w:b w:val="0"/>
          <w:bCs/>
          <w:i w:val="0"/>
        </w:rPr>
        <w:t>hours if received prior to 1:00 pm. If received after 1:00 pm, urgent requests will be responded to by 11:00 am the next business day.</w:t>
      </w:r>
      <w:r w:rsidRPr="0030122D">
        <w:rPr>
          <w:rStyle w:val="ContractLevel2Char"/>
          <w:rFonts w:ascii="Arial" w:hAnsi="Arial" w:cs="Arial"/>
          <w:b w:val="0"/>
          <w:bCs/>
          <w:i w:val="0"/>
        </w:rPr>
        <w:br/>
      </w:r>
    </w:p>
    <w:p w14:paraId="342BEDAB" w14:textId="77777777" w:rsidR="0030122D" w:rsidRPr="00446BED" w:rsidRDefault="0030122D" w:rsidP="0030122D">
      <w:pPr>
        <w:pStyle w:val="NoSpacing"/>
        <w:ind w:left="900" w:hanging="360"/>
        <w:jc w:val="left"/>
        <w:rPr>
          <w:rStyle w:val="ContractLevel2Char"/>
          <w:rFonts w:ascii="Arial" w:hAnsi="Arial" w:cs="Arial"/>
          <w:b w:val="0"/>
          <w:i w:val="0"/>
          <w:iCs/>
        </w:rPr>
      </w:pPr>
      <w:r w:rsidRPr="0030122D">
        <w:rPr>
          <w:rStyle w:val="ContractLevel2Char"/>
          <w:rFonts w:ascii="Arial" w:hAnsi="Arial" w:cs="Arial"/>
          <w:b w:val="0"/>
          <w:bCs/>
          <w:i w:val="0"/>
        </w:rPr>
        <w:t xml:space="preserve">2.   For ninety-five percent (95%) of telephone inquiries in which a caller speaks to a CSR and an answer is not immediately available to the CSR, the Contractor shall research and respond within two (2) business days of receipt of the inquiry. </w:t>
      </w:r>
      <w:r w:rsidRPr="0030122D">
        <w:rPr>
          <w:rStyle w:val="ContractLevel2Char"/>
          <w:rFonts w:ascii="Arial" w:hAnsi="Arial" w:cs="Arial"/>
          <w:b w:val="0"/>
          <w:bCs/>
          <w:i w:val="0"/>
        </w:rPr>
        <w:br/>
      </w:r>
    </w:p>
    <w:p w14:paraId="144999C8" w14:textId="77777777" w:rsidR="0030122D" w:rsidRPr="0030122D" w:rsidRDefault="0030122D" w:rsidP="0030122D">
      <w:pPr>
        <w:pStyle w:val="NoSpacing"/>
        <w:ind w:left="900" w:hanging="360"/>
        <w:jc w:val="left"/>
        <w:rPr>
          <w:rStyle w:val="ContractLevel2Char"/>
          <w:rFonts w:ascii="Arial" w:hAnsi="Arial" w:cs="Arial"/>
          <w:b w:val="0"/>
          <w:bCs/>
          <w:i w:val="0"/>
        </w:rPr>
      </w:pPr>
      <w:r w:rsidRPr="0030122D">
        <w:rPr>
          <w:rStyle w:val="ContractLevel2Char"/>
          <w:rFonts w:ascii="Arial" w:hAnsi="Arial" w:cs="Arial"/>
          <w:b w:val="0"/>
          <w:bCs/>
          <w:i w:val="0"/>
        </w:rPr>
        <w:t xml:space="preserve">3.   The Contractor shall respond to at least ninety-five percent (95%) of emailed and voicemail inquiries within two (2) business days of receipt. </w:t>
      </w:r>
      <w:r w:rsidRPr="0030122D">
        <w:rPr>
          <w:rStyle w:val="ContractLevel2Char"/>
          <w:rFonts w:ascii="Arial" w:hAnsi="Arial" w:cs="Arial"/>
          <w:b w:val="0"/>
          <w:bCs/>
          <w:i w:val="0"/>
        </w:rPr>
        <w:br/>
      </w:r>
    </w:p>
    <w:p w14:paraId="669D58C5" w14:textId="0A0B365A" w:rsidR="0030122D" w:rsidRPr="0030122D" w:rsidRDefault="0030122D" w:rsidP="0030122D">
      <w:pPr>
        <w:pStyle w:val="NoSpacing"/>
        <w:ind w:left="900" w:hanging="360"/>
        <w:jc w:val="left"/>
        <w:rPr>
          <w:rStyle w:val="ContractLevel2Char"/>
          <w:rFonts w:ascii="Arial" w:hAnsi="Arial" w:cs="Arial"/>
          <w:b w:val="0"/>
          <w:bCs/>
          <w:i w:val="0"/>
        </w:rPr>
      </w:pPr>
      <w:r w:rsidRPr="0030122D">
        <w:rPr>
          <w:rStyle w:val="ContractLevel2Char"/>
          <w:rFonts w:ascii="Arial" w:hAnsi="Arial" w:cs="Arial"/>
          <w:b w:val="0"/>
          <w:bCs/>
          <w:i w:val="0"/>
        </w:rPr>
        <w:lastRenderedPageBreak/>
        <w:t xml:space="preserve">4.   The Contractor shall provide final resolution </w:t>
      </w:r>
      <w:r w:rsidR="00414565">
        <w:rPr>
          <w:rStyle w:val="ContractLevel2Char"/>
          <w:rFonts w:ascii="Arial" w:hAnsi="Arial" w:cs="Arial"/>
          <w:b w:val="0"/>
          <w:bCs/>
          <w:i w:val="0"/>
        </w:rPr>
        <w:t xml:space="preserve">to a minimum of ninety-eight percent (98%) </w:t>
      </w:r>
      <w:r w:rsidRPr="0030122D">
        <w:rPr>
          <w:rStyle w:val="ContractLevel2Char"/>
          <w:rFonts w:ascii="Arial" w:hAnsi="Arial" w:cs="Arial"/>
          <w:b w:val="0"/>
          <w:bCs/>
          <w:i w:val="0"/>
        </w:rPr>
        <w:t>of inquiries within five (5) business days.</w:t>
      </w:r>
      <w:r w:rsidRPr="0030122D">
        <w:rPr>
          <w:rStyle w:val="ContractLevel2Char"/>
          <w:rFonts w:ascii="Arial" w:hAnsi="Arial" w:cs="Arial"/>
          <w:b w:val="0"/>
          <w:bCs/>
          <w:i w:val="0"/>
        </w:rPr>
        <w:br/>
      </w:r>
    </w:p>
    <w:p w14:paraId="3D636E39" w14:textId="77777777" w:rsidR="0030122D" w:rsidRPr="0030122D" w:rsidRDefault="0030122D" w:rsidP="0030122D">
      <w:pPr>
        <w:pStyle w:val="NoSpacing"/>
        <w:ind w:left="900" w:hanging="360"/>
        <w:jc w:val="left"/>
        <w:rPr>
          <w:rStyle w:val="ContractLevel2Char"/>
          <w:rFonts w:ascii="Arial" w:hAnsi="Arial" w:cs="Arial"/>
          <w:b w:val="0"/>
          <w:bCs/>
          <w:i w:val="0"/>
        </w:rPr>
      </w:pPr>
      <w:r w:rsidRPr="0030122D">
        <w:rPr>
          <w:rStyle w:val="ContractLevel2Char"/>
          <w:rFonts w:ascii="Arial" w:hAnsi="Arial" w:cs="Arial"/>
          <w:b w:val="0"/>
          <w:bCs/>
          <w:i w:val="0"/>
        </w:rPr>
        <w:t xml:space="preserve">5.   The Contractor shall issue responses to Member billing inquiries within twenty (20) business days of the initial inquiry, in a format approved by the Agency. </w:t>
      </w:r>
      <w:r w:rsidRPr="0030122D">
        <w:rPr>
          <w:rStyle w:val="ContractLevel2Char"/>
          <w:rFonts w:ascii="Arial" w:hAnsi="Arial" w:cs="Arial"/>
          <w:b w:val="0"/>
          <w:bCs/>
          <w:i w:val="0"/>
        </w:rPr>
        <w:br/>
      </w:r>
    </w:p>
    <w:p w14:paraId="2A884B0A" w14:textId="77777777" w:rsidR="0030122D" w:rsidRPr="0030122D" w:rsidRDefault="0030122D" w:rsidP="0030122D">
      <w:pPr>
        <w:pStyle w:val="NoSpacing"/>
        <w:ind w:left="900" w:hanging="360"/>
        <w:jc w:val="left"/>
        <w:rPr>
          <w:rStyle w:val="ContractLevel2Char"/>
          <w:rFonts w:ascii="Arial" w:hAnsi="Arial" w:cs="Arial"/>
          <w:b w:val="0"/>
          <w:bCs/>
          <w:i w:val="0"/>
        </w:rPr>
      </w:pPr>
    </w:p>
    <w:p w14:paraId="49B3794D" w14:textId="77777777" w:rsidR="0030122D" w:rsidRPr="0030122D" w:rsidRDefault="0030122D" w:rsidP="0030122D">
      <w:pPr>
        <w:pStyle w:val="NoSpacing"/>
        <w:ind w:left="540" w:hanging="360"/>
        <w:jc w:val="left"/>
        <w:rPr>
          <w:rStyle w:val="ContractLevel2Char"/>
          <w:rFonts w:ascii="Arial" w:hAnsi="Arial" w:cs="Arial"/>
          <w:b w:val="0"/>
          <w:bCs/>
          <w:i w:val="0"/>
        </w:rPr>
      </w:pPr>
      <w:r w:rsidRPr="0030122D">
        <w:rPr>
          <w:rStyle w:val="ContractLevel2Char"/>
          <w:rFonts w:ascii="Arial" w:hAnsi="Arial" w:cs="Arial"/>
          <w:b w:val="0"/>
          <w:bCs/>
          <w:i w:val="0"/>
        </w:rPr>
        <w:t>G.  Communications Support.</w:t>
      </w:r>
      <w:r w:rsidRPr="0030122D">
        <w:rPr>
          <w:rStyle w:val="ContractLevel2Char"/>
          <w:rFonts w:ascii="Arial" w:hAnsi="Arial" w:cs="Arial"/>
          <w:b w:val="0"/>
          <w:bCs/>
          <w:i w:val="0"/>
        </w:rPr>
        <w:br/>
      </w:r>
    </w:p>
    <w:p w14:paraId="0541616F" w14:textId="49540BD0" w:rsidR="0030122D" w:rsidRPr="0030122D" w:rsidRDefault="0030122D" w:rsidP="0030122D">
      <w:pPr>
        <w:pStyle w:val="NoSpacing"/>
        <w:ind w:left="900" w:hanging="360"/>
        <w:jc w:val="left"/>
        <w:rPr>
          <w:rStyle w:val="ContractLevel2Char"/>
          <w:rFonts w:ascii="Arial" w:hAnsi="Arial" w:cs="Arial"/>
          <w:b w:val="0"/>
          <w:bCs/>
          <w:i w:val="0"/>
        </w:rPr>
      </w:pPr>
      <w:r w:rsidRPr="0030122D">
        <w:rPr>
          <w:rStyle w:val="ContractLevel2Char"/>
          <w:rFonts w:ascii="Arial" w:hAnsi="Arial" w:cs="Arial"/>
          <w:b w:val="0"/>
          <w:bCs/>
          <w:i w:val="0"/>
        </w:rPr>
        <w:t xml:space="preserve">1.   The Contractor shall submit the annual external communications plan to the Agency for approval within sixty (60) calendar days of the start of each state fiscal year. </w:t>
      </w:r>
    </w:p>
    <w:p w14:paraId="3843865D" w14:textId="77777777" w:rsidR="0030122D" w:rsidRPr="0030122D" w:rsidRDefault="0030122D" w:rsidP="0030122D">
      <w:pPr>
        <w:pStyle w:val="NoSpacing"/>
        <w:ind w:left="900" w:hanging="360"/>
        <w:jc w:val="left"/>
        <w:rPr>
          <w:rStyle w:val="ContractLevel2Char"/>
          <w:rFonts w:ascii="Arial" w:hAnsi="Arial" w:cs="Arial"/>
          <w:b w:val="0"/>
          <w:bCs/>
          <w:i w:val="0"/>
        </w:rPr>
      </w:pPr>
    </w:p>
    <w:p w14:paraId="1186699E" w14:textId="77777777" w:rsidR="0030122D" w:rsidRPr="0030122D" w:rsidRDefault="0030122D" w:rsidP="0030122D">
      <w:pPr>
        <w:pStyle w:val="NoSpacing"/>
        <w:ind w:left="900" w:hanging="360"/>
        <w:jc w:val="left"/>
        <w:rPr>
          <w:rStyle w:val="ContractLevel2Char"/>
          <w:rFonts w:ascii="Arial" w:hAnsi="Arial" w:cs="Arial"/>
          <w:b w:val="0"/>
          <w:bCs/>
          <w:i w:val="0"/>
        </w:rPr>
      </w:pPr>
      <w:r w:rsidRPr="0030122D">
        <w:rPr>
          <w:rStyle w:val="ContractLevel2Char"/>
          <w:rFonts w:ascii="Arial" w:hAnsi="Arial" w:cs="Arial"/>
          <w:b w:val="0"/>
          <w:bCs/>
          <w:i w:val="0"/>
        </w:rPr>
        <w:t>2.   Board Administration and Assistance.</w:t>
      </w:r>
    </w:p>
    <w:p w14:paraId="6C8E7EFA" w14:textId="77777777" w:rsidR="0030122D" w:rsidRPr="0030122D" w:rsidRDefault="0030122D" w:rsidP="0030122D">
      <w:pPr>
        <w:pStyle w:val="NoSpacing"/>
        <w:ind w:left="1620" w:hanging="360"/>
        <w:jc w:val="left"/>
        <w:rPr>
          <w:rStyle w:val="ContractLevel2Char"/>
          <w:rFonts w:ascii="Arial" w:hAnsi="Arial" w:cs="Arial"/>
          <w:b w:val="0"/>
          <w:bCs/>
          <w:i w:val="0"/>
        </w:rPr>
      </w:pPr>
      <w:r w:rsidRPr="0030122D">
        <w:rPr>
          <w:rStyle w:val="ContractLevel2Char"/>
          <w:rFonts w:ascii="Arial" w:hAnsi="Arial" w:cs="Arial"/>
          <w:b w:val="0"/>
          <w:bCs/>
          <w:i w:val="0"/>
        </w:rPr>
        <w:t>a)   Distribute welcome letters and information packets within one (1) week of notification of new Board member.</w:t>
      </w:r>
    </w:p>
    <w:p w14:paraId="31AA3FF2" w14:textId="77777777" w:rsidR="0030122D" w:rsidRPr="0030122D" w:rsidRDefault="0030122D" w:rsidP="0030122D">
      <w:pPr>
        <w:pStyle w:val="NoSpacing"/>
        <w:ind w:left="1620" w:hanging="360"/>
        <w:jc w:val="left"/>
        <w:rPr>
          <w:rStyle w:val="ContractLevel2Char"/>
          <w:rFonts w:ascii="Arial" w:hAnsi="Arial" w:cs="Arial"/>
          <w:b w:val="0"/>
          <w:bCs/>
          <w:i w:val="0"/>
        </w:rPr>
      </w:pPr>
      <w:r w:rsidRPr="0030122D">
        <w:rPr>
          <w:rStyle w:val="ContractLevel2Char"/>
          <w:rFonts w:ascii="Arial" w:hAnsi="Arial" w:cs="Arial"/>
          <w:b w:val="0"/>
          <w:bCs/>
          <w:i w:val="0"/>
        </w:rPr>
        <w:t xml:space="preserve">b)   Distribute MAAC and </w:t>
      </w:r>
      <w:proofErr w:type="spellStart"/>
      <w:r w:rsidRPr="0030122D">
        <w:rPr>
          <w:rStyle w:val="ContractLevel2Char"/>
          <w:rFonts w:ascii="Arial" w:hAnsi="Arial" w:cs="Arial"/>
          <w:b w:val="0"/>
          <w:bCs/>
          <w:i w:val="0"/>
        </w:rPr>
        <w:t>Hawki</w:t>
      </w:r>
      <w:proofErr w:type="spellEnd"/>
      <w:r w:rsidRPr="0030122D">
        <w:rPr>
          <w:rStyle w:val="ContractLevel2Char"/>
          <w:rFonts w:ascii="Arial" w:hAnsi="Arial" w:cs="Arial"/>
          <w:b w:val="0"/>
          <w:bCs/>
          <w:i w:val="0"/>
        </w:rPr>
        <w:t xml:space="preserve"> Board meeting agendas no later than five (5) business days prior to the meeting.</w:t>
      </w:r>
    </w:p>
    <w:p w14:paraId="6B63FBF5" w14:textId="77777777" w:rsidR="0030122D" w:rsidRPr="0030122D" w:rsidRDefault="0030122D" w:rsidP="0030122D">
      <w:pPr>
        <w:pStyle w:val="NoSpacing"/>
        <w:ind w:left="1620" w:hanging="360"/>
        <w:jc w:val="left"/>
        <w:rPr>
          <w:rStyle w:val="ContractLevel2Char"/>
          <w:rFonts w:ascii="Arial" w:hAnsi="Arial" w:cs="Arial"/>
          <w:b w:val="0"/>
          <w:bCs/>
          <w:i w:val="0"/>
        </w:rPr>
      </w:pPr>
      <w:r w:rsidRPr="0030122D">
        <w:rPr>
          <w:rStyle w:val="ContractLevel2Char"/>
          <w:rFonts w:ascii="Arial" w:hAnsi="Arial" w:cs="Arial"/>
          <w:b w:val="0"/>
          <w:bCs/>
          <w:i w:val="0"/>
        </w:rPr>
        <w:t xml:space="preserve">c)   Submit MAAC and </w:t>
      </w:r>
      <w:proofErr w:type="spellStart"/>
      <w:r w:rsidRPr="0030122D">
        <w:rPr>
          <w:rStyle w:val="ContractLevel2Char"/>
          <w:rFonts w:ascii="Arial" w:hAnsi="Arial" w:cs="Arial"/>
          <w:b w:val="0"/>
          <w:bCs/>
          <w:i w:val="0"/>
        </w:rPr>
        <w:t>Hawki</w:t>
      </w:r>
      <w:proofErr w:type="spellEnd"/>
      <w:r w:rsidRPr="0030122D">
        <w:rPr>
          <w:rStyle w:val="ContractLevel2Char"/>
          <w:rFonts w:ascii="Arial" w:hAnsi="Arial" w:cs="Arial"/>
          <w:b w:val="0"/>
          <w:bCs/>
          <w:i w:val="0"/>
        </w:rPr>
        <w:t xml:space="preserve"> Board meeting minutes to the Agency for review no later than five (5) business days after the meeting. </w:t>
      </w:r>
    </w:p>
    <w:p w14:paraId="75C5C60F" w14:textId="77777777" w:rsidR="0030122D" w:rsidRPr="0030122D" w:rsidRDefault="0030122D" w:rsidP="0030122D">
      <w:pPr>
        <w:pStyle w:val="NoSpacing"/>
        <w:ind w:left="1620" w:hanging="360"/>
        <w:jc w:val="left"/>
        <w:rPr>
          <w:rStyle w:val="ContractLevel2Char"/>
          <w:rFonts w:ascii="Arial" w:hAnsi="Arial" w:cs="Arial"/>
          <w:b w:val="0"/>
          <w:bCs/>
          <w:i w:val="0"/>
        </w:rPr>
      </w:pPr>
      <w:r w:rsidRPr="0030122D">
        <w:rPr>
          <w:rStyle w:val="ContractLevel2Char"/>
          <w:rFonts w:ascii="Arial" w:hAnsi="Arial" w:cs="Arial"/>
          <w:b w:val="0"/>
          <w:bCs/>
          <w:i w:val="0"/>
        </w:rPr>
        <w:t>d)   Process travel reimbursement and stipends no later than five (5) business days after the meeting.</w:t>
      </w:r>
      <w:r w:rsidRPr="0030122D">
        <w:rPr>
          <w:rStyle w:val="ContractLevel2Char"/>
          <w:rFonts w:ascii="Arial" w:hAnsi="Arial" w:cs="Arial"/>
          <w:b w:val="0"/>
          <w:bCs/>
          <w:i w:val="0"/>
        </w:rPr>
        <w:br/>
      </w:r>
    </w:p>
    <w:p w14:paraId="3F4C288F" w14:textId="77777777" w:rsidR="0030122D" w:rsidRPr="0030122D" w:rsidRDefault="0030122D" w:rsidP="0030122D">
      <w:pPr>
        <w:pStyle w:val="NoSpacing"/>
        <w:ind w:left="1620" w:hanging="360"/>
        <w:jc w:val="left"/>
        <w:rPr>
          <w:rStyle w:val="ContractLevel2Char"/>
          <w:rFonts w:ascii="Arial" w:hAnsi="Arial" w:cs="Arial"/>
          <w:b w:val="0"/>
          <w:bCs/>
          <w:i w:val="0"/>
        </w:rPr>
      </w:pPr>
    </w:p>
    <w:p w14:paraId="67BCBA35" w14:textId="77777777" w:rsidR="0030122D" w:rsidRPr="0030122D" w:rsidRDefault="0030122D" w:rsidP="0030122D">
      <w:pPr>
        <w:pStyle w:val="NoSpacing"/>
        <w:ind w:left="540" w:hanging="360"/>
        <w:jc w:val="left"/>
        <w:rPr>
          <w:rStyle w:val="ContractLevel2Char"/>
          <w:rFonts w:ascii="Arial" w:hAnsi="Arial" w:cs="Arial"/>
          <w:b w:val="0"/>
          <w:bCs/>
          <w:i w:val="0"/>
        </w:rPr>
      </w:pPr>
      <w:r w:rsidRPr="0030122D">
        <w:rPr>
          <w:rStyle w:val="ContractLevel2Char"/>
          <w:rFonts w:ascii="Arial" w:hAnsi="Arial" w:cs="Arial"/>
          <w:b w:val="0"/>
          <w:bCs/>
          <w:i w:val="0"/>
        </w:rPr>
        <w:t>H.  Medicare Part A- &amp; B Buy-In.</w:t>
      </w:r>
    </w:p>
    <w:p w14:paraId="4E406F4D" w14:textId="77777777" w:rsidR="0030122D" w:rsidRPr="0030122D" w:rsidRDefault="0030122D" w:rsidP="0030122D">
      <w:pPr>
        <w:pStyle w:val="NoSpacing"/>
        <w:ind w:left="900" w:hanging="360"/>
        <w:jc w:val="left"/>
        <w:rPr>
          <w:rStyle w:val="ContractLevel2Char"/>
          <w:rFonts w:ascii="Arial" w:hAnsi="Arial" w:cs="Arial"/>
          <w:b w:val="0"/>
          <w:bCs/>
          <w:i w:val="0"/>
        </w:rPr>
      </w:pPr>
      <w:r w:rsidRPr="0030122D">
        <w:rPr>
          <w:rStyle w:val="ContractLevel2Char"/>
          <w:rFonts w:ascii="Arial" w:hAnsi="Arial" w:cs="Arial"/>
          <w:b w:val="0"/>
          <w:bCs/>
          <w:i w:val="0"/>
        </w:rPr>
        <w:t>1.   The Contractor shall respond to ninety-five percent (95%) of requests regarding resolution of buy-in issues within seven (7) business days of receipt, and complete one hundred percent (100%) of requests within fifteen (15) business days of receipt.</w:t>
      </w:r>
    </w:p>
    <w:p w14:paraId="18FAB3F8" w14:textId="77777777" w:rsidR="0030122D" w:rsidRPr="0030122D" w:rsidRDefault="0030122D" w:rsidP="0030122D">
      <w:pPr>
        <w:pStyle w:val="NoSpacing"/>
        <w:ind w:left="900" w:hanging="360"/>
        <w:jc w:val="left"/>
        <w:rPr>
          <w:rStyle w:val="ContractLevel2Char"/>
          <w:rFonts w:ascii="Arial" w:hAnsi="Arial" w:cs="Arial"/>
          <w:b w:val="0"/>
          <w:bCs/>
          <w:i w:val="0"/>
        </w:rPr>
      </w:pPr>
    </w:p>
    <w:p w14:paraId="64D6E026" w14:textId="77777777" w:rsidR="0030122D" w:rsidRPr="0030122D" w:rsidRDefault="0030122D" w:rsidP="0030122D">
      <w:pPr>
        <w:pStyle w:val="NoSpacing"/>
        <w:ind w:left="900" w:hanging="360"/>
        <w:jc w:val="left"/>
        <w:rPr>
          <w:rStyle w:val="ContractLevel2Char"/>
          <w:rFonts w:ascii="Arial" w:hAnsi="Arial" w:cs="Arial"/>
          <w:b w:val="0"/>
          <w:bCs/>
          <w:i w:val="0"/>
        </w:rPr>
      </w:pPr>
      <w:r w:rsidRPr="0030122D">
        <w:rPr>
          <w:rStyle w:val="ContractLevel2Char"/>
          <w:rFonts w:ascii="Arial" w:hAnsi="Arial" w:cs="Arial"/>
          <w:b w:val="0"/>
          <w:bCs/>
          <w:i w:val="0"/>
        </w:rPr>
        <w:t>2.   The Contractor shall complete work on monthly buy-in error reports within thirty (30) days of issuance.</w:t>
      </w:r>
      <w:r w:rsidRPr="0030122D">
        <w:rPr>
          <w:rStyle w:val="ContractLevel2Char"/>
          <w:rFonts w:ascii="Arial" w:hAnsi="Arial" w:cs="Arial"/>
          <w:b w:val="0"/>
          <w:bCs/>
          <w:i w:val="0"/>
        </w:rPr>
        <w:br/>
      </w:r>
    </w:p>
    <w:p w14:paraId="2261EE58" w14:textId="77777777" w:rsidR="0030122D" w:rsidRPr="0030122D" w:rsidRDefault="0030122D" w:rsidP="0030122D">
      <w:pPr>
        <w:pStyle w:val="NoSpacing"/>
        <w:ind w:left="900" w:hanging="360"/>
        <w:jc w:val="left"/>
        <w:rPr>
          <w:rStyle w:val="ContractLevel2Char"/>
          <w:rFonts w:ascii="Arial" w:hAnsi="Arial" w:cs="Arial"/>
          <w:b w:val="0"/>
          <w:bCs/>
          <w:i w:val="0"/>
        </w:rPr>
      </w:pPr>
    </w:p>
    <w:p w14:paraId="220165F6" w14:textId="77777777" w:rsidR="0030122D" w:rsidRPr="0030122D" w:rsidRDefault="0030122D" w:rsidP="0030122D">
      <w:pPr>
        <w:pStyle w:val="NoSpacing"/>
        <w:ind w:left="540" w:hanging="360"/>
        <w:jc w:val="left"/>
        <w:rPr>
          <w:rStyle w:val="ContractLevel2Char"/>
          <w:rFonts w:ascii="Arial" w:hAnsi="Arial" w:cs="Arial"/>
          <w:b w:val="0"/>
          <w:bCs/>
          <w:i w:val="0"/>
        </w:rPr>
      </w:pPr>
      <w:r w:rsidRPr="0030122D">
        <w:rPr>
          <w:rStyle w:val="ContractLevel2Char"/>
          <w:rFonts w:ascii="Arial" w:hAnsi="Arial" w:cs="Arial"/>
          <w:b w:val="0"/>
          <w:bCs/>
          <w:i w:val="0"/>
        </w:rPr>
        <w:t>I.  Reporting.</w:t>
      </w:r>
    </w:p>
    <w:p w14:paraId="0214138A" w14:textId="77777777" w:rsidR="00F178EA" w:rsidRDefault="0030122D" w:rsidP="00F178EA">
      <w:pPr>
        <w:pStyle w:val="NoSpacing"/>
        <w:ind w:left="900" w:hanging="360"/>
        <w:jc w:val="left"/>
        <w:rPr>
          <w:rStyle w:val="ContractLevel2Char"/>
          <w:rFonts w:ascii="Arial" w:hAnsi="Arial" w:cs="Arial"/>
          <w:b w:val="0"/>
          <w:bCs/>
          <w:i w:val="0"/>
        </w:rPr>
      </w:pPr>
      <w:r w:rsidRPr="0030122D">
        <w:rPr>
          <w:rStyle w:val="ContractLevel2Char"/>
          <w:rFonts w:ascii="Arial" w:hAnsi="Arial" w:cs="Arial"/>
          <w:b w:val="0"/>
          <w:bCs/>
          <w:i w:val="0"/>
        </w:rPr>
        <w:t xml:space="preserve">1.   The Contractor shall deliver accurate and timely reports to the Agency. All submitted reports shall be concise, free from typographical and grammatical errors, and come to logical conclusions. </w:t>
      </w:r>
    </w:p>
    <w:p w14:paraId="6E595215" w14:textId="77777777" w:rsidR="00F178EA" w:rsidRDefault="00F178EA" w:rsidP="00F178EA">
      <w:pPr>
        <w:pStyle w:val="NoSpacing"/>
        <w:ind w:left="900" w:hanging="360"/>
        <w:jc w:val="left"/>
        <w:rPr>
          <w:rStyle w:val="ContractLevel2Char"/>
          <w:rFonts w:ascii="Arial" w:hAnsi="Arial" w:cs="Arial"/>
          <w:b w:val="0"/>
          <w:bCs/>
          <w:i w:val="0"/>
        </w:rPr>
      </w:pPr>
    </w:p>
    <w:p w14:paraId="45D35CB0" w14:textId="3A6A36D3" w:rsidR="0030122D" w:rsidRPr="0030122D" w:rsidRDefault="00F178EA" w:rsidP="00F178EA">
      <w:pPr>
        <w:pStyle w:val="NoSpacing"/>
        <w:ind w:left="900" w:hanging="360"/>
        <w:jc w:val="left"/>
        <w:rPr>
          <w:rStyle w:val="ContractLevel2Char"/>
          <w:rFonts w:ascii="Arial" w:hAnsi="Arial" w:cs="Arial"/>
          <w:b w:val="0"/>
          <w:bCs/>
          <w:i w:val="0"/>
        </w:rPr>
      </w:pPr>
      <w:r>
        <w:rPr>
          <w:rStyle w:val="ContractLevel2Char"/>
          <w:rFonts w:ascii="Arial" w:hAnsi="Arial" w:cs="Arial"/>
          <w:b w:val="0"/>
          <w:bCs/>
          <w:i w:val="0"/>
        </w:rPr>
        <w:t xml:space="preserve">2.   </w:t>
      </w:r>
      <w:r w:rsidR="0030122D" w:rsidRPr="0030122D">
        <w:rPr>
          <w:rStyle w:val="ContractLevel2Char"/>
          <w:rFonts w:ascii="Arial" w:hAnsi="Arial" w:cs="Arial"/>
          <w:b w:val="0"/>
          <w:bCs/>
          <w:i w:val="0"/>
        </w:rPr>
        <w:t>Unless otherwise specified, the Contractor shall provide all identified reports in an Agency-approved format and in accordance with timeframes established in the Agency-approved reporting plan.</w:t>
      </w:r>
    </w:p>
    <w:p w14:paraId="5897B177" w14:textId="77777777" w:rsidR="0030122D" w:rsidRPr="0030122D" w:rsidRDefault="0030122D" w:rsidP="0030122D">
      <w:pPr>
        <w:pStyle w:val="NoSpacing"/>
        <w:ind w:left="900"/>
        <w:jc w:val="left"/>
        <w:rPr>
          <w:rStyle w:val="ContractLevel2Char"/>
          <w:rFonts w:ascii="Arial" w:hAnsi="Arial" w:cs="Arial"/>
          <w:b w:val="0"/>
          <w:bCs/>
          <w:i w:val="0"/>
        </w:rPr>
      </w:pPr>
    </w:p>
    <w:p w14:paraId="4E8000CA" w14:textId="77777777" w:rsidR="0030122D" w:rsidRPr="0030122D" w:rsidRDefault="0030122D" w:rsidP="0030122D">
      <w:pPr>
        <w:pStyle w:val="NoSpacing"/>
        <w:numPr>
          <w:ilvl w:val="0"/>
          <w:numId w:val="4"/>
        </w:numPr>
        <w:jc w:val="left"/>
        <w:rPr>
          <w:rStyle w:val="ContractLevel2Char"/>
          <w:rFonts w:ascii="Arial" w:hAnsi="Arial" w:cs="Arial"/>
          <w:b w:val="0"/>
          <w:bCs/>
          <w:i w:val="0"/>
        </w:rPr>
      </w:pPr>
      <w:r w:rsidRPr="0030122D">
        <w:rPr>
          <w:rStyle w:val="ContractLevel2Char"/>
          <w:rFonts w:ascii="Arial" w:hAnsi="Arial" w:cs="Arial"/>
          <w:b w:val="0"/>
          <w:bCs/>
          <w:i w:val="0"/>
        </w:rPr>
        <w:t>The Contractor shall submit reports within the timeframes established in the Agency-approved reporting plan and according to the following schedule, unless otherwise specified within the Agency-approved reporting plan:</w:t>
      </w:r>
    </w:p>
    <w:p w14:paraId="1FAB2811" w14:textId="77777777" w:rsidR="0030122D" w:rsidRPr="0030122D" w:rsidRDefault="0030122D" w:rsidP="0030122D">
      <w:pPr>
        <w:pStyle w:val="NoSpacing"/>
        <w:ind w:left="1620" w:hanging="360"/>
        <w:jc w:val="left"/>
        <w:rPr>
          <w:rStyle w:val="ContractLevel2Char"/>
          <w:rFonts w:ascii="Arial" w:hAnsi="Arial" w:cs="Arial"/>
          <w:b w:val="0"/>
          <w:bCs/>
          <w:i w:val="0"/>
        </w:rPr>
      </w:pPr>
      <w:r w:rsidRPr="0030122D">
        <w:rPr>
          <w:rStyle w:val="ContractLevel2Char"/>
          <w:rFonts w:ascii="Arial" w:hAnsi="Arial" w:cs="Arial"/>
          <w:b w:val="0"/>
          <w:bCs/>
          <w:i w:val="0"/>
        </w:rPr>
        <w:t>a)   Weekly reports to be submitted within two (2) business days of the end of reporting period.</w:t>
      </w:r>
    </w:p>
    <w:p w14:paraId="042CD01F" w14:textId="77777777" w:rsidR="0030122D" w:rsidRPr="0030122D" w:rsidRDefault="0030122D" w:rsidP="0030122D">
      <w:pPr>
        <w:pStyle w:val="NoSpacing"/>
        <w:ind w:left="1620" w:hanging="360"/>
        <w:jc w:val="left"/>
        <w:rPr>
          <w:rStyle w:val="ContractLevel2Char"/>
          <w:rFonts w:ascii="Arial" w:hAnsi="Arial" w:cs="Arial"/>
          <w:b w:val="0"/>
          <w:bCs/>
          <w:i w:val="0"/>
        </w:rPr>
      </w:pPr>
      <w:r w:rsidRPr="0030122D">
        <w:rPr>
          <w:rStyle w:val="ContractLevel2Char"/>
          <w:rFonts w:ascii="Arial" w:hAnsi="Arial" w:cs="Arial"/>
          <w:b w:val="0"/>
          <w:bCs/>
          <w:i w:val="0"/>
        </w:rPr>
        <w:t>b)   Monthly reports to be submitted within five (5) business days of the end of reporting period.</w:t>
      </w:r>
    </w:p>
    <w:p w14:paraId="4638F4BA" w14:textId="77777777" w:rsidR="0030122D" w:rsidRPr="0030122D" w:rsidRDefault="0030122D" w:rsidP="0030122D">
      <w:pPr>
        <w:pStyle w:val="NoSpacing"/>
        <w:ind w:left="1620" w:hanging="360"/>
        <w:jc w:val="left"/>
        <w:rPr>
          <w:rStyle w:val="ContractLevel2Char"/>
          <w:rFonts w:ascii="Arial" w:hAnsi="Arial" w:cs="Arial"/>
          <w:b w:val="0"/>
          <w:bCs/>
          <w:i w:val="0"/>
        </w:rPr>
      </w:pPr>
      <w:r w:rsidRPr="0030122D">
        <w:rPr>
          <w:rStyle w:val="ContractLevel2Char"/>
          <w:rFonts w:ascii="Arial" w:hAnsi="Arial" w:cs="Arial"/>
          <w:b w:val="0"/>
          <w:bCs/>
          <w:i w:val="0"/>
        </w:rPr>
        <w:t>c)   Semi-annual reports to be submitted within ten (10) business days of the end of reporting period.</w:t>
      </w:r>
    </w:p>
    <w:p w14:paraId="121157A5" w14:textId="77777777" w:rsidR="0030122D" w:rsidRPr="0030122D" w:rsidRDefault="0030122D" w:rsidP="0030122D">
      <w:pPr>
        <w:pStyle w:val="NoSpacing"/>
        <w:ind w:left="1620" w:hanging="360"/>
        <w:jc w:val="left"/>
        <w:rPr>
          <w:rStyle w:val="ContractLevel2Char"/>
          <w:rFonts w:ascii="Arial" w:hAnsi="Arial" w:cs="Arial"/>
          <w:b w:val="0"/>
          <w:bCs/>
          <w:i w:val="0"/>
        </w:rPr>
      </w:pPr>
      <w:r w:rsidRPr="0030122D">
        <w:rPr>
          <w:rStyle w:val="ContractLevel2Char"/>
          <w:rFonts w:ascii="Arial" w:hAnsi="Arial" w:cs="Arial"/>
          <w:b w:val="0"/>
          <w:bCs/>
          <w:i w:val="0"/>
        </w:rPr>
        <w:lastRenderedPageBreak/>
        <w:t>d)   Annual reports to be submitted within twenty (20) business days of the end of reporting period.</w:t>
      </w:r>
    </w:p>
    <w:p w14:paraId="1B169E84" w14:textId="77777777" w:rsidR="00F178EA" w:rsidRDefault="0030122D" w:rsidP="00F178EA">
      <w:pPr>
        <w:pStyle w:val="NoSpacing"/>
        <w:ind w:left="1620" w:hanging="360"/>
        <w:jc w:val="left"/>
        <w:rPr>
          <w:rStyle w:val="ContractLevel2Char"/>
          <w:rFonts w:ascii="Arial" w:hAnsi="Arial" w:cs="Arial"/>
          <w:b w:val="0"/>
          <w:bCs/>
          <w:i w:val="0"/>
        </w:rPr>
      </w:pPr>
      <w:r w:rsidRPr="0030122D">
        <w:rPr>
          <w:rStyle w:val="ContractLevel2Char"/>
          <w:rFonts w:ascii="Arial" w:hAnsi="Arial" w:cs="Arial"/>
          <w:b w:val="0"/>
          <w:bCs/>
          <w:i w:val="0"/>
        </w:rPr>
        <w:t>e)   Ad hoc reports to be submitted within two (2) business days of the request, unless otherwise specified.</w:t>
      </w:r>
    </w:p>
    <w:p w14:paraId="09D24282" w14:textId="77777777" w:rsidR="00F178EA" w:rsidRDefault="00F178EA" w:rsidP="00F178EA">
      <w:pPr>
        <w:pStyle w:val="NoSpacing"/>
        <w:ind w:left="1620" w:hanging="360"/>
        <w:jc w:val="left"/>
        <w:rPr>
          <w:rStyle w:val="ContractLevel2Char"/>
          <w:rFonts w:ascii="Arial" w:hAnsi="Arial" w:cs="Arial"/>
          <w:b w:val="0"/>
          <w:bCs/>
          <w:i w:val="0"/>
        </w:rPr>
      </w:pPr>
    </w:p>
    <w:p w14:paraId="37A46B6B" w14:textId="31171623" w:rsidR="0030122D" w:rsidRPr="0030122D" w:rsidRDefault="00F178EA" w:rsidP="00F178EA">
      <w:pPr>
        <w:pStyle w:val="NoSpacing"/>
        <w:ind w:left="900" w:hanging="360"/>
        <w:jc w:val="left"/>
        <w:rPr>
          <w:rStyle w:val="ContractLevel2Char"/>
          <w:rFonts w:ascii="Arial" w:hAnsi="Arial" w:cs="Arial"/>
          <w:b w:val="0"/>
          <w:bCs/>
          <w:i w:val="0"/>
        </w:rPr>
      </w:pPr>
      <w:r>
        <w:rPr>
          <w:rStyle w:val="ContractLevel2Char"/>
          <w:rFonts w:ascii="Arial" w:hAnsi="Arial" w:cs="Arial"/>
          <w:b w:val="0"/>
          <w:bCs/>
          <w:i w:val="0"/>
        </w:rPr>
        <w:t xml:space="preserve">4.   </w:t>
      </w:r>
      <w:r w:rsidR="0030122D" w:rsidRPr="0030122D">
        <w:rPr>
          <w:rStyle w:val="ContractLevel2Char"/>
          <w:rFonts w:ascii="Arial" w:hAnsi="Arial" w:cs="Arial"/>
          <w:b w:val="0"/>
          <w:bCs/>
          <w:i w:val="0"/>
        </w:rPr>
        <w:t>For those reports that will be released to external stakeholders, and other special reports as identified within the reporting plan, the Contractor shall:</w:t>
      </w:r>
    </w:p>
    <w:p w14:paraId="39B9AB9B" w14:textId="77777777" w:rsidR="0030122D" w:rsidRPr="0030122D" w:rsidRDefault="0030122D" w:rsidP="0030122D">
      <w:pPr>
        <w:pStyle w:val="NoSpacing"/>
        <w:ind w:left="1620" w:hanging="360"/>
        <w:jc w:val="left"/>
        <w:rPr>
          <w:rStyle w:val="ContractLevel2Char"/>
          <w:rFonts w:ascii="Arial" w:hAnsi="Arial" w:cs="Arial"/>
          <w:b w:val="0"/>
          <w:bCs/>
          <w:i w:val="0"/>
        </w:rPr>
      </w:pPr>
      <w:r w:rsidRPr="0030122D">
        <w:rPr>
          <w:rStyle w:val="ContractLevel2Char"/>
          <w:rFonts w:ascii="Arial" w:hAnsi="Arial" w:cs="Arial"/>
          <w:b w:val="0"/>
          <w:bCs/>
          <w:i w:val="0"/>
        </w:rPr>
        <w:t>a)   Submit a draft to the Agency for review thirty (30) calendar days prior to the release date.</w:t>
      </w:r>
    </w:p>
    <w:p w14:paraId="22F93AF1" w14:textId="77777777" w:rsidR="0030122D" w:rsidRDefault="0030122D" w:rsidP="0030122D">
      <w:pPr>
        <w:pStyle w:val="NoSpacing"/>
        <w:ind w:left="1620" w:hanging="360"/>
        <w:jc w:val="left"/>
        <w:rPr>
          <w:rStyle w:val="ContractLevel2Char"/>
          <w:rFonts w:ascii="Arial" w:hAnsi="Arial" w:cs="Arial"/>
          <w:b w:val="0"/>
          <w:i w:val="0"/>
          <w:iCs/>
        </w:rPr>
      </w:pPr>
      <w:r w:rsidRPr="0030122D">
        <w:rPr>
          <w:rStyle w:val="ContractLevel2Char"/>
          <w:rFonts w:ascii="Arial" w:hAnsi="Arial" w:cs="Arial"/>
          <w:b w:val="0"/>
          <w:bCs/>
          <w:i w:val="0"/>
        </w:rPr>
        <w:t xml:space="preserve">b)   Receive final approval of the report no later than fourteen (14) days after first submittal. </w:t>
      </w:r>
      <w:r w:rsidRPr="0030122D">
        <w:rPr>
          <w:rStyle w:val="ContractLevel2Char"/>
          <w:rFonts w:ascii="Arial" w:hAnsi="Arial" w:cs="Arial"/>
          <w:b w:val="0"/>
          <w:bCs/>
          <w:i w:val="0"/>
        </w:rPr>
        <w:br/>
      </w:r>
    </w:p>
    <w:p w14:paraId="06D84FD8" w14:textId="77777777" w:rsidR="0030122D" w:rsidRPr="00446BED" w:rsidRDefault="0030122D" w:rsidP="0030122D">
      <w:pPr>
        <w:pStyle w:val="NoSpacing"/>
        <w:ind w:left="1620" w:hanging="360"/>
        <w:jc w:val="left"/>
        <w:rPr>
          <w:rStyle w:val="ContractLevel2Char"/>
          <w:rFonts w:ascii="Arial" w:hAnsi="Arial" w:cs="Arial"/>
          <w:b w:val="0"/>
          <w:i w:val="0"/>
          <w:iCs/>
        </w:rPr>
      </w:pPr>
    </w:p>
    <w:p w14:paraId="4E56FD07" w14:textId="77777777" w:rsidR="0030122D" w:rsidRDefault="0030122D" w:rsidP="0030122D">
      <w:pPr>
        <w:pStyle w:val="NoSpacing"/>
        <w:jc w:val="left"/>
        <w:rPr>
          <w:rFonts w:asciiTheme="majorHAnsi" w:hAnsiTheme="majorHAnsi" w:cs="Arial"/>
          <w:b/>
          <w:bCs/>
          <w:i/>
          <w:color w:val="04627A" w:themeColor="accent1"/>
          <w:sz w:val="24"/>
          <w:szCs w:val="24"/>
        </w:rPr>
      </w:pPr>
      <w:r w:rsidRPr="000834E9">
        <w:rPr>
          <w:rFonts w:asciiTheme="majorHAnsi" w:hAnsiTheme="majorHAnsi" w:cs="Arial"/>
          <w:b/>
          <w:bCs/>
          <w:i/>
          <w:color w:val="04627A" w:themeColor="accent1"/>
          <w:sz w:val="24"/>
          <w:szCs w:val="24"/>
        </w:rPr>
        <w:t>1.3.3 Reserved. (Agency Responsibilities).</w:t>
      </w:r>
    </w:p>
    <w:p w14:paraId="7A35C856" w14:textId="77777777" w:rsidR="0030122D" w:rsidDel="00E83D8A" w:rsidRDefault="0030122D" w:rsidP="0030122D">
      <w:pPr>
        <w:pStyle w:val="NoSpacing"/>
        <w:jc w:val="left"/>
        <w:rPr>
          <w:del w:id="144" w:author="McCaughey, Traci" w:date="2024-09-06T15:47:00Z" w16du:dateUtc="2024-09-06T20:47:00Z"/>
          <w:rFonts w:ascii="Arial" w:hAnsi="Arial" w:cs="Arial"/>
          <w:iCs/>
        </w:rPr>
      </w:pPr>
    </w:p>
    <w:p w14:paraId="7C53806D" w14:textId="77777777" w:rsidR="0030122D" w:rsidRPr="00446BED" w:rsidRDefault="0030122D" w:rsidP="0030122D">
      <w:pPr>
        <w:pStyle w:val="NoSpacing"/>
        <w:jc w:val="left"/>
        <w:rPr>
          <w:rFonts w:ascii="Arial" w:hAnsi="Arial" w:cs="Arial"/>
          <w:iCs/>
        </w:rPr>
      </w:pPr>
    </w:p>
    <w:p w14:paraId="2A72D919" w14:textId="77777777" w:rsidR="0030122D" w:rsidRPr="00EE1C71" w:rsidRDefault="0030122D" w:rsidP="0030122D">
      <w:pPr>
        <w:pStyle w:val="ContractLevel2"/>
        <w:keepLines/>
        <w:outlineLvl w:val="1"/>
        <w:rPr>
          <w:rFonts w:asciiTheme="majorHAnsi" w:hAnsiTheme="majorHAnsi" w:cs="Arial"/>
          <w:bCs/>
          <w:i w:val="0"/>
          <w:color w:val="04627A" w:themeColor="accent1"/>
          <w:sz w:val="24"/>
          <w:szCs w:val="24"/>
        </w:rPr>
      </w:pPr>
      <w:bookmarkStart w:id="145" w:name="_Hlk176531366"/>
      <w:r w:rsidRPr="00EE1C71">
        <w:rPr>
          <w:rFonts w:asciiTheme="majorHAnsi" w:hAnsiTheme="majorHAnsi" w:cs="Arial"/>
          <w:bCs/>
          <w:i w:val="0"/>
          <w:color w:val="04627A" w:themeColor="accent1"/>
          <w:sz w:val="24"/>
          <w:szCs w:val="24"/>
        </w:rPr>
        <w:t>1.</w:t>
      </w:r>
      <w:r>
        <w:rPr>
          <w:rFonts w:asciiTheme="majorHAnsi" w:hAnsiTheme="majorHAnsi" w:cs="Arial"/>
          <w:bCs/>
          <w:i w:val="0"/>
          <w:color w:val="04627A" w:themeColor="accent1"/>
          <w:sz w:val="24"/>
          <w:szCs w:val="24"/>
        </w:rPr>
        <w:t>3.4</w:t>
      </w:r>
      <w:r w:rsidRPr="00EE1C71">
        <w:rPr>
          <w:rFonts w:asciiTheme="majorHAnsi" w:hAnsiTheme="majorHAnsi" w:cs="Arial"/>
          <w:bCs/>
          <w:i w:val="0"/>
          <w:color w:val="04627A" w:themeColor="accent1"/>
          <w:sz w:val="24"/>
          <w:szCs w:val="24"/>
        </w:rPr>
        <w:t xml:space="preserve"> C</w:t>
      </w:r>
      <w:r>
        <w:rPr>
          <w:rFonts w:asciiTheme="majorHAnsi" w:hAnsiTheme="majorHAnsi" w:cs="Arial"/>
          <w:bCs/>
          <w:i w:val="0"/>
          <w:color w:val="04627A" w:themeColor="accent1"/>
          <w:sz w:val="24"/>
          <w:szCs w:val="24"/>
        </w:rPr>
        <w:t>ontract Payment Methodology</w:t>
      </w:r>
      <w:r w:rsidRPr="00EE1C71">
        <w:rPr>
          <w:rFonts w:asciiTheme="majorHAnsi" w:hAnsiTheme="majorHAnsi" w:cs="Arial"/>
          <w:bCs/>
          <w:i w:val="0"/>
          <w:color w:val="04627A" w:themeColor="accent1"/>
          <w:sz w:val="24"/>
          <w:szCs w:val="24"/>
        </w:rPr>
        <w:t>.</w:t>
      </w:r>
    </w:p>
    <w:p w14:paraId="12FF6588" w14:textId="0CD73FF7" w:rsidR="0030122D" w:rsidRPr="00EE1C71" w:rsidDel="008D49FB" w:rsidRDefault="0030122D" w:rsidP="0030122D">
      <w:pPr>
        <w:pStyle w:val="NoSpacing"/>
        <w:jc w:val="left"/>
        <w:rPr>
          <w:del w:id="146" w:author="McCaughey, Traci" w:date="2024-09-06T16:06:00Z" w16du:dateUtc="2024-09-06T21:06:00Z"/>
          <w:rFonts w:asciiTheme="majorHAnsi" w:hAnsiTheme="majorHAnsi" w:cs="Arial"/>
          <w:b/>
          <w:color w:val="4B4D4F" w:themeColor="text2"/>
        </w:rPr>
      </w:pPr>
      <w:del w:id="147" w:author="McCaughey, Traci" w:date="2024-09-06T16:06:00Z" w16du:dateUtc="2024-09-06T21:06:00Z">
        <w:r w:rsidRPr="00EE1C71" w:rsidDel="008D49FB">
          <w:rPr>
            <w:rFonts w:asciiTheme="majorHAnsi" w:hAnsiTheme="majorHAnsi" w:cs="Arial"/>
            <w:b/>
            <w:color w:val="4B4D4F" w:themeColor="text2"/>
          </w:rPr>
          <w:delText>1.</w:delText>
        </w:r>
        <w:r w:rsidDel="008D49FB">
          <w:rPr>
            <w:rFonts w:asciiTheme="majorHAnsi" w:hAnsiTheme="majorHAnsi" w:cs="Arial"/>
            <w:b/>
            <w:color w:val="4B4D4F" w:themeColor="text2"/>
          </w:rPr>
          <w:delText>3.4</w:delText>
        </w:r>
        <w:r w:rsidRPr="00EE1C71" w:rsidDel="008D49FB">
          <w:rPr>
            <w:rFonts w:asciiTheme="majorHAnsi" w:hAnsiTheme="majorHAnsi" w:cs="Arial"/>
            <w:b/>
            <w:color w:val="4B4D4F" w:themeColor="text2"/>
          </w:rPr>
          <w:delText>.1 Pricing.</w:delText>
        </w:r>
      </w:del>
    </w:p>
    <w:p w14:paraId="6AE6D6E3" w14:textId="096B89CD" w:rsidR="0030122D" w:rsidRPr="00253EF4" w:rsidDel="00E83D8A" w:rsidRDefault="0030122D" w:rsidP="0030122D">
      <w:pPr>
        <w:spacing w:after="0"/>
        <w:rPr>
          <w:del w:id="148" w:author="McCaughey, Traci" w:date="2024-09-06T15:47:00Z" w16du:dateUtc="2024-09-06T20:47:00Z"/>
          <w:rFonts w:ascii="Arial" w:hAnsi="Arial" w:cs="Arial"/>
          <w:bCs/>
        </w:rPr>
      </w:pPr>
      <w:del w:id="149" w:author="McCaughey, Traci" w:date="2024-09-06T15:47:00Z" w16du:dateUtc="2024-09-06T20:47:00Z">
        <w:r w:rsidRPr="00253EF4" w:rsidDel="00E83D8A">
          <w:rPr>
            <w:rFonts w:ascii="Arial" w:hAnsi="Arial" w:cs="Arial"/>
            <w:bCs/>
          </w:rPr>
          <w:delText xml:space="preserve">In accordance with the payment terms outlined in this section and Contractor’s completion of the Scope of Work as set forth in this Contract, the Contractor will be compensated an amount not to exceed </w:delText>
        </w:r>
        <w:r w:rsidRPr="000834E9" w:rsidDel="00E83D8A">
          <w:rPr>
            <w:rFonts w:ascii="Arial" w:hAnsi="Arial" w:cs="Arial"/>
            <w:bCs/>
          </w:rPr>
          <w:delText>$21,000,000.00 during the entire term of this Contract, which includes any extensions or renewals thereof</w:delText>
        </w:r>
        <w:r w:rsidRPr="00253EF4" w:rsidDel="00E83D8A">
          <w:rPr>
            <w:rFonts w:ascii="Arial" w:hAnsi="Arial" w:cs="Arial"/>
            <w:bCs/>
          </w:rPr>
          <w:delText xml:space="preserve">.  Payment will occur as follows:  </w:delText>
        </w:r>
        <w:r w:rsidRPr="00253EF4" w:rsidDel="00E83D8A">
          <w:rPr>
            <w:rFonts w:ascii="Arial" w:hAnsi="Arial" w:cs="Arial"/>
            <w:bCs/>
          </w:rPr>
          <w:br/>
        </w:r>
      </w:del>
    </w:p>
    <w:p w14:paraId="34CEC36B" w14:textId="3658A252" w:rsidR="0030122D" w:rsidRPr="00EE1C71" w:rsidRDefault="0030122D" w:rsidP="0030122D">
      <w:pPr>
        <w:spacing w:after="0"/>
        <w:rPr>
          <w:rFonts w:asciiTheme="majorHAnsi" w:hAnsiTheme="majorHAnsi" w:cs="Arial"/>
          <w:b/>
          <w:color w:val="4B4D4F" w:themeColor="text2"/>
        </w:rPr>
      </w:pPr>
      <w:r w:rsidRPr="00EE1C71">
        <w:rPr>
          <w:rFonts w:asciiTheme="majorHAnsi" w:hAnsiTheme="majorHAnsi" w:cs="Arial"/>
          <w:b/>
          <w:color w:val="4B4D4F" w:themeColor="text2"/>
        </w:rPr>
        <w:t>1.</w:t>
      </w:r>
      <w:r>
        <w:rPr>
          <w:rFonts w:asciiTheme="majorHAnsi" w:hAnsiTheme="majorHAnsi" w:cs="Arial"/>
          <w:b/>
          <w:color w:val="4B4D4F" w:themeColor="text2"/>
        </w:rPr>
        <w:t>3</w:t>
      </w:r>
      <w:r w:rsidRPr="00EE1C71">
        <w:rPr>
          <w:rFonts w:asciiTheme="majorHAnsi" w:hAnsiTheme="majorHAnsi" w:cs="Arial"/>
          <w:b/>
          <w:color w:val="4B4D4F" w:themeColor="text2"/>
        </w:rPr>
        <w:t>.</w:t>
      </w:r>
      <w:r>
        <w:rPr>
          <w:rFonts w:asciiTheme="majorHAnsi" w:hAnsiTheme="majorHAnsi" w:cs="Arial"/>
          <w:b/>
          <w:color w:val="4B4D4F" w:themeColor="text2"/>
        </w:rPr>
        <w:t>4.</w:t>
      </w:r>
      <w:del w:id="150" w:author="McCaughey, Traci" w:date="2024-09-06T16:06:00Z" w16du:dateUtc="2024-09-06T21:06:00Z">
        <w:r w:rsidDel="008D49FB">
          <w:rPr>
            <w:rFonts w:asciiTheme="majorHAnsi" w:hAnsiTheme="majorHAnsi" w:cs="Arial"/>
            <w:b/>
            <w:color w:val="4B4D4F" w:themeColor="text2"/>
          </w:rPr>
          <w:delText>2</w:delText>
        </w:r>
        <w:r w:rsidRPr="00EE1C71" w:rsidDel="008D49FB">
          <w:rPr>
            <w:rFonts w:asciiTheme="majorHAnsi" w:hAnsiTheme="majorHAnsi" w:cs="Arial"/>
            <w:b/>
            <w:color w:val="4B4D4F" w:themeColor="text2"/>
          </w:rPr>
          <w:delText xml:space="preserve"> </w:delText>
        </w:r>
      </w:del>
      <w:ins w:id="151" w:author="McCaughey, Traci" w:date="2024-09-06T16:06:00Z" w16du:dateUtc="2024-09-06T21:06:00Z">
        <w:r w:rsidR="008D49FB">
          <w:rPr>
            <w:rFonts w:asciiTheme="majorHAnsi" w:hAnsiTheme="majorHAnsi" w:cs="Arial"/>
            <w:b/>
            <w:color w:val="4B4D4F" w:themeColor="text2"/>
          </w:rPr>
          <w:t>1</w:t>
        </w:r>
        <w:r w:rsidR="008D49FB" w:rsidRPr="00EE1C71">
          <w:rPr>
            <w:rFonts w:asciiTheme="majorHAnsi" w:hAnsiTheme="majorHAnsi" w:cs="Arial"/>
            <w:b/>
            <w:color w:val="4B4D4F" w:themeColor="text2"/>
          </w:rPr>
          <w:t xml:space="preserve"> </w:t>
        </w:r>
      </w:ins>
      <w:r w:rsidRPr="00EE1C71">
        <w:rPr>
          <w:rFonts w:asciiTheme="majorHAnsi" w:hAnsiTheme="majorHAnsi" w:cs="Arial"/>
          <w:b/>
          <w:color w:val="4B4D4F" w:themeColor="text2"/>
        </w:rPr>
        <w:t>Payment Methodology.</w:t>
      </w:r>
    </w:p>
    <w:p w14:paraId="7B2BAA92" w14:textId="385607B3" w:rsidR="0030122D" w:rsidRPr="00253EF4" w:rsidRDefault="0030122D" w:rsidP="0030122D">
      <w:pPr>
        <w:spacing w:after="0"/>
        <w:ind w:left="900" w:hanging="360"/>
        <w:rPr>
          <w:rFonts w:ascii="Arial" w:hAnsi="Arial" w:cs="Arial"/>
          <w:bCs/>
        </w:rPr>
      </w:pPr>
      <w:r w:rsidRPr="00253EF4">
        <w:rPr>
          <w:rFonts w:ascii="Arial" w:hAnsi="Arial" w:cs="Arial"/>
          <w:bCs/>
        </w:rPr>
        <w:t xml:space="preserve">1.   The Contractor will be paid a fixed amount for services rendered, in accordance with the pricing set forth in Special Contract Attachment </w:t>
      </w:r>
      <w:r w:rsidR="00390765">
        <w:rPr>
          <w:rFonts w:ascii="Arial" w:hAnsi="Arial" w:cs="Arial"/>
          <w:bCs/>
        </w:rPr>
        <w:t>F</w:t>
      </w:r>
      <w:r w:rsidRPr="00253EF4">
        <w:rPr>
          <w:rFonts w:ascii="Arial" w:hAnsi="Arial" w:cs="Arial"/>
          <w:bCs/>
        </w:rPr>
        <w:t xml:space="preserve"> (i.e., the Cost Proposal).</w:t>
      </w:r>
    </w:p>
    <w:p w14:paraId="553BA6E9" w14:textId="77777777" w:rsidR="0030122D" w:rsidRPr="00253EF4" w:rsidRDefault="0030122D" w:rsidP="0030122D">
      <w:pPr>
        <w:spacing w:after="0"/>
        <w:ind w:left="900" w:hanging="360"/>
        <w:rPr>
          <w:rFonts w:ascii="Arial" w:hAnsi="Arial" w:cs="Arial"/>
          <w:bCs/>
        </w:rPr>
      </w:pPr>
      <w:r w:rsidRPr="00253EF4">
        <w:rPr>
          <w:rFonts w:ascii="Arial" w:hAnsi="Arial" w:cs="Arial"/>
          <w:bCs/>
        </w:rPr>
        <w:t>2.   Withhold of First Payment. The Agency will withhold the first monthly payment until such time as the final work plans and SOPs are accepted by the Agency.</w:t>
      </w:r>
    </w:p>
    <w:p w14:paraId="6C7F2CDB" w14:textId="57722F66" w:rsidR="0030122D" w:rsidRPr="00253EF4" w:rsidRDefault="0030122D" w:rsidP="0030122D">
      <w:pPr>
        <w:spacing w:after="0"/>
        <w:ind w:left="900" w:hanging="360"/>
        <w:rPr>
          <w:rFonts w:ascii="Arial" w:hAnsi="Arial" w:cs="Arial"/>
          <w:bCs/>
        </w:rPr>
      </w:pPr>
      <w:r w:rsidRPr="00253EF4">
        <w:rPr>
          <w:rFonts w:ascii="Arial" w:hAnsi="Arial" w:cs="Arial"/>
          <w:bCs/>
        </w:rPr>
        <w:t xml:space="preserve">3.   Deliverables and Performance Measure Withholding Payment. The Contractor may </w:t>
      </w:r>
      <w:r w:rsidR="00F41D94">
        <w:rPr>
          <w:rFonts w:ascii="Arial" w:hAnsi="Arial" w:cs="Arial"/>
          <w:bCs/>
        </w:rPr>
        <w:t>I</w:t>
      </w:r>
      <w:r w:rsidRPr="00253EF4">
        <w:rPr>
          <w:rFonts w:ascii="Arial" w:hAnsi="Arial" w:cs="Arial"/>
          <w:bCs/>
        </w:rPr>
        <w:t xml:space="preserve">nvoice 92% of the fixed amount each month. The Agency will withhold 8% of the monthly amount to assure the Contractor meets required Deliverables and Performance Measures as follows: </w:t>
      </w:r>
    </w:p>
    <w:p w14:paraId="65E8C332" w14:textId="77777777" w:rsidR="0030122D" w:rsidRPr="00253EF4" w:rsidRDefault="0030122D" w:rsidP="0030122D">
      <w:pPr>
        <w:spacing w:after="0"/>
        <w:ind w:left="1620" w:hanging="360"/>
        <w:rPr>
          <w:rFonts w:ascii="Arial" w:hAnsi="Arial" w:cs="Arial"/>
          <w:bCs/>
        </w:rPr>
      </w:pPr>
      <w:r w:rsidRPr="00253EF4">
        <w:rPr>
          <w:rFonts w:ascii="Arial" w:hAnsi="Arial" w:cs="Arial"/>
          <w:bCs/>
        </w:rPr>
        <w:t>a)   Section 1.3.2.B Call Center General Requirements - 2% of the monthly amount.</w:t>
      </w:r>
    </w:p>
    <w:p w14:paraId="2D9535E6" w14:textId="77777777" w:rsidR="0030122D" w:rsidRPr="00253EF4" w:rsidRDefault="0030122D" w:rsidP="0030122D">
      <w:pPr>
        <w:spacing w:after="0"/>
        <w:ind w:left="1620" w:hanging="360"/>
        <w:rPr>
          <w:rFonts w:ascii="Arial" w:hAnsi="Arial" w:cs="Arial"/>
          <w:bCs/>
        </w:rPr>
      </w:pPr>
      <w:r w:rsidRPr="00253EF4">
        <w:rPr>
          <w:rFonts w:ascii="Arial" w:hAnsi="Arial" w:cs="Arial"/>
          <w:bCs/>
        </w:rPr>
        <w:t>b)   Section 1.3.2.D Managed Healthcare Enrollment Broker – 2% of the monthly amount.</w:t>
      </w:r>
    </w:p>
    <w:p w14:paraId="50417F23" w14:textId="52913FEF" w:rsidR="0030122D" w:rsidRPr="00253EF4" w:rsidRDefault="0030122D" w:rsidP="0030122D">
      <w:pPr>
        <w:spacing w:after="0"/>
        <w:ind w:left="1620" w:hanging="360"/>
        <w:rPr>
          <w:rFonts w:ascii="Arial" w:hAnsi="Arial" w:cs="Arial"/>
          <w:bCs/>
        </w:rPr>
      </w:pPr>
      <w:r w:rsidRPr="00253EF4">
        <w:rPr>
          <w:rFonts w:ascii="Arial" w:hAnsi="Arial" w:cs="Arial"/>
          <w:bCs/>
        </w:rPr>
        <w:t>c)   Section 1.3.2.</w:t>
      </w:r>
      <w:r w:rsidR="00390765">
        <w:rPr>
          <w:rFonts w:ascii="Arial" w:hAnsi="Arial" w:cs="Arial"/>
          <w:bCs/>
        </w:rPr>
        <w:t>F</w:t>
      </w:r>
      <w:r w:rsidRPr="00253EF4">
        <w:rPr>
          <w:rFonts w:ascii="Arial" w:hAnsi="Arial" w:cs="Arial"/>
          <w:bCs/>
        </w:rPr>
        <w:t xml:space="preserve"> Member Inquiries - 2% of the monthly amount.</w:t>
      </w:r>
    </w:p>
    <w:p w14:paraId="7BB73F99" w14:textId="288FA04D" w:rsidR="0030122D" w:rsidRPr="00253EF4" w:rsidRDefault="0030122D" w:rsidP="0030122D">
      <w:pPr>
        <w:spacing w:after="0"/>
        <w:ind w:left="1620" w:hanging="360"/>
        <w:rPr>
          <w:rFonts w:ascii="Arial" w:hAnsi="Arial" w:cs="Arial"/>
          <w:bCs/>
        </w:rPr>
      </w:pPr>
      <w:r w:rsidRPr="00253EF4">
        <w:rPr>
          <w:rFonts w:ascii="Arial" w:hAnsi="Arial" w:cs="Arial"/>
          <w:bCs/>
        </w:rPr>
        <w:t>d)   Section 1.3.2.</w:t>
      </w:r>
      <w:r w:rsidR="00390765">
        <w:rPr>
          <w:rFonts w:ascii="Arial" w:hAnsi="Arial" w:cs="Arial"/>
          <w:bCs/>
        </w:rPr>
        <w:t>I</w:t>
      </w:r>
      <w:ins w:id="152" w:author="McCaughey, Traci" w:date="2024-09-06T16:07:00Z" w16du:dateUtc="2024-09-06T21:07:00Z">
        <w:r w:rsidR="008D49FB">
          <w:rPr>
            <w:rFonts w:ascii="Arial" w:hAnsi="Arial" w:cs="Arial"/>
            <w:bCs/>
          </w:rPr>
          <w:t xml:space="preserve"> </w:t>
        </w:r>
      </w:ins>
      <w:r w:rsidRPr="00253EF4">
        <w:rPr>
          <w:rFonts w:ascii="Arial" w:hAnsi="Arial" w:cs="Arial"/>
          <w:bCs/>
        </w:rPr>
        <w:t>Reporting - 2% of the monthly amount.</w:t>
      </w:r>
    </w:p>
    <w:p w14:paraId="400FC146" w14:textId="77777777" w:rsidR="0030122D" w:rsidRPr="00253EF4" w:rsidRDefault="0030122D" w:rsidP="0030122D">
      <w:pPr>
        <w:spacing w:after="0"/>
        <w:ind w:left="900" w:hanging="360"/>
        <w:rPr>
          <w:rFonts w:ascii="Arial" w:hAnsi="Arial" w:cs="Arial"/>
          <w:bCs/>
        </w:rPr>
      </w:pPr>
      <w:r w:rsidRPr="00253EF4">
        <w:rPr>
          <w:rFonts w:ascii="Arial" w:hAnsi="Arial" w:cs="Arial"/>
          <w:bCs/>
        </w:rPr>
        <w:t>4.   In order to claim the withhold amount, the Contractor must show in the monthly performance report that each performance measure has been met. Determination of whether performance measures have been met is strictly and solely at the discretion of the Agency.</w:t>
      </w:r>
    </w:p>
    <w:p w14:paraId="37767B76" w14:textId="0C52AB7D" w:rsidR="008D49FB" w:rsidRDefault="0030122D" w:rsidP="0030122D">
      <w:pPr>
        <w:spacing w:after="0"/>
        <w:ind w:left="900" w:hanging="360"/>
        <w:rPr>
          <w:ins w:id="153" w:author="McCaughey, Traci" w:date="2024-09-06T16:07:00Z" w16du:dateUtc="2024-09-06T21:07:00Z"/>
          <w:rFonts w:ascii="Arial" w:hAnsi="Arial" w:cs="Arial"/>
          <w:bCs/>
          <w:color w:val="18405B" w:themeColor="accent4"/>
          <w:sz w:val="24"/>
          <w:szCs w:val="24"/>
        </w:rPr>
      </w:pPr>
      <w:r w:rsidRPr="00253EF4">
        <w:rPr>
          <w:rFonts w:ascii="Arial" w:hAnsi="Arial" w:cs="Arial"/>
          <w:bCs/>
        </w:rPr>
        <w:t>5.   Withholding of Final Payment.  The Agency may withhold the last full monthly payment due at the end of the Contract until such time as the Contractor has fully completed all Turnover activities and completely closed out the Contract.</w:t>
      </w:r>
      <w:r w:rsidRPr="00253EF4">
        <w:rPr>
          <w:rFonts w:ascii="Arial" w:hAnsi="Arial" w:cs="Arial"/>
          <w:bCs/>
        </w:rPr>
        <w:br/>
      </w:r>
      <w:bookmarkStart w:id="154" w:name="_Toc265507118"/>
      <w:bookmarkStart w:id="155" w:name="_Toc265564573"/>
      <w:bookmarkStart w:id="156" w:name="_Toc265580867"/>
    </w:p>
    <w:bookmarkEnd w:id="145"/>
    <w:p w14:paraId="5A898C63" w14:textId="77777777" w:rsidR="008D49FB" w:rsidRDefault="008D49FB">
      <w:pPr>
        <w:rPr>
          <w:ins w:id="157" w:author="McCaughey, Traci" w:date="2024-09-06T16:07:00Z" w16du:dateUtc="2024-09-06T21:07:00Z"/>
          <w:rFonts w:ascii="Arial" w:hAnsi="Arial" w:cs="Arial"/>
          <w:bCs/>
          <w:color w:val="18405B" w:themeColor="accent4"/>
          <w:sz w:val="24"/>
          <w:szCs w:val="24"/>
        </w:rPr>
      </w:pPr>
      <w:ins w:id="158" w:author="McCaughey, Traci" w:date="2024-09-06T16:07:00Z" w16du:dateUtc="2024-09-06T21:07:00Z">
        <w:r>
          <w:rPr>
            <w:rFonts w:ascii="Arial" w:hAnsi="Arial" w:cs="Arial"/>
            <w:bCs/>
            <w:color w:val="18405B" w:themeColor="accent4"/>
            <w:sz w:val="24"/>
            <w:szCs w:val="24"/>
          </w:rPr>
          <w:br w:type="page"/>
        </w:r>
      </w:ins>
    </w:p>
    <w:p w14:paraId="7D1AE867" w14:textId="77777777" w:rsidR="0030122D" w:rsidDel="008D49FB" w:rsidRDefault="0030122D" w:rsidP="0030122D">
      <w:pPr>
        <w:spacing w:after="0"/>
        <w:ind w:left="900" w:hanging="360"/>
        <w:rPr>
          <w:del w:id="159" w:author="McCaughey, Traci" w:date="2024-09-06T16:07:00Z" w16du:dateUtc="2024-09-06T21:07:00Z"/>
          <w:rFonts w:ascii="Arial" w:hAnsi="Arial" w:cs="Arial"/>
          <w:bCs/>
          <w:color w:val="18405B" w:themeColor="accent4"/>
          <w:sz w:val="24"/>
          <w:szCs w:val="24"/>
        </w:rPr>
      </w:pPr>
    </w:p>
    <w:p w14:paraId="2C901CFC" w14:textId="32C08DFA" w:rsidR="0030122D" w:rsidDel="008D49FB" w:rsidRDefault="0030122D" w:rsidP="0030122D">
      <w:pPr>
        <w:spacing w:after="0"/>
        <w:ind w:left="900" w:hanging="360"/>
        <w:rPr>
          <w:del w:id="160" w:author="McCaughey, Traci" w:date="2024-09-06T16:07:00Z" w16du:dateUtc="2024-09-06T21:07:00Z"/>
          <w:rFonts w:ascii="Arial" w:hAnsi="Arial" w:cs="Arial"/>
          <w:bCs/>
          <w:color w:val="18405B" w:themeColor="accent4"/>
          <w:sz w:val="24"/>
          <w:szCs w:val="24"/>
        </w:rPr>
      </w:pPr>
    </w:p>
    <w:p w14:paraId="463425E9" w14:textId="20138BFC" w:rsidR="0030122D" w:rsidDel="008D49FB" w:rsidRDefault="0030122D" w:rsidP="0030122D">
      <w:pPr>
        <w:spacing w:after="0"/>
        <w:ind w:left="900" w:hanging="360"/>
        <w:rPr>
          <w:del w:id="161" w:author="McCaughey, Traci" w:date="2024-09-06T16:07:00Z" w16du:dateUtc="2024-09-06T21:07:00Z"/>
          <w:rFonts w:ascii="Arial" w:hAnsi="Arial" w:cs="Arial"/>
          <w:bCs/>
          <w:color w:val="18405B" w:themeColor="accent4"/>
          <w:sz w:val="24"/>
          <w:szCs w:val="24"/>
        </w:rPr>
      </w:pPr>
    </w:p>
    <w:p w14:paraId="16E08AD3" w14:textId="28EE060F" w:rsidR="00F178EA" w:rsidDel="008D49FB" w:rsidRDefault="00F178EA" w:rsidP="0030122D">
      <w:pPr>
        <w:spacing w:after="0"/>
        <w:ind w:left="900" w:hanging="360"/>
        <w:rPr>
          <w:del w:id="162" w:author="McCaughey, Traci" w:date="2024-09-06T16:07:00Z" w16du:dateUtc="2024-09-06T21:07:00Z"/>
          <w:rFonts w:ascii="Arial" w:hAnsi="Arial" w:cs="Arial"/>
          <w:bCs/>
          <w:color w:val="18405B" w:themeColor="accent4"/>
          <w:sz w:val="24"/>
          <w:szCs w:val="24"/>
        </w:rPr>
      </w:pPr>
    </w:p>
    <w:p w14:paraId="41D358A9" w14:textId="4E6B3A2D" w:rsidR="00F178EA" w:rsidDel="008D49FB" w:rsidRDefault="00F178EA" w:rsidP="0030122D">
      <w:pPr>
        <w:spacing w:after="0"/>
        <w:ind w:left="900" w:hanging="360"/>
        <w:rPr>
          <w:del w:id="163" w:author="McCaughey, Traci" w:date="2024-09-06T16:07:00Z" w16du:dateUtc="2024-09-06T21:07:00Z"/>
          <w:rFonts w:ascii="Arial" w:hAnsi="Arial" w:cs="Arial"/>
          <w:bCs/>
          <w:color w:val="18405B" w:themeColor="accent4"/>
          <w:sz w:val="24"/>
          <w:szCs w:val="24"/>
        </w:rPr>
      </w:pPr>
    </w:p>
    <w:p w14:paraId="7ED29FC3" w14:textId="02A3AA31" w:rsidR="00F178EA" w:rsidDel="008D49FB" w:rsidRDefault="00F178EA" w:rsidP="0030122D">
      <w:pPr>
        <w:spacing w:after="0"/>
        <w:ind w:left="900" w:hanging="360"/>
        <w:rPr>
          <w:del w:id="164" w:author="McCaughey, Traci" w:date="2024-09-06T16:07:00Z" w16du:dateUtc="2024-09-06T21:07:00Z"/>
          <w:rFonts w:ascii="Arial" w:hAnsi="Arial" w:cs="Arial"/>
          <w:bCs/>
          <w:color w:val="18405B" w:themeColor="accent4"/>
          <w:sz w:val="24"/>
          <w:szCs w:val="24"/>
        </w:rPr>
      </w:pPr>
    </w:p>
    <w:p w14:paraId="718604C6" w14:textId="5BC4C51C" w:rsidR="00F178EA" w:rsidDel="008D49FB" w:rsidRDefault="00F178EA" w:rsidP="0030122D">
      <w:pPr>
        <w:spacing w:after="0"/>
        <w:ind w:left="900" w:hanging="360"/>
        <w:rPr>
          <w:del w:id="165" w:author="McCaughey, Traci" w:date="2024-09-06T16:07:00Z" w16du:dateUtc="2024-09-06T21:07:00Z"/>
          <w:rFonts w:ascii="Arial" w:hAnsi="Arial" w:cs="Arial"/>
          <w:bCs/>
          <w:color w:val="18405B" w:themeColor="accent4"/>
          <w:sz w:val="24"/>
          <w:szCs w:val="24"/>
        </w:rPr>
      </w:pPr>
    </w:p>
    <w:p w14:paraId="5E758807" w14:textId="26CA9C91" w:rsidR="00F178EA" w:rsidDel="008D49FB" w:rsidRDefault="00F178EA" w:rsidP="0030122D">
      <w:pPr>
        <w:spacing w:after="0"/>
        <w:ind w:left="900" w:hanging="360"/>
        <w:rPr>
          <w:del w:id="166" w:author="McCaughey, Traci" w:date="2024-09-06T16:07:00Z" w16du:dateUtc="2024-09-06T21:07:00Z"/>
          <w:rFonts w:ascii="Arial" w:hAnsi="Arial" w:cs="Arial"/>
          <w:bCs/>
          <w:color w:val="18405B" w:themeColor="accent4"/>
          <w:sz w:val="24"/>
          <w:szCs w:val="24"/>
        </w:rPr>
      </w:pPr>
    </w:p>
    <w:p w14:paraId="6993D966" w14:textId="45E5258A" w:rsidR="00F178EA" w:rsidDel="008D49FB" w:rsidRDefault="00F178EA" w:rsidP="0030122D">
      <w:pPr>
        <w:spacing w:after="0"/>
        <w:ind w:left="900" w:hanging="360"/>
        <w:rPr>
          <w:del w:id="167" w:author="McCaughey, Traci" w:date="2024-09-06T16:07:00Z" w16du:dateUtc="2024-09-06T21:07:00Z"/>
          <w:rFonts w:ascii="Arial" w:hAnsi="Arial" w:cs="Arial"/>
          <w:bCs/>
          <w:color w:val="18405B" w:themeColor="accent4"/>
          <w:sz w:val="24"/>
          <w:szCs w:val="24"/>
        </w:rPr>
      </w:pPr>
    </w:p>
    <w:p w14:paraId="15BDB25B" w14:textId="02DE0830" w:rsidR="00F178EA" w:rsidDel="008D49FB" w:rsidRDefault="00F178EA" w:rsidP="0030122D">
      <w:pPr>
        <w:spacing w:after="0"/>
        <w:ind w:left="900" w:hanging="360"/>
        <w:rPr>
          <w:del w:id="168" w:author="McCaughey, Traci" w:date="2024-09-06T16:07:00Z" w16du:dateUtc="2024-09-06T21:07:00Z"/>
          <w:rFonts w:ascii="Arial" w:hAnsi="Arial" w:cs="Arial"/>
          <w:bCs/>
          <w:color w:val="18405B" w:themeColor="accent4"/>
          <w:sz w:val="24"/>
          <w:szCs w:val="24"/>
        </w:rPr>
      </w:pPr>
    </w:p>
    <w:p w14:paraId="4B46DD1E" w14:textId="1AECBFE1" w:rsidR="00F178EA" w:rsidDel="008D49FB" w:rsidRDefault="00F178EA" w:rsidP="0030122D">
      <w:pPr>
        <w:spacing w:after="0"/>
        <w:ind w:left="900" w:hanging="360"/>
        <w:rPr>
          <w:del w:id="169" w:author="McCaughey, Traci" w:date="2024-09-06T16:07:00Z" w16du:dateUtc="2024-09-06T21:07:00Z"/>
          <w:rFonts w:ascii="Arial" w:hAnsi="Arial" w:cs="Arial"/>
          <w:bCs/>
          <w:color w:val="18405B" w:themeColor="accent4"/>
          <w:sz w:val="24"/>
          <w:szCs w:val="24"/>
        </w:rPr>
      </w:pPr>
    </w:p>
    <w:p w14:paraId="54FBE2AE" w14:textId="0789D530" w:rsidR="00F178EA" w:rsidDel="008D49FB" w:rsidRDefault="00F178EA" w:rsidP="0030122D">
      <w:pPr>
        <w:spacing w:after="0"/>
        <w:ind w:left="900" w:hanging="360"/>
        <w:rPr>
          <w:del w:id="170" w:author="McCaughey, Traci" w:date="2024-09-06T16:07:00Z" w16du:dateUtc="2024-09-06T21:07:00Z"/>
          <w:rFonts w:ascii="Arial" w:hAnsi="Arial" w:cs="Arial"/>
          <w:bCs/>
          <w:color w:val="18405B" w:themeColor="accent4"/>
          <w:sz w:val="24"/>
          <w:szCs w:val="24"/>
        </w:rPr>
      </w:pPr>
    </w:p>
    <w:p w14:paraId="100D2C39" w14:textId="4DC450A1" w:rsidR="00F178EA" w:rsidDel="008D49FB" w:rsidRDefault="00F178EA" w:rsidP="0030122D">
      <w:pPr>
        <w:spacing w:after="0"/>
        <w:ind w:left="900" w:hanging="360"/>
        <w:rPr>
          <w:del w:id="171" w:author="McCaughey, Traci" w:date="2024-09-06T16:07:00Z" w16du:dateUtc="2024-09-06T21:07:00Z"/>
          <w:rFonts w:ascii="Arial" w:hAnsi="Arial" w:cs="Arial"/>
          <w:bCs/>
          <w:color w:val="18405B" w:themeColor="accent4"/>
          <w:sz w:val="24"/>
          <w:szCs w:val="24"/>
        </w:rPr>
      </w:pPr>
    </w:p>
    <w:p w14:paraId="3F7FBE02" w14:textId="7F56012F" w:rsidR="00F178EA" w:rsidDel="008D49FB" w:rsidRDefault="00F178EA" w:rsidP="0030122D">
      <w:pPr>
        <w:spacing w:after="0"/>
        <w:ind w:left="900" w:hanging="360"/>
        <w:rPr>
          <w:del w:id="172" w:author="McCaughey, Traci" w:date="2024-09-06T16:07:00Z" w16du:dateUtc="2024-09-06T21:07:00Z"/>
          <w:rFonts w:ascii="Arial" w:hAnsi="Arial" w:cs="Arial"/>
          <w:bCs/>
          <w:color w:val="18405B" w:themeColor="accent4"/>
          <w:sz w:val="24"/>
          <w:szCs w:val="24"/>
        </w:rPr>
      </w:pPr>
    </w:p>
    <w:p w14:paraId="4D311E97" w14:textId="217859F8" w:rsidR="00F178EA" w:rsidDel="008D49FB" w:rsidRDefault="00F178EA" w:rsidP="0030122D">
      <w:pPr>
        <w:spacing w:after="0"/>
        <w:ind w:left="900" w:hanging="360"/>
        <w:rPr>
          <w:del w:id="173" w:author="McCaughey, Traci" w:date="2024-09-06T16:07:00Z" w16du:dateUtc="2024-09-06T21:07:00Z"/>
          <w:rFonts w:ascii="Arial" w:hAnsi="Arial" w:cs="Arial"/>
          <w:bCs/>
          <w:color w:val="18405B" w:themeColor="accent4"/>
          <w:sz w:val="24"/>
          <w:szCs w:val="24"/>
        </w:rPr>
      </w:pPr>
    </w:p>
    <w:p w14:paraId="7E897F8E" w14:textId="2120362B" w:rsidR="00F178EA" w:rsidDel="008D49FB" w:rsidRDefault="00F178EA" w:rsidP="0030122D">
      <w:pPr>
        <w:spacing w:after="0"/>
        <w:ind w:left="900" w:hanging="360"/>
        <w:rPr>
          <w:del w:id="174" w:author="McCaughey, Traci" w:date="2024-09-06T16:07:00Z" w16du:dateUtc="2024-09-06T21:07:00Z"/>
          <w:rFonts w:ascii="Arial" w:hAnsi="Arial" w:cs="Arial"/>
          <w:bCs/>
          <w:color w:val="18405B" w:themeColor="accent4"/>
          <w:sz w:val="24"/>
          <w:szCs w:val="24"/>
        </w:rPr>
      </w:pPr>
    </w:p>
    <w:p w14:paraId="278DBF69" w14:textId="6BCAD680" w:rsidR="00F178EA" w:rsidDel="008D49FB" w:rsidRDefault="00F178EA" w:rsidP="0030122D">
      <w:pPr>
        <w:spacing w:after="0"/>
        <w:ind w:left="900" w:hanging="360"/>
        <w:rPr>
          <w:del w:id="175" w:author="McCaughey, Traci" w:date="2024-09-06T16:07:00Z" w16du:dateUtc="2024-09-06T21:07:00Z"/>
          <w:rFonts w:ascii="Arial" w:hAnsi="Arial" w:cs="Arial"/>
          <w:bCs/>
          <w:color w:val="18405B" w:themeColor="accent4"/>
          <w:sz w:val="24"/>
          <w:szCs w:val="24"/>
        </w:rPr>
      </w:pPr>
    </w:p>
    <w:p w14:paraId="67D2AF49" w14:textId="5F93E642" w:rsidR="00F178EA" w:rsidDel="008D49FB" w:rsidRDefault="00F178EA" w:rsidP="0030122D">
      <w:pPr>
        <w:spacing w:after="0"/>
        <w:ind w:left="900" w:hanging="360"/>
        <w:rPr>
          <w:del w:id="176" w:author="McCaughey, Traci" w:date="2024-09-06T16:07:00Z" w16du:dateUtc="2024-09-06T21:07:00Z"/>
          <w:rFonts w:ascii="Arial" w:hAnsi="Arial" w:cs="Arial"/>
          <w:bCs/>
          <w:color w:val="18405B" w:themeColor="accent4"/>
          <w:sz w:val="24"/>
          <w:szCs w:val="24"/>
        </w:rPr>
      </w:pPr>
    </w:p>
    <w:p w14:paraId="1F69F548" w14:textId="47F55242" w:rsidR="00F178EA" w:rsidDel="008D49FB" w:rsidRDefault="00F178EA" w:rsidP="0030122D">
      <w:pPr>
        <w:spacing w:after="0"/>
        <w:ind w:left="900" w:hanging="360"/>
        <w:rPr>
          <w:del w:id="177" w:author="McCaughey, Traci" w:date="2024-09-06T16:07:00Z" w16du:dateUtc="2024-09-06T21:07:00Z"/>
          <w:rFonts w:ascii="Arial" w:hAnsi="Arial" w:cs="Arial"/>
          <w:bCs/>
          <w:color w:val="18405B" w:themeColor="accent4"/>
          <w:sz w:val="24"/>
          <w:szCs w:val="24"/>
        </w:rPr>
      </w:pPr>
    </w:p>
    <w:p w14:paraId="1EE357CD" w14:textId="2961977A" w:rsidR="00F178EA" w:rsidDel="008D49FB" w:rsidRDefault="00F178EA" w:rsidP="0030122D">
      <w:pPr>
        <w:spacing w:after="0"/>
        <w:ind w:left="900" w:hanging="360"/>
        <w:rPr>
          <w:del w:id="178" w:author="McCaughey, Traci" w:date="2024-09-06T16:07:00Z" w16du:dateUtc="2024-09-06T21:07:00Z"/>
          <w:rFonts w:ascii="Arial" w:hAnsi="Arial" w:cs="Arial"/>
          <w:bCs/>
          <w:color w:val="18405B" w:themeColor="accent4"/>
          <w:sz w:val="24"/>
          <w:szCs w:val="24"/>
        </w:rPr>
      </w:pPr>
    </w:p>
    <w:p w14:paraId="6EE38F4E" w14:textId="1FFCF392" w:rsidR="00F178EA" w:rsidDel="008D49FB" w:rsidRDefault="00F178EA" w:rsidP="0030122D">
      <w:pPr>
        <w:spacing w:after="0"/>
        <w:ind w:left="900" w:hanging="360"/>
        <w:rPr>
          <w:del w:id="179" w:author="McCaughey, Traci" w:date="2024-09-06T16:07:00Z" w16du:dateUtc="2024-09-06T21:07:00Z"/>
          <w:rFonts w:ascii="Arial" w:hAnsi="Arial" w:cs="Arial"/>
          <w:bCs/>
          <w:color w:val="18405B" w:themeColor="accent4"/>
          <w:sz w:val="24"/>
          <w:szCs w:val="24"/>
        </w:rPr>
      </w:pPr>
    </w:p>
    <w:p w14:paraId="5EA8C031" w14:textId="4618F01F" w:rsidR="00F178EA" w:rsidDel="008D49FB" w:rsidRDefault="00F178EA" w:rsidP="0030122D">
      <w:pPr>
        <w:spacing w:after="0"/>
        <w:ind w:left="900" w:hanging="360"/>
        <w:rPr>
          <w:del w:id="180" w:author="McCaughey, Traci" w:date="2024-09-06T16:07:00Z" w16du:dateUtc="2024-09-06T21:07:00Z"/>
          <w:rFonts w:ascii="Arial" w:hAnsi="Arial" w:cs="Arial"/>
          <w:bCs/>
          <w:color w:val="18405B" w:themeColor="accent4"/>
          <w:sz w:val="24"/>
          <w:szCs w:val="24"/>
        </w:rPr>
      </w:pPr>
    </w:p>
    <w:p w14:paraId="4E23CD14" w14:textId="45C0A50F" w:rsidR="0030122D" w:rsidDel="008D49FB" w:rsidRDefault="0030122D" w:rsidP="0030122D">
      <w:pPr>
        <w:spacing w:after="0"/>
        <w:ind w:left="900" w:hanging="360"/>
        <w:rPr>
          <w:del w:id="181" w:author="McCaughey, Traci" w:date="2024-09-06T16:07:00Z" w16du:dateUtc="2024-09-06T21:07:00Z"/>
          <w:rFonts w:ascii="Arial" w:hAnsi="Arial" w:cs="Arial"/>
          <w:bCs/>
          <w:color w:val="18405B" w:themeColor="accent4"/>
          <w:sz w:val="24"/>
          <w:szCs w:val="24"/>
        </w:rPr>
      </w:pPr>
    </w:p>
    <w:p w14:paraId="04AEB0CC" w14:textId="0A891B73" w:rsidR="0030122D" w:rsidDel="008D49FB" w:rsidRDefault="0030122D" w:rsidP="0030122D">
      <w:pPr>
        <w:spacing w:after="0"/>
        <w:ind w:left="900" w:hanging="360"/>
        <w:rPr>
          <w:del w:id="182" w:author="McCaughey, Traci" w:date="2024-09-06T16:07:00Z" w16du:dateUtc="2024-09-06T21:07:00Z"/>
          <w:rFonts w:ascii="Arial" w:hAnsi="Arial" w:cs="Arial"/>
          <w:bCs/>
          <w:color w:val="18405B" w:themeColor="accent4"/>
          <w:sz w:val="24"/>
          <w:szCs w:val="24"/>
        </w:rPr>
      </w:pPr>
    </w:p>
    <w:p w14:paraId="59995F87" w14:textId="48EECCF0" w:rsidR="0030122D" w:rsidDel="008D49FB" w:rsidRDefault="0030122D" w:rsidP="0030122D">
      <w:pPr>
        <w:spacing w:after="0"/>
        <w:ind w:left="900" w:hanging="360"/>
        <w:rPr>
          <w:del w:id="183" w:author="McCaughey, Traci" w:date="2024-09-06T16:07:00Z" w16du:dateUtc="2024-09-06T21:07:00Z"/>
          <w:rFonts w:ascii="Arial" w:hAnsi="Arial" w:cs="Arial"/>
          <w:bCs/>
          <w:color w:val="18405B" w:themeColor="accent4"/>
          <w:sz w:val="24"/>
          <w:szCs w:val="24"/>
        </w:rPr>
      </w:pPr>
    </w:p>
    <w:p w14:paraId="49C30948" w14:textId="0C38FBF1" w:rsidR="00E25089" w:rsidDel="008D49FB" w:rsidRDefault="00E25089" w:rsidP="0030122D">
      <w:pPr>
        <w:spacing w:after="0"/>
        <w:ind w:left="900" w:hanging="360"/>
        <w:rPr>
          <w:del w:id="184" w:author="McCaughey, Traci" w:date="2024-09-06T16:07:00Z" w16du:dateUtc="2024-09-06T21:07:00Z"/>
          <w:rFonts w:ascii="Arial" w:hAnsi="Arial" w:cs="Arial"/>
          <w:bCs/>
          <w:color w:val="18405B" w:themeColor="accent4"/>
          <w:sz w:val="24"/>
          <w:szCs w:val="24"/>
        </w:rPr>
      </w:pPr>
    </w:p>
    <w:p w14:paraId="52523056" w14:textId="0125FD7C" w:rsidR="00E25089" w:rsidDel="008D49FB" w:rsidRDefault="00E25089" w:rsidP="0030122D">
      <w:pPr>
        <w:spacing w:after="0"/>
        <w:ind w:left="900" w:hanging="360"/>
        <w:rPr>
          <w:del w:id="185" w:author="McCaughey, Traci" w:date="2024-09-06T16:07:00Z" w16du:dateUtc="2024-09-06T21:07:00Z"/>
          <w:rFonts w:ascii="Arial" w:hAnsi="Arial" w:cs="Arial"/>
          <w:bCs/>
          <w:color w:val="18405B" w:themeColor="accent4"/>
          <w:sz w:val="24"/>
          <w:szCs w:val="24"/>
        </w:rPr>
      </w:pPr>
    </w:p>
    <w:p w14:paraId="74123651" w14:textId="0A9D93EB" w:rsidR="00E25089" w:rsidDel="008D49FB" w:rsidRDefault="00E25089" w:rsidP="0030122D">
      <w:pPr>
        <w:spacing w:after="0"/>
        <w:ind w:left="900" w:hanging="360"/>
        <w:rPr>
          <w:del w:id="186" w:author="McCaughey, Traci" w:date="2024-09-06T16:07:00Z" w16du:dateUtc="2024-09-06T21:07:00Z"/>
          <w:rFonts w:ascii="Arial" w:hAnsi="Arial" w:cs="Arial"/>
          <w:bCs/>
          <w:color w:val="18405B" w:themeColor="accent4"/>
          <w:sz w:val="24"/>
          <w:szCs w:val="24"/>
        </w:rPr>
      </w:pPr>
    </w:p>
    <w:p w14:paraId="1B772C95" w14:textId="5A4062EE" w:rsidR="00E25089" w:rsidDel="008D49FB" w:rsidRDefault="00E25089" w:rsidP="0030122D">
      <w:pPr>
        <w:spacing w:after="0"/>
        <w:ind w:left="900" w:hanging="360"/>
        <w:rPr>
          <w:del w:id="187" w:author="McCaughey, Traci" w:date="2024-09-06T16:07:00Z" w16du:dateUtc="2024-09-06T21:07:00Z"/>
          <w:rFonts w:ascii="Arial" w:hAnsi="Arial" w:cs="Arial"/>
          <w:bCs/>
          <w:color w:val="18405B" w:themeColor="accent4"/>
          <w:sz w:val="24"/>
          <w:szCs w:val="24"/>
        </w:rPr>
      </w:pPr>
    </w:p>
    <w:p w14:paraId="576B4052" w14:textId="73202604" w:rsidR="0030122D" w:rsidDel="008D49FB" w:rsidRDefault="0030122D" w:rsidP="0030122D">
      <w:pPr>
        <w:spacing w:after="0"/>
        <w:ind w:left="900" w:hanging="360"/>
        <w:rPr>
          <w:del w:id="188" w:author="McCaughey, Traci" w:date="2024-09-06T16:07:00Z" w16du:dateUtc="2024-09-06T21:07:00Z"/>
          <w:rFonts w:ascii="Arial" w:hAnsi="Arial" w:cs="Arial"/>
          <w:bCs/>
          <w:color w:val="18405B" w:themeColor="accent4"/>
          <w:sz w:val="24"/>
          <w:szCs w:val="24"/>
        </w:rPr>
      </w:pPr>
    </w:p>
    <w:p w14:paraId="488F7D8E" w14:textId="77777777" w:rsidR="0030122D" w:rsidRPr="00C2741E" w:rsidRDefault="0030122D" w:rsidP="0030122D">
      <w:pPr>
        <w:spacing w:after="0"/>
        <w:rPr>
          <w:rFonts w:ascii="Arial" w:hAnsi="Arial" w:cs="Arial"/>
          <w:b/>
          <w:color w:val="18405B" w:themeColor="accent4"/>
          <w:sz w:val="24"/>
          <w:szCs w:val="24"/>
        </w:rPr>
      </w:pPr>
      <w:r w:rsidRPr="00C2741E">
        <w:rPr>
          <w:rFonts w:ascii="Arial" w:hAnsi="Arial" w:cs="Arial"/>
          <w:b/>
          <w:color w:val="18405B" w:themeColor="accent4"/>
          <w:sz w:val="24"/>
          <w:szCs w:val="24"/>
        </w:rPr>
        <w:t>SECTION 2. BASIC INFORMATION ABOUT THE RFP PROCESS</w:t>
      </w:r>
    </w:p>
    <w:p w14:paraId="43D07C6A" w14:textId="77777777" w:rsidR="0030122D" w:rsidRDefault="0030122D" w:rsidP="0030122D">
      <w:pPr>
        <w:spacing w:after="0"/>
        <w:rPr>
          <w:rFonts w:ascii="Arial" w:hAnsi="Arial" w:cs="Arial"/>
          <w:bCs/>
          <w:color w:val="18405B" w:themeColor="accent4"/>
          <w:sz w:val="24"/>
          <w:szCs w:val="24"/>
        </w:rPr>
      </w:pPr>
    </w:p>
    <w:p w14:paraId="3041C174" w14:textId="77777777" w:rsidR="0030122D" w:rsidRPr="000834E9" w:rsidRDefault="0030122D" w:rsidP="0030122D">
      <w:pPr>
        <w:pStyle w:val="ListParagraph"/>
        <w:numPr>
          <w:ilvl w:val="1"/>
          <w:numId w:val="7"/>
        </w:numPr>
        <w:spacing w:after="0"/>
        <w:ind w:left="360" w:hanging="360"/>
        <w:rPr>
          <w:rFonts w:asciiTheme="majorHAnsi" w:hAnsiTheme="majorHAnsi" w:cs="Arial"/>
          <w:b/>
          <w:color w:val="04627A" w:themeColor="accent1"/>
          <w:sz w:val="24"/>
          <w:szCs w:val="24"/>
        </w:rPr>
      </w:pPr>
      <w:r w:rsidRPr="000834E9">
        <w:rPr>
          <w:rFonts w:asciiTheme="majorHAnsi" w:hAnsiTheme="majorHAnsi" w:cs="Arial"/>
          <w:b/>
          <w:color w:val="04627A" w:themeColor="accent1"/>
          <w:sz w:val="24"/>
          <w:szCs w:val="24"/>
        </w:rPr>
        <w:t>Issuing Officer.</w:t>
      </w:r>
      <w:bookmarkEnd w:id="154"/>
      <w:bookmarkEnd w:id="155"/>
      <w:bookmarkEnd w:id="156"/>
    </w:p>
    <w:p w14:paraId="65A75BE6" w14:textId="77777777" w:rsidR="0030122D" w:rsidRDefault="0030122D" w:rsidP="0030122D">
      <w:pPr>
        <w:spacing w:after="0"/>
        <w:rPr>
          <w:rFonts w:ascii="Arial" w:hAnsi="Arial" w:cs="Arial"/>
        </w:rPr>
      </w:pPr>
      <w:r w:rsidRPr="00C2741E">
        <w:rPr>
          <w:rFonts w:ascii="Arial" w:hAnsi="Arial" w:cs="Arial"/>
        </w:rPr>
        <w:t>The Issuing Officer is the sole point of contact regarding the RFP from the date of issuance until selection of the successful Bidder.  The Issuing Officer for this RFP is:</w:t>
      </w:r>
    </w:p>
    <w:p w14:paraId="607D81CF" w14:textId="77777777" w:rsidR="0030122D" w:rsidRDefault="0030122D" w:rsidP="0030122D">
      <w:pPr>
        <w:spacing w:after="0"/>
        <w:rPr>
          <w:rFonts w:ascii="Arial" w:hAnsi="Arial" w:cs="Arial"/>
        </w:rPr>
      </w:pPr>
    </w:p>
    <w:p w14:paraId="49E9DAAF" w14:textId="77777777" w:rsidR="0030122D" w:rsidRPr="000834E9" w:rsidRDefault="0030122D" w:rsidP="0030122D">
      <w:pPr>
        <w:spacing w:after="0"/>
        <w:rPr>
          <w:rFonts w:ascii="Arial" w:hAnsi="Arial" w:cs="Arial"/>
        </w:rPr>
      </w:pPr>
      <w:r>
        <w:rPr>
          <w:rFonts w:ascii="Arial" w:hAnsi="Arial" w:cs="Arial"/>
        </w:rPr>
        <w:t>Traci McCaughey</w:t>
      </w:r>
    </w:p>
    <w:p w14:paraId="2B774869" w14:textId="77777777" w:rsidR="0030122D" w:rsidRDefault="0030122D" w:rsidP="0030122D">
      <w:pPr>
        <w:spacing w:after="0"/>
        <w:rPr>
          <w:rFonts w:ascii="Arial" w:hAnsi="Arial" w:cs="Arial"/>
          <w:bCs/>
        </w:rPr>
      </w:pPr>
      <w:r w:rsidRPr="00253EF4">
        <w:rPr>
          <w:rFonts w:ascii="Arial" w:hAnsi="Arial" w:cs="Arial"/>
          <w:bCs/>
        </w:rPr>
        <w:t xml:space="preserve">Iowa Medicaid </w:t>
      </w:r>
    </w:p>
    <w:p w14:paraId="1A21C002" w14:textId="77777777" w:rsidR="0030122D" w:rsidRDefault="0030122D" w:rsidP="0030122D">
      <w:pPr>
        <w:spacing w:after="0"/>
        <w:rPr>
          <w:rFonts w:ascii="Arial" w:hAnsi="Arial" w:cs="Arial"/>
          <w:bCs/>
        </w:rPr>
      </w:pPr>
      <w:r>
        <w:rPr>
          <w:rFonts w:ascii="Arial" w:hAnsi="Arial" w:cs="Arial"/>
          <w:bCs/>
        </w:rPr>
        <w:t>Iowa Health and Human Services</w:t>
      </w:r>
      <w:r w:rsidRPr="00253EF4">
        <w:rPr>
          <w:rFonts w:ascii="Arial" w:hAnsi="Arial" w:cs="Arial"/>
          <w:bCs/>
        </w:rPr>
        <w:br/>
        <w:t>1305 East Walnut Street</w:t>
      </w:r>
      <w:r>
        <w:rPr>
          <w:rFonts w:ascii="Arial" w:hAnsi="Arial" w:cs="Arial"/>
          <w:bCs/>
        </w:rPr>
        <w:t>. Level B</w:t>
      </w:r>
      <w:r w:rsidRPr="00253EF4">
        <w:rPr>
          <w:rFonts w:ascii="Arial" w:hAnsi="Arial" w:cs="Arial"/>
          <w:bCs/>
        </w:rPr>
        <w:br/>
        <w:t>Des Moines, IA  50319</w:t>
      </w:r>
      <w:bookmarkStart w:id="189" w:name="_Toc263162489"/>
      <w:bookmarkStart w:id="190" w:name="_Toc265505504"/>
      <w:bookmarkStart w:id="191" w:name="_Toc265505529"/>
      <w:bookmarkStart w:id="192" w:name="_Toc265505661"/>
      <w:bookmarkStart w:id="193" w:name="_Toc265506272"/>
    </w:p>
    <w:p w14:paraId="1BCFDABB" w14:textId="77777777" w:rsidR="0030122D" w:rsidRDefault="0030122D" w:rsidP="0030122D">
      <w:pPr>
        <w:spacing w:after="0"/>
        <w:rPr>
          <w:rFonts w:ascii="Arial" w:hAnsi="Arial" w:cs="Arial"/>
          <w:bCs/>
        </w:rPr>
      </w:pPr>
    </w:p>
    <w:p w14:paraId="1006EEC9" w14:textId="4FC30851" w:rsidR="0030122D" w:rsidRDefault="0030122D" w:rsidP="0030122D">
      <w:pPr>
        <w:spacing w:after="0"/>
        <w:rPr>
          <w:rFonts w:ascii="Arial" w:hAnsi="Arial" w:cs="Arial"/>
          <w:bCs/>
        </w:rPr>
      </w:pPr>
      <w:r w:rsidRPr="00253EF4">
        <w:rPr>
          <w:rFonts w:ascii="Arial" w:hAnsi="Arial" w:cs="Arial"/>
          <w:bCs/>
        </w:rPr>
        <w:t>P</w:t>
      </w:r>
      <w:r w:rsidRPr="00253EF4">
        <w:rPr>
          <w:rFonts w:ascii="Arial" w:hAnsi="Arial" w:cs="Arial"/>
        </w:rPr>
        <w:t xml:space="preserve">hone: </w:t>
      </w:r>
      <w:r w:rsidRPr="00253EF4">
        <w:rPr>
          <w:rFonts w:ascii="Arial" w:hAnsi="Arial" w:cs="Arial"/>
          <w:b/>
          <w:bCs/>
        </w:rPr>
        <w:t xml:space="preserve"> </w:t>
      </w:r>
      <w:r w:rsidRPr="00253EF4">
        <w:rPr>
          <w:rFonts w:ascii="Arial" w:hAnsi="Arial" w:cs="Arial"/>
          <w:bCs/>
        </w:rPr>
        <w:t>515-</w:t>
      </w:r>
      <w:bookmarkEnd w:id="189"/>
      <w:bookmarkEnd w:id="190"/>
      <w:bookmarkEnd w:id="191"/>
      <w:bookmarkEnd w:id="192"/>
      <w:bookmarkEnd w:id="193"/>
      <w:r>
        <w:rPr>
          <w:rFonts w:ascii="Arial" w:hAnsi="Arial" w:cs="Arial"/>
          <w:bCs/>
        </w:rPr>
        <w:t>829-5674</w:t>
      </w:r>
    </w:p>
    <w:p w14:paraId="750346FE" w14:textId="6477DE09" w:rsidR="0030122D" w:rsidRDefault="00AD56FB" w:rsidP="0030122D">
      <w:pPr>
        <w:rPr>
          <w:rFonts w:ascii="Arial" w:hAnsi="Arial" w:cs="Arial"/>
          <w:bCs/>
        </w:rPr>
      </w:pPr>
      <w:hyperlink r:id="rId18" w:history="1">
        <w:r w:rsidR="0074240B" w:rsidRPr="007A0FB6">
          <w:rPr>
            <w:rStyle w:val="Hyperlink"/>
            <w:rFonts w:ascii="Arial" w:hAnsi="Arial" w:cs="Arial"/>
            <w:bCs/>
          </w:rPr>
          <w:t>RFPMED-25-003@dhs.state.ia.us</w:t>
        </w:r>
      </w:hyperlink>
      <w:bookmarkStart w:id="194" w:name="_Toc265564574"/>
      <w:bookmarkStart w:id="195" w:name="_Toc265580868"/>
    </w:p>
    <w:p w14:paraId="19C78466" w14:textId="77777777" w:rsidR="0030122D" w:rsidRDefault="0030122D" w:rsidP="0030122D">
      <w:pPr>
        <w:pStyle w:val="ListParagraph"/>
        <w:spacing w:after="0"/>
        <w:ind w:left="0"/>
        <w:rPr>
          <w:rFonts w:asciiTheme="majorHAnsi" w:hAnsiTheme="majorHAnsi" w:cs="Arial"/>
          <w:b/>
          <w:color w:val="04627A" w:themeColor="accent1"/>
          <w:sz w:val="24"/>
          <w:szCs w:val="24"/>
        </w:rPr>
      </w:pPr>
    </w:p>
    <w:p w14:paraId="162EF5EE" w14:textId="77777777" w:rsidR="0030122D" w:rsidRPr="000834E9" w:rsidRDefault="0030122D" w:rsidP="0030122D">
      <w:pPr>
        <w:pStyle w:val="ListParagraph"/>
        <w:numPr>
          <w:ilvl w:val="1"/>
          <w:numId w:val="7"/>
        </w:numPr>
        <w:spacing w:after="0"/>
        <w:ind w:left="450" w:hanging="450"/>
        <w:rPr>
          <w:rFonts w:asciiTheme="majorHAnsi" w:hAnsiTheme="majorHAnsi" w:cs="Arial"/>
          <w:b/>
          <w:color w:val="04627A" w:themeColor="accent1"/>
          <w:sz w:val="24"/>
          <w:szCs w:val="24"/>
        </w:rPr>
      </w:pPr>
      <w:r w:rsidRPr="000834E9">
        <w:rPr>
          <w:rFonts w:asciiTheme="majorHAnsi" w:hAnsiTheme="majorHAnsi" w:cs="Arial"/>
          <w:b/>
          <w:color w:val="04627A" w:themeColor="accent1"/>
          <w:sz w:val="24"/>
          <w:szCs w:val="24"/>
        </w:rPr>
        <w:t>Restriction on Bidder Communication.</w:t>
      </w:r>
      <w:bookmarkEnd w:id="194"/>
      <w:bookmarkEnd w:id="195"/>
    </w:p>
    <w:p w14:paraId="229D59C5" w14:textId="77777777" w:rsidR="0030122D" w:rsidRDefault="0030122D" w:rsidP="0030122D">
      <w:pPr>
        <w:spacing w:after="0"/>
        <w:rPr>
          <w:rFonts w:ascii="Arial" w:hAnsi="Arial" w:cs="Arial"/>
        </w:rPr>
      </w:pPr>
      <w:r w:rsidRPr="00C2741E">
        <w:rPr>
          <w:rFonts w:ascii="Arial" w:hAnsi="Arial" w:cs="Arial"/>
        </w:rPr>
        <w:t>From the issue date of this RFP until announcement of the successful Bidder, the Issuing Officer is the point of contact regarding the RFP.  There may be no communication regarding this RFP with any State employee other than the Issuing Officer, except at the direction of the Issuing Officer or as otherwise noted in the RFP.  This section shall not be construed as restricting communications related to the administration of any contract currently in effect between a Contractor and the Agency</w:t>
      </w:r>
      <w:r>
        <w:rPr>
          <w:rFonts w:ascii="Arial" w:hAnsi="Arial" w:cs="Arial"/>
        </w:rPr>
        <w:t>.</w:t>
      </w:r>
    </w:p>
    <w:p w14:paraId="098997C9" w14:textId="77777777" w:rsidR="0030122D" w:rsidRDefault="0030122D" w:rsidP="0030122D">
      <w:pPr>
        <w:spacing w:after="0"/>
        <w:rPr>
          <w:rFonts w:ascii="Arial" w:hAnsi="Arial" w:cs="Arial"/>
        </w:rPr>
      </w:pPr>
    </w:p>
    <w:p w14:paraId="7E90BCDA" w14:textId="77777777" w:rsidR="0030122D" w:rsidRDefault="0030122D" w:rsidP="00F178EA">
      <w:pPr>
        <w:spacing w:after="0"/>
        <w:rPr>
          <w:rFonts w:ascii="Arial" w:hAnsi="Arial" w:cs="Arial"/>
        </w:rPr>
      </w:pPr>
      <w:r w:rsidRPr="00253EF4">
        <w:rPr>
          <w:rFonts w:ascii="Arial" w:hAnsi="Arial" w:cs="Arial"/>
        </w:rPr>
        <w:t xml:space="preserve">The Issuing Officer will respond only to questions regarding the procurement process.  Questions pertaining to the interpretation of this RFP may be submitted in accordance with the Questions, Requests for Clarification, and Suggested Changes section of this RFP.  </w:t>
      </w:r>
      <w:bookmarkStart w:id="196" w:name="_Toc265564575"/>
      <w:bookmarkStart w:id="197" w:name="_Toc265580869"/>
    </w:p>
    <w:p w14:paraId="11A9F84D" w14:textId="77777777" w:rsidR="0030122D" w:rsidRPr="00C2741E" w:rsidRDefault="0030122D" w:rsidP="0030122D">
      <w:pPr>
        <w:rPr>
          <w:rFonts w:ascii="Arial" w:hAnsi="Arial" w:cs="Arial"/>
          <w:b/>
        </w:rPr>
      </w:pPr>
    </w:p>
    <w:p w14:paraId="40A75440" w14:textId="77777777" w:rsidR="0030122D" w:rsidRPr="00C2741E" w:rsidRDefault="0030122D" w:rsidP="0030122D">
      <w:pPr>
        <w:pStyle w:val="ListParagraph"/>
        <w:numPr>
          <w:ilvl w:val="1"/>
          <w:numId w:val="7"/>
        </w:numPr>
        <w:spacing w:after="0"/>
        <w:ind w:left="360" w:hanging="360"/>
        <w:rPr>
          <w:rFonts w:asciiTheme="majorHAnsi" w:hAnsiTheme="majorHAnsi" w:cs="Arial"/>
          <w:b/>
          <w:color w:val="04627A" w:themeColor="accent1"/>
          <w:sz w:val="24"/>
          <w:szCs w:val="24"/>
        </w:rPr>
      </w:pPr>
      <w:r>
        <w:rPr>
          <w:rFonts w:asciiTheme="majorHAnsi" w:hAnsiTheme="majorHAnsi" w:cs="Arial"/>
          <w:b/>
          <w:color w:val="04627A" w:themeColor="accent1"/>
          <w:sz w:val="24"/>
          <w:szCs w:val="24"/>
        </w:rPr>
        <w:t xml:space="preserve"> </w:t>
      </w:r>
      <w:r w:rsidRPr="00C2741E">
        <w:rPr>
          <w:rFonts w:asciiTheme="majorHAnsi" w:hAnsiTheme="majorHAnsi" w:cs="Arial"/>
          <w:b/>
          <w:color w:val="04627A" w:themeColor="accent1"/>
          <w:sz w:val="24"/>
          <w:szCs w:val="24"/>
        </w:rPr>
        <w:t>Downloading the RFP from the Internet.</w:t>
      </w:r>
      <w:bookmarkEnd w:id="196"/>
      <w:bookmarkEnd w:id="197"/>
    </w:p>
    <w:p w14:paraId="6E57F084" w14:textId="48335B96" w:rsidR="0030122D" w:rsidRDefault="0030122D" w:rsidP="00F178EA">
      <w:pPr>
        <w:spacing w:after="0"/>
      </w:pPr>
      <w:r>
        <w:t>The RFP and any related documents such as amendments or attachments (collectively the “RFP”), and responses to questions will be posted at the State of Iowa’s</w:t>
      </w:r>
      <w:r w:rsidR="007C5629">
        <w:t xml:space="preserve"> website for bid opportunities: </w:t>
      </w:r>
      <w:hyperlink r:id="rId19" w:history="1">
        <w:r w:rsidR="007C5629">
          <w:rPr>
            <w:rStyle w:val="Hyperlink"/>
          </w:rPr>
          <w:t>http://bidopportunities.iowa.gov/</w:t>
        </w:r>
      </w:hyperlink>
      <w:r w:rsidRPr="00C2741E">
        <w:rPr>
          <w:color w:val="0000FF"/>
        </w:rPr>
        <w:t xml:space="preserve">. </w:t>
      </w:r>
      <w:r w:rsidR="007C5629">
        <w:t>C</w:t>
      </w:r>
      <w:r>
        <w:t xml:space="preserve">heck this </w:t>
      </w:r>
      <w:r w:rsidR="007C5629">
        <w:t>website periodically</w:t>
      </w:r>
      <w:r>
        <w:t xml:space="preserve"> for any amendments to this RFP. The posted version of the RFP is the official version. The Agency will only be bound by the official version of the RFP document(s). Bidders should ensure that any downloaded documents are in fact the most up to date and are unchanged from the official version.</w:t>
      </w:r>
    </w:p>
    <w:p w14:paraId="3EB2ECEB" w14:textId="77777777" w:rsidR="0030122D" w:rsidRDefault="0030122D" w:rsidP="00F178EA">
      <w:pPr>
        <w:spacing w:after="0"/>
      </w:pPr>
    </w:p>
    <w:p w14:paraId="0227C08E" w14:textId="77777777" w:rsidR="0030122D" w:rsidRPr="00EE1C71" w:rsidRDefault="0030122D" w:rsidP="0030122D">
      <w:pPr>
        <w:pStyle w:val="ContractLevel2"/>
        <w:keepLines/>
        <w:ind w:left="360" w:hanging="360"/>
        <w:outlineLvl w:val="1"/>
        <w:rPr>
          <w:rFonts w:asciiTheme="majorHAnsi" w:hAnsiTheme="majorHAnsi" w:cs="Arial"/>
          <w:bCs/>
          <w:i w:val="0"/>
          <w:color w:val="04627A" w:themeColor="accent1"/>
          <w:sz w:val="24"/>
          <w:szCs w:val="24"/>
        </w:rPr>
      </w:pPr>
      <w:bookmarkStart w:id="198" w:name="_Toc265580870"/>
      <w:r w:rsidRPr="00EE1C71">
        <w:rPr>
          <w:rFonts w:asciiTheme="majorHAnsi" w:hAnsiTheme="majorHAnsi" w:cs="Arial"/>
          <w:bCs/>
          <w:i w:val="0"/>
          <w:color w:val="04627A" w:themeColor="accent1"/>
          <w:sz w:val="24"/>
          <w:szCs w:val="24"/>
        </w:rPr>
        <w:t>2.4 O</w:t>
      </w:r>
      <w:r>
        <w:rPr>
          <w:rFonts w:asciiTheme="majorHAnsi" w:hAnsiTheme="majorHAnsi" w:cs="Arial"/>
          <w:bCs/>
          <w:i w:val="0"/>
          <w:color w:val="04627A" w:themeColor="accent1"/>
          <w:sz w:val="24"/>
          <w:szCs w:val="24"/>
        </w:rPr>
        <w:t>nline Resources</w:t>
      </w:r>
      <w:r w:rsidRPr="00EE1C71">
        <w:rPr>
          <w:rFonts w:asciiTheme="majorHAnsi" w:hAnsiTheme="majorHAnsi" w:cs="Arial"/>
          <w:bCs/>
          <w:i w:val="0"/>
          <w:color w:val="04627A" w:themeColor="accent1"/>
          <w:sz w:val="24"/>
          <w:szCs w:val="24"/>
        </w:rPr>
        <w:t>.</w:t>
      </w:r>
    </w:p>
    <w:p w14:paraId="4A12BFDB" w14:textId="0E13EEB2" w:rsidR="0030122D" w:rsidRDefault="0030122D" w:rsidP="0030122D">
      <w:pPr>
        <w:spacing w:after="0"/>
        <w:rPr>
          <w:rFonts w:ascii="Arial" w:hAnsi="Arial" w:cs="Arial"/>
          <w:bCs/>
          <w:iCs/>
        </w:rPr>
      </w:pPr>
      <w:bookmarkStart w:id="199" w:name="_Toc265564576"/>
      <w:bookmarkStart w:id="200" w:name="_Toc265580871"/>
      <w:bookmarkEnd w:id="198"/>
      <w:r w:rsidRPr="00253EF4">
        <w:rPr>
          <w:rFonts w:ascii="Arial" w:hAnsi="Arial" w:cs="Arial"/>
          <w:bCs/>
          <w:iCs/>
        </w:rPr>
        <w:t xml:space="preserve">Resources related to this RFP are available at the following website: </w:t>
      </w:r>
      <w:hyperlink r:id="rId20" w:history="1">
        <w:r>
          <w:rPr>
            <w:rStyle w:val="Hyperlink"/>
          </w:rPr>
          <w:t>Current Requests for Proposal (RFP) | Health &amp; Human Services (iowa.gov)</w:t>
        </w:r>
      </w:hyperlink>
      <w:r w:rsidR="007C5629">
        <w:rPr>
          <w:rStyle w:val="Hyperlink"/>
        </w:rPr>
        <w:t>.</w:t>
      </w:r>
    </w:p>
    <w:p w14:paraId="4C571E36" w14:textId="77777777" w:rsidR="0030122D" w:rsidRDefault="0030122D" w:rsidP="0030122D">
      <w:pPr>
        <w:spacing w:after="0"/>
        <w:rPr>
          <w:rFonts w:ascii="Arial" w:hAnsi="Arial" w:cs="Arial"/>
          <w:bCs/>
          <w:iCs/>
        </w:rPr>
      </w:pPr>
      <w:bookmarkStart w:id="201" w:name="_Hlk163549862"/>
      <w:r w:rsidRPr="00253EF4">
        <w:rPr>
          <w:rFonts w:ascii="Arial" w:hAnsi="Arial" w:cs="Arial"/>
          <w:bCs/>
          <w:iCs/>
        </w:rPr>
        <w:t>Materials available electronically include:</w:t>
      </w:r>
    </w:p>
    <w:p w14:paraId="452ECC71" w14:textId="77777777" w:rsidR="0030122D" w:rsidRPr="005B7AA4" w:rsidRDefault="0030122D" w:rsidP="0030122D">
      <w:pPr>
        <w:spacing w:after="0"/>
        <w:rPr>
          <w:rFonts w:ascii="Arial" w:hAnsi="Arial" w:cs="Arial"/>
          <w:bCs/>
          <w:iCs/>
        </w:rPr>
      </w:pPr>
      <w:r>
        <w:rPr>
          <w:rFonts w:ascii="Arial" w:hAnsi="Arial" w:cs="Arial"/>
          <w:bCs/>
          <w:iCs/>
        </w:rPr>
        <w:t xml:space="preserve">     Iowa Medicaid</w:t>
      </w:r>
    </w:p>
    <w:p w14:paraId="2F65E830" w14:textId="77777777" w:rsidR="0030122D" w:rsidRPr="00BA787D" w:rsidRDefault="0030122D" w:rsidP="0030122D">
      <w:pPr>
        <w:pStyle w:val="ListParagraph"/>
        <w:numPr>
          <w:ilvl w:val="0"/>
          <w:numId w:val="26"/>
        </w:numPr>
        <w:tabs>
          <w:tab w:val="left" w:pos="1080"/>
        </w:tabs>
        <w:spacing w:after="0"/>
        <w:ind w:left="720"/>
        <w:rPr>
          <w:rFonts w:ascii="Arial" w:hAnsi="Arial" w:cs="Arial"/>
          <w:bCs/>
          <w:iCs/>
        </w:rPr>
      </w:pPr>
      <w:r>
        <w:rPr>
          <w:rFonts w:ascii="Arial" w:hAnsi="Arial" w:cs="Arial"/>
          <w:bCs/>
          <w:iCs/>
        </w:rPr>
        <w:t xml:space="preserve">Iowa </w:t>
      </w:r>
      <w:r w:rsidRPr="00BA787D">
        <w:rPr>
          <w:rFonts w:ascii="Arial" w:hAnsi="Arial" w:cs="Arial"/>
          <w:bCs/>
          <w:iCs/>
        </w:rPr>
        <w:t xml:space="preserve">Medicaid </w:t>
      </w:r>
      <w:r>
        <w:rPr>
          <w:rFonts w:ascii="Arial" w:hAnsi="Arial" w:cs="Arial"/>
          <w:bCs/>
          <w:iCs/>
        </w:rPr>
        <w:t>Homepage</w:t>
      </w:r>
    </w:p>
    <w:p w14:paraId="73894ACF" w14:textId="77777777" w:rsidR="0030122D" w:rsidRDefault="0030122D" w:rsidP="0030122D">
      <w:pPr>
        <w:pStyle w:val="ListParagraph"/>
        <w:numPr>
          <w:ilvl w:val="0"/>
          <w:numId w:val="26"/>
        </w:numPr>
        <w:tabs>
          <w:tab w:val="left" w:pos="1080"/>
        </w:tabs>
        <w:spacing w:after="0"/>
        <w:ind w:left="720"/>
        <w:rPr>
          <w:rFonts w:ascii="Arial" w:hAnsi="Arial" w:cs="Arial"/>
          <w:bCs/>
          <w:iCs/>
        </w:rPr>
      </w:pPr>
      <w:r>
        <w:rPr>
          <w:rFonts w:ascii="Arial" w:hAnsi="Arial" w:cs="Arial"/>
          <w:bCs/>
          <w:iCs/>
        </w:rPr>
        <w:t>Iowa Medicaid Organization Chart</w:t>
      </w:r>
    </w:p>
    <w:p w14:paraId="7507CB13" w14:textId="77777777" w:rsidR="0030122D" w:rsidRDefault="0030122D" w:rsidP="0030122D">
      <w:pPr>
        <w:pStyle w:val="ListParagraph"/>
        <w:numPr>
          <w:ilvl w:val="0"/>
          <w:numId w:val="26"/>
        </w:numPr>
        <w:tabs>
          <w:tab w:val="left" w:pos="1080"/>
        </w:tabs>
        <w:spacing w:after="0"/>
        <w:ind w:left="720"/>
        <w:rPr>
          <w:rFonts w:ascii="Arial" w:hAnsi="Arial" w:cs="Arial"/>
          <w:bCs/>
          <w:iCs/>
        </w:rPr>
      </w:pPr>
      <w:r>
        <w:rPr>
          <w:rFonts w:ascii="Arial" w:hAnsi="Arial" w:cs="Arial"/>
          <w:bCs/>
          <w:iCs/>
        </w:rPr>
        <w:t>Iowa Medicaid Dashboards</w:t>
      </w:r>
    </w:p>
    <w:p w14:paraId="47069D0D" w14:textId="77777777" w:rsidR="0030122D" w:rsidRDefault="0030122D" w:rsidP="0030122D">
      <w:pPr>
        <w:pStyle w:val="ListParagraph"/>
        <w:numPr>
          <w:ilvl w:val="0"/>
          <w:numId w:val="26"/>
        </w:numPr>
        <w:tabs>
          <w:tab w:val="left" w:pos="1080"/>
        </w:tabs>
        <w:spacing w:after="0"/>
        <w:ind w:left="720"/>
        <w:rPr>
          <w:rFonts w:ascii="Arial" w:hAnsi="Arial" w:cs="Arial"/>
          <w:bCs/>
          <w:iCs/>
        </w:rPr>
      </w:pPr>
      <w:r>
        <w:rPr>
          <w:rFonts w:ascii="Arial" w:hAnsi="Arial" w:cs="Arial"/>
          <w:bCs/>
          <w:iCs/>
        </w:rPr>
        <w:t>HHS Dashboards</w:t>
      </w:r>
    </w:p>
    <w:p w14:paraId="63C3CD05" w14:textId="77777777" w:rsidR="0030122D" w:rsidRDefault="0030122D" w:rsidP="0030122D">
      <w:pPr>
        <w:pStyle w:val="ListParagraph"/>
        <w:numPr>
          <w:ilvl w:val="0"/>
          <w:numId w:val="26"/>
        </w:numPr>
        <w:tabs>
          <w:tab w:val="left" w:pos="1080"/>
        </w:tabs>
        <w:spacing w:after="0"/>
        <w:ind w:left="720"/>
        <w:rPr>
          <w:rFonts w:ascii="Arial" w:hAnsi="Arial" w:cs="Arial"/>
          <w:bCs/>
          <w:iCs/>
        </w:rPr>
      </w:pPr>
      <w:r>
        <w:rPr>
          <w:rFonts w:ascii="Arial" w:hAnsi="Arial" w:cs="Arial"/>
          <w:bCs/>
          <w:iCs/>
        </w:rPr>
        <w:t>Iowa Health Link</w:t>
      </w:r>
    </w:p>
    <w:p w14:paraId="699D15BA" w14:textId="77777777" w:rsidR="0030122D" w:rsidRDefault="0030122D" w:rsidP="0030122D">
      <w:pPr>
        <w:pStyle w:val="ListParagraph"/>
        <w:numPr>
          <w:ilvl w:val="0"/>
          <w:numId w:val="26"/>
        </w:numPr>
        <w:tabs>
          <w:tab w:val="left" w:pos="1080"/>
        </w:tabs>
        <w:spacing w:after="0"/>
        <w:ind w:left="720"/>
        <w:rPr>
          <w:rFonts w:ascii="Arial" w:hAnsi="Arial" w:cs="Arial"/>
          <w:bCs/>
          <w:iCs/>
        </w:rPr>
      </w:pPr>
      <w:r>
        <w:rPr>
          <w:rFonts w:ascii="Arial" w:hAnsi="Arial" w:cs="Arial"/>
          <w:bCs/>
          <w:iCs/>
        </w:rPr>
        <w:t>HHS Telework Policy</w:t>
      </w:r>
    </w:p>
    <w:p w14:paraId="4A576367" w14:textId="77777777" w:rsidR="0030122D" w:rsidRPr="00101352" w:rsidRDefault="0030122D" w:rsidP="0030122D">
      <w:pPr>
        <w:pStyle w:val="ListParagraph"/>
        <w:numPr>
          <w:ilvl w:val="0"/>
          <w:numId w:val="26"/>
        </w:numPr>
        <w:tabs>
          <w:tab w:val="left" w:pos="1080"/>
        </w:tabs>
        <w:spacing w:after="0"/>
        <w:ind w:left="720"/>
        <w:rPr>
          <w:rFonts w:ascii="Arial" w:hAnsi="Arial" w:cs="Arial"/>
          <w:bCs/>
          <w:iCs/>
        </w:rPr>
      </w:pPr>
      <w:r>
        <w:rPr>
          <w:rFonts w:ascii="Arial" w:hAnsi="Arial" w:cs="Arial"/>
          <w:bCs/>
          <w:iCs/>
        </w:rPr>
        <w:lastRenderedPageBreak/>
        <w:t>Iowa Medicaid TPL Action Plan</w:t>
      </w:r>
    </w:p>
    <w:p w14:paraId="158D304D" w14:textId="77777777" w:rsidR="0030122D" w:rsidRDefault="0030122D" w:rsidP="0030122D">
      <w:pPr>
        <w:tabs>
          <w:tab w:val="left" w:pos="1080"/>
        </w:tabs>
        <w:spacing w:after="0"/>
        <w:rPr>
          <w:rFonts w:ascii="Arial" w:hAnsi="Arial" w:cs="Arial"/>
          <w:bCs/>
          <w:iCs/>
        </w:rPr>
      </w:pPr>
    </w:p>
    <w:p w14:paraId="6482B131" w14:textId="77777777" w:rsidR="0030122D" w:rsidRDefault="0030122D" w:rsidP="0030122D">
      <w:pPr>
        <w:tabs>
          <w:tab w:val="left" w:pos="1080"/>
        </w:tabs>
        <w:spacing w:after="0"/>
        <w:rPr>
          <w:rFonts w:ascii="Arial" w:hAnsi="Arial" w:cs="Arial"/>
          <w:bCs/>
          <w:iCs/>
        </w:rPr>
      </w:pPr>
      <w:r>
        <w:rPr>
          <w:rFonts w:ascii="Arial" w:hAnsi="Arial" w:cs="Arial"/>
          <w:bCs/>
          <w:iCs/>
        </w:rPr>
        <w:t xml:space="preserve">    Policy:</w:t>
      </w:r>
    </w:p>
    <w:p w14:paraId="04D49FFD" w14:textId="77777777" w:rsidR="0030122D" w:rsidRDefault="0030122D" w:rsidP="0030122D">
      <w:pPr>
        <w:pStyle w:val="ListParagraph"/>
        <w:numPr>
          <w:ilvl w:val="0"/>
          <w:numId w:val="28"/>
        </w:numPr>
        <w:tabs>
          <w:tab w:val="left" w:pos="1080"/>
        </w:tabs>
        <w:spacing w:after="0"/>
        <w:rPr>
          <w:rFonts w:ascii="Arial" w:hAnsi="Arial" w:cs="Arial"/>
          <w:bCs/>
          <w:iCs/>
        </w:rPr>
      </w:pPr>
      <w:r>
        <w:rPr>
          <w:rFonts w:ascii="Arial" w:hAnsi="Arial" w:cs="Arial"/>
          <w:bCs/>
          <w:iCs/>
        </w:rPr>
        <w:t>Iowa Administrative Code 441</w:t>
      </w:r>
    </w:p>
    <w:p w14:paraId="6C0A51B3" w14:textId="77777777" w:rsidR="0030122D" w:rsidRDefault="0030122D" w:rsidP="0030122D">
      <w:pPr>
        <w:pStyle w:val="ListParagraph"/>
        <w:numPr>
          <w:ilvl w:val="0"/>
          <w:numId w:val="28"/>
        </w:numPr>
        <w:tabs>
          <w:tab w:val="left" w:pos="1080"/>
        </w:tabs>
        <w:spacing w:after="0"/>
        <w:rPr>
          <w:rFonts w:ascii="Arial" w:hAnsi="Arial" w:cs="Arial"/>
          <w:bCs/>
          <w:iCs/>
        </w:rPr>
      </w:pPr>
      <w:r>
        <w:rPr>
          <w:rFonts w:ascii="Arial" w:hAnsi="Arial" w:cs="Arial"/>
          <w:bCs/>
          <w:iCs/>
        </w:rPr>
        <w:t>Iowa Code</w:t>
      </w:r>
    </w:p>
    <w:p w14:paraId="62ED20FC" w14:textId="77777777" w:rsidR="0030122D" w:rsidRPr="00101352" w:rsidRDefault="0030122D" w:rsidP="0030122D">
      <w:pPr>
        <w:pStyle w:val="ListParagraph"/>
        <w:numPr>
          <w:ilvl w:val="0"/>
          <w:numId w:val="28"/>
        </w:numPr>
        <w:tabs>
          <w:tab w:val="left" w:pos="1080"/>
        </w:tabs>
        <w:spacing w:after="0"/>
        <w:rPr>
          <w:rFonts w:ascii="Arial" w:hAnsi="Arial" w:cs="Arial"/>
          <w:bCs/>
          <w:iCs/>
        </w:rPr>
      </w:pPr>
      <w:r>
        <w:rPr>
          <w:rFonts w:ascii="Arial" w:hAnsi="Arial" w:cs="Arial"/>
          <w:bCs/>
          <w:iCs/>
        </w:rPr>
        <w:t>Informational Letters</w:t>
      </w:r>
    </w:p>
    <w:p w14:paraId="3E173F2F" w14:textId="77777777" w:rsidR="0030122D" w:rsidRDefault="0030122D" w:rsidP="0030122D">
      <w:pPr>
        <w:pStyle w:val="ListParagraph"/>
        <w:tabs>
          <w:tab w:val="left" w:pos="1080"/>
        </w:tabs>
        <w:spacing w:after="0"/>
        <w:rPr>
          <w:rFonts w:ascii="Arial" w:hAnsi="Arial" w:cs="Arial"/>
          <w:bCs/>
          <w:iCs/>
        </w:rPr>
      </w:pPr>
    </w:p>
    <w:p w14:paraId="1CDFCD89" w14:textId="77777777" w:rsidR="0030122D" w:rsidRDefault="0030122D" w:rsidP="0030122D">
      <w:pPr>
        <w:spacing w:after="0"/>
        <w:rPr>
          <w:rFonts w:ascii="Arial" w:hAnsi="Arial" w:cs="Arial"/>
          <w:bCs/>
          <w:iCs/>
        </w:rPr>
      </w:pPr>
      <w:r>
        <w:rPr>
          <w:rFonts w:ascii="Arial" w:hAnsi="Arial" w:cs="Arial"/>
          <w:bCs/>
          <w:iCs/>
        </w:rPr>
        <w:t xml:space="preserve">     </w:t>
      </w:r>
      <w:r w:rsidRPr="005B7AA4">
        <w:rPr>
          <w:rFonts w:ascii="Arial" w:hAnsi="Arial" w:cs="Arial"/>
          <w:bCs/>
          <w:iCs/>
        </w:rPr>
        <w:t>Member Management, Consumer Assistance, and Eligibility Help Desk Services for Iowa</w:t>
      </w:r>
    </w:p>
    <w:p w14:paraId="50DCC3FB" w14:textId="77777777" w:rsidR="0030122D" w:rsidRPr="005B7AA4" w:rsidRDefault="0030122D" w:rsidP="0030122D">
      <w:pPr>
        <w:spacing w:after="0"/>
        <w:rPr>
          <w:rFonts w:ascii="Arial" w:hAnsi="Arial" w:cs="Arial"/>
          <w:bCs/>
          <w:iCs/>
        </w:rPr>
      </w:pPr>
      <w:r>
        <w:rPr>
          <w:rFonts w:ascii="Arial" w:hAnsi="Arial" w:cs="Arial"/>
          <w:bCs/>
          <w:iCs/>
        </w:rPr>
        <w:t xml:space="preserve">     </w:t>
      </w:r>
      <w:r w:rsidRPr="005B7AA4">
        <w:rPr>
          <w:rFonts w:ascii="Arial" w:hAnsi="Arial" w:cs="Arial"/>
          <w:bCs/>
          <w:iCs/>
        </w:rPr>
        <w:t xml:space="preserve">Medicaid and </w:t>
      </w:r>
      <w:proofErr w:type="spellStart"/>
      <w:r w:rsidRPr="005B7AA4">
        <w:rPr>
          <w:rFonts w:ascii="Arial" w:hAnsi="Arial" w:cs="Arial"/>
          <w:bCs/>
          <w:iCs/>
        </w:rPr>
        <w:t>Hawki</w:t>
      </w:r>
      <w:proofErr w:type="spellEnd"/>
      <w:r w:rsidRPr="005B7AA4">
        <w:rPr>
          <w:rFonts w:ascii="Arial" w:hAnsi="Arial" w:cs="Arial"/>
          <w:bCs/>
          <w:iCs/>
        </w:rPr>
        <w:t xml:space="preserve"> </w:t>
      </w:r>
      <w:r>
        <w:rPr>
          <w:rFonts w:ascii="Arial" w:hAnsi="Arial" w:cs="Arial"/>
          <w:bCs/>
          <w:iCs/>
        </w:rPr>
        <w:t>contract, amendments, operational procedures, and sample reports:</w:t>
      </w:r>
    </w:p>
    <w:p w14:paraId="40574B67" w14:textId="77777777" w:rsidR="0030122D" w:rsidRDefault="0030122D" w:rsidP="0030122D">
      <w:pPr>
        <w:pStyle w:val="ListParagraph"/>
        <w:numPr>
          <w:ilvl w:val="0"/>
          <w:numId w:val="27"/>
        </w:numPr>
        <w:spacing w:after="0"/>
        <w:rPr>
          <w:rFonts w:ascii="Arial" w:hAnsi="Arial" w:cs="Arial"/>
          <w:bCs/>
          <w:iCs/>
        </w:rPr>
      </w:pPr>
      <w:r>
        <w:rPr>
          <w:rFonts w:ascii="Arial" w:hAnsi="Arial" w:cs="Arial"/>
          <w:bCs/>
          <w:iCs/>
        </w:rPr>
        <w:t>Initial current contract</w:t>
      </w:r>
    </w:p>
    <w:p w14:paraId="6FF47260" w14:textId="77777777" w:rsidR="0030122D" w:rsidRDefault="0030122D" w:rsidP="0030122D">
      <w:pPr>
        <w:pStyle w:val="ListParagraph"/>
        <w:numPr>
          <w:ilvl w:val="0"/>
          <w:numId w:val="27"/>
        </w:numPr>
        <w:spacing w:after="0"/>
        <w:rPr>
          <w:rFonts w:ascii="Arial" w:hAnsi="Arial" w:cs="Arial"/>
          <w:bCs/>
          <w:iCs/>
        </w:rPr>
      </w:pPr>
      <w:r>
        <w:rPr>
          <w:rFonts w:ascii="Arial" w:hAnsi="Arial" w:cs="Arial"/>
          <w:bCs/>
          <w:iCs/>
        </w:rPr>
        <w:t>Amendment 1</w:t>
      </w:r>
    </w:p>
    <w:p w14:paraId="0FD4C36A" w14:textId="77777777" w:rsidR="0030122D" w:rsidRDefault="0030122D" w:rsidP="0030122D">
      <w:pPr>
        <w:pStyle w:val="ListParagraph"/>
        <w:numPr>
          <w:ilvl w:val="0"/>
          <w:numId w:val="27"/>
        </w:numPr>
        <w:spacing w:after="0"/>
        <w:rPr>
          <w:rFonts w:ascii="Arial" w:hAnsi="Arial" w:cs="Arial"/>
          <w:bCs/>
          <w:iCs/>
        </w:rPr>
      </w:pPr>
      <w:r>
        <w:rPr>
          <w:rFonts w:ascii="Arial" w:hAnsi="Arial" w:cs="Arial"/>
          <w:bCs/>
          <w:iCs/>
        </w:rPr>
        <w:t>Amendment 2</w:t>
      </w:r>
    </w:p>
    <w:p w14:paraId="70597AC5" w14:textId="77777777" w:rsidR="0030122D" w:rsidRDefault="0030122D" w:rsidP="0030122D">
      <w:pPr>
        <w:pStyle w:val="ListParagraph"/>
        <w:numPr>
          <w:ilvl w:val="0"/>
          <w:numId w:val="27"/>
        </w:numPr>
        <w:spacing w:after="0"/>
        <w:rPr>
          <w:rFonts w:ascii="Arial" w:hAnsi="Arial" w:cs="Arial"/>
          <w:bCs/>
          <w:iCs/>
        </w:rPr>
      </w:pPr>
      <w:r>
        <w:rPr>
          <w:rFonts w:ascii="Arial" w:hAnsi="Arial" w:cs="Arial"/>
          <w:bCs/>
          <w:iCs/>
        </w:rPr>
        <w:t>Amendment 3</w:t>
      </w:r>
    </w:p>
    <w:p w14:paraId="33C7B96D" w14:textId="77777777" w:rsidR="0030122D" w:rsidRDefault="0030122D" w:rsidP="0030122D">
      <w:pPr>
        <w:pStyle w:val="ListParagraph"/>
        <w:numPr>
          <w:ilvl w:val="0"/>
          <w:numId w:val="27"/>
        </w:numPr>
        <w:spacing w:after="0"/>
        <w:rPr>
          <w:rFonts w:ascii="Arial" w:hAnsi="Arial" w:cs="Arial"/>
          <w:bCs/>
          <w:iCs/>
        </w:rPr>
      </w:pPr>
      <w:r>
        <w:rPr>
          <w:rFonts w:ascii="Arial" w:hAnsi="Arial" w:cs="Arial"/>
          <w:bCs/>
          <w:iCs/>
        </w:rPr>
        <w:t>Amendment 4</w:t>
      </w:r>
    </w:p>
    <w:p w14:paraId="102146C5" w14:textId="77777777" w:rsidR="0030122D" w:rsidRDefault="0030122D" w:rsidP="0030122D">
      <w:pPr>
        <w:pStyle w:val="ListParagraph"/>
        <w:numPr>
          <w:ilvl w:val="0"/>
          <w:numId w:val="27"/>
        </w:numPr>
        <w:spacing w:after="0"/>
        <w:rPr>
          <w:rFonts w:ascii="Arial" w:hAnsi="Arial" w:cs="Arial"/>
          <w:bCs/>
          <w:iCs/>
        </w:rPr>
      </w:pPr>
      <w:r>
        <w:rPr>
          <w:rFonts w:ascii="Arial" w:hAnsi="Arial" w:cs="Arial"/>
          <w:bCs/>
          <w:iCs/>
        </w:rPr>
        <w:t>Amendment 5</w:t>
      </w:r>
    </w:p>
    <w:p w14:paraId="67A4A192" w14:textId="77777777" w:rsidR="0030122D" w:rsidRDefault="0030122D" w:rsidP="0030122D">
      <w:pPr>
        <w:pStyle w:val="ListParagraph"/>
        <w:numPr>
          <w:ilvl w:val="0"/>
          <w:numId w:val="27"/>
        </w:numPr>
        <w:spacing w:after="0"/>
        <w:rPr>
          <w:rFonts w:ascii="Arial" w:hAnsi="Arial" w:cs="Arial"/>
          <w:bCs/>
          <w:iCs/>
        </w:rPr>
      </w:pPr>
      <w:r>
        <w:rPr>
          <w:rFonts w:ascii="Arial" w:hAnsi="Arial" w:cs="Arial"/>
          <w:bCs/>
          <w:iCs/>
        </w:rPr>
        <w:t>Amendment 6</w:t>
      </w:r>
    </w:p>
    <w:p w14:paraId="31D74C1C" w14:textId="77777777" w:rsidR="0030122D" w:rsidRDefault="0030122D" w:rsidP="0030122D">
      <w:pPr>
        <w:pStyle w:val="ListParagraph"/>
        <w:numPr>
          <w:ilvl w:val="0"/>
          <w:numId w:val="27"/>
        </w:numPr>
        <w:spacing w:after="0"/>
        <w:rPr>
          <w:rFonts w:ascii="Arial" w:hAnsi="Arial" w:cs="Arial"/>
          <w:bCs/>
          <w:iCs/>
        </w:rPr>
      </w:pPr>
      <w:r>
        <w:rPr>
          <w:rFonts w:ascii="Arial" w:hAnsi="Arial" w:cs="Arial"/>
          <w:bCs/>
          <w:iCs/>
        </w:rPr>
        <w:t>Amendment 7</w:t>
      </w:r>
    </w:p>
    <w:p w14:paraId="2B8FA17E" w14:textId="77777777" w:rsidR="0030122D" w:rsidRDefault="0030122D" w:rsidP="0030122D">
      <w:pPr>
        <w:pStyle w:val="ListParagraph"/>
        <w:numPr>
          <w:ilvl w:val="0"/>
          <w:numId w:val="27"/>
        </w:numPr>
        <w:spacing w:after="0"/>
        <w:rPr>
          <w:rFonts w:ascii="Arial" w:hAnsi="Arial" w:cs="Arial"/>
          <w:bCs/>
          <w:iCs/>
        </w:rPr>
      </w:pPr>
      <w:r>
        <w:rPr>
          <w:rFonts w:ascii="Arial" w:hAnsi="Arial" w:cs="Arial"/>
          <w:bCs/>
          <w:iCs/>
        </w:rPr>
        <w:t>Amendment 8</w:t>
      </w:r>
    </w:p>
    <w:p w14:paraId="40333803" w14:textId="77777777" w:rsidR="0030122D" w:rsidRDefault="0030122D" w:rsidP="0030122D">
      <w:pPr>
        <w:pStyle w:val="ListParagraph"/>
        <w:numPr>
          <w:ilvl w:val="0"/>
          <w:numId w:val="27"/>
        </w:numPr>
        <w:spacing w:after="0"/>
        <w:rPr>
          <w:rFonts w:ascii="Arial" w:hAnsi="Arial" w:cs="Arial"/>
          <w:bCs/>
          <w:iCs/>
        </w:rPr>
      </w:pPr>
      <w:r>
        <w:rPr>
          <w:rFonts w:ascii="Arial" w:hAnsi="Arial" w:cs="Arial"/>
          <w:bCs/>
          <w:iCs/>
        </w:rPr>
        <w:t>Amendment 9</w:t>
      </w:r>
    </w:p>
    <w:p w14:paraId="07F8B1BF" w14:textId="77777777" w:rsidR="0030122D" w:rsidRDefault="0030122D" w:rsidP="0030122D">
      <w:pPr>
        <w:pStyle w:val="ListParagraph"/>
        <w:numPr>
          <w:ilvl w:val="0"/>
          <w:numId w:val="27"/>
        </w:numPr>
        <w:spacing w:after="0"/>
        <w:rPr>
          <w:rFonts w:ascii="Arial" w:hAnsi="Arial" w:cs="Arial"/>
          <w:bCs/>
          <w:iCs/>
        </w:rPr>
      </w:pPr>
      <w:r>
        <w:rPr>
          <w:rFonts w:ascii="Arial" w:hAnsi="Arial" w:cs="Arial"/>
          <w:bCs/>
          <w:iCs/>
        </w:rPr>
        <w:t>Amendment 10</w:t>
      </w:r>
    </w:p>
    <w:p w14:paraId="6AC79A04" w14:textId="77777777" w:rsidR="0030122D" w:rsidRDefault="0030122D" w:rsidP="0030122D">
      <w:pPr>
        <w:pStyle w:val="ListParagraph"/>
        <w:numPr>
          <w:ilvl w:val="0"/>
          <w:numId w:val="27"/>
        </w:numPr>
        <w:spacing w:after="0"/>
        <w:rPr>
          <w:rFonts w:ascii="Arial" w:hAnsi="Arial" w:cs="Arial"/>
          <w:bCs/>
          <w:iCs/>
        </w:rPr>
      </w:pPr>
      <w:r>
        <w:rPr>
          <w:rFonts w:ascii="Arial" w:hAnsi="Arial" w:cs="Arial"/>
          <w:bCs/>
          <w:iCs/>
        </w:rPr>
        <w:t>Amendment 11</w:t>
      </w:r>
    </w:p>
    <w:p w14:paraId="066C7D0C" w14:textId="77777777" w:rsidR="0030122D" w:rsidRDefault="0030122D" w:rsidP="0030122D">
      <w:pPr>
        <w:pStyle w:val="ListParagraph"/>
        <w:numPr>
          <w:ilvl w:val="0"/>
          <w:numId w:val="27"/>
        </w:numPr>
        <w:spacing w:after="0"/>
        <w:rPr>
          <w:rFonts w:ascii="Arial" w:hAnsi="Arial" w:cs="Arial"/>
          <w:bCs/>
          <w:iCs/>
        </w:rPr>
      </w:pPr>
      <w:r>
        <w:rPr>
          <w:rFonts w:ascii="Arial" w:hAnsi="Arial" w:cs="Arial"/>
          <w:bCs/>
          <w:iCs/>
        </w:rPr>
        <w:t>Amendment 12</w:t>
      </w:r>
    </w:p>
    <w:p w14:paraId="0B05F6ED" w14:textId="77777777" w:rsidR="0030122D" w:rsidRDefault="0030122D" w:rsidP="0030122D">
      <w:pPr>
        <w:pStyle w:val="ListParagraph"/>
        <w:numPr>
          <w:ilvl w:val="0"/>
          <w:numId w:val="27"/>
        </w:numPr>
        <w:spacing w:after="0"/>
        <w:rPr>
          <w:rFonts w:ascii="Arial" w:hAnsi="Arial" w:cs="Arial"/>
          <w:bCs/>
          <w:iCs/>
        </w:rPr>
      </w:pPr>
      <w:r>
        <w:rPr>
          <w:rFonts w:ascii="Arial" w:hAnsi="Arial" w:cs="Arial"/>
          <w:bCs/>
          <w:iCs/>
        </w:rPr>
        <w:t>Amendment 13</w:t>
      </w:r>
    </w:p>
    <w:p w14:paraId="7EDE9319" w14:textId="77777777" w:rsidR="0030122D" w:rsidRDefault="0030122D" w:rsidP="0030122D">
      <w:pPr>
        <w:pStyle w:val="ListParagraph"/>
        <w:numPr>
          <w:ilvl w:val="0"/>
          <w:numId w:val="27"/>
        </w:numPr>
        <w:spacing w:after="0"/>
        <w:rPr>
          <w:rFonts w:ascii="Arial" w:hAnsi="Arial" w:cs="Arial"/>
          <w:bCs/>
          <w:iCs/>
        </w:rPr>
      </w:pPr>
      <w:r>
        <w:rPr>
          <w:rFonts w:ascii="Arial" w:hAnsi="Arial" w:cs="Arial"/>
          <w:bCs/>
          <w:iCs/>
        </w:rPr>
        <w:t>Amendment 14</w:t>
      </w:r>
    </w:p>
    <w:p w14:paraId="3BBE1E58" w14:textId="77777777" w:rsidR="0030122D" w:rsidRDefault="0030122D" w:rsidP="0030122D">
      <w:pPr>
        <w:pStyle w:val="ListParagraph"/>
        <w:numPr>
          <w:ilvl w:val="0"/>
          <w:numId w:val="27"/>
        </w:numPr>
        <w:spacing w:after="0"/>
        <w:rPr>
          <w:rFonts w:ascii="Arial" w:hAnsi="Arial" w:cs="Arial"/>
          <w:bCs/>
          <w:iCs/>
        </w:rPr>
      </w:pPr>
      <w:r>
        <w:rPr>
          <w:rFonts w:ascii="Arial" w:hAnsi="Arial" w:cs="Arial"/>
          <w:bCs/>
          <w:iCs/>
        </w:rPr>
        <w:t>Amendment 15</w:t>
      </w:r>
    </w:p>
    <w:p w14:paraId="079EDDFB" w14:textId="77777777" w:rsidR="0030122D" w:rsidRDefault="0030122D" w:rsidP="0030122D">
      <w:pPr>
        <w:pStyle w:val="ListParagraph"/>
        <w:numPr>
          <w:ilvl w:val="0"/>
          <w:numId w:val="27"/>
        </w:numPr>
        <w:spacing w:after="0"/>
        <w:rPr>
          <w:rFonts w:ascii="Arial" w:hAnsi="Arial" w:cs="Arial"/>
          <w:bCs/>
          <w:iCs/>
        </w:rPr>
      </w:pPr>
      <w:r>
        <w:rPr>
          <w:rFonts w:ascii="Arial" w:hAnsi="Arial" w:cs="Arial"/>
          <w:bCs/>
          <w:iCs/>
        </w:rPr>
        <w:t xml:space="preserve">Standard Operating Procedures </w:t>
      </w:r>
    </w:p>
    <w:p w14:paraId="74B688A6" w14:textId="77777777" w:rsidR="0030122D" w:rsidRDefault="0030122D" w:rsidP="0030122D">
      <w:pPr>
        <w:pStyle w:val="ListParagraph"/>
        <w:numPr>
          <w:ilvl w:val="0"/>
          <w:numId w:val="27"/>
        </w:numPr>
        <w:spacing w:after="0"/>
        <w:rPr>
          <w:rFonts w:ascii="Arial" w:hAnsi="Arial" w:cs="Arial"/>
          <w:bCs/>
          <w:iCs/>
        </w:rPr>
      </w:pPr>
      <w:r>
        <w:rPr>
          <w:rFonts w:ascii="Arial" w:hAnsi="Arial" w:cs="Arial"/>
          <w:bCs/>
          <w:iCs/>
        </w:rPr>
        <w:t>Sample daily, weekly, monthly, and quarterly reports</w:t>
      </w:r>
    </w:p>
    <w:bookmarkEnd w:id="201"/>
    <w:p w14:paraId="19A5376D" w14:textId="77777777" w:rsidR="0030122D" w:rsidRPr="000834E9" w:rsidRDefault="0030122D" w:rsidP="0030122D">
      <w:pPr>
        <w:spacing w:after="0"/>
        <w:rPr>
          <w:rFonts w:ascii="Arial" w:hAnsi="Arial" w:cs="Arial"/>
          <w:bCs/>
          <w:iCs/>
        </w:rPr>
      </w:pPr>
    </w:p>
    <w:p w14:paraId="724C1275" w14:textId="754D5CF6" w:rsidR="0030122D" w:rsidRPr="00BA787D" w:rsidRDefault="0030122D" w:rsidP="0030122D">
      <w:pPr>
        <w:spacing w:after="0"/>
        <w:rPr>
          <w:rFonts w:ascii="Arial" w:hAnsi="Arial" w:cs="Arial"/>
          <w:bCs/>
          <w:iCs/>
        </w:rPr>
      </w:pPr>
      <w:r>
        <w:rPr>
          <w:rFonts w:ascii="Arial" w:hAnsi="Arial" w:cs="Arial"/>
          <w:bCs/>
          <w:iCs/>
        </w:rPr>
        <w:t xml:space="preserve">A notice will be posted at </w:t>
      </w:r>
      <w:hyperlink r:id="rId21" w:history="1">
        <w:r w:rsidR="00066AD7">
          <w:rPr>
            <w:rStyle w:val="Hyperlink"/>
          </w:rPr>
          <w:t>the</w:t>
        </w:r>
      </w:hyperlink>
      <w:r w:rsidR="00066AD7">
        <w:rPr>
          <w:rStyle w:val="Hyperlink"/>
        </w:rPr>
        <w:t xml:space="preserve"> Department of Administration Bid Opportunities website</w:t>
      </w:r>
      <w:r>
        <w:rPr>
          <w:rFonts w:ascii="Arial" w:hAnsi="Arial" w:cs="Arial"/>
          <w:bCs/>
          <w:iCs/>
        </w:rPr>
        <w:t xml:space="preserve"> </w:t>
      </w:r>
      <w:hyperlink r:id="rId22" w:history="1"/>
      <w:r>
        <w:rPr>
          <w:rFonts w:ascii="Arial" w:hAnsi="Arial" w:cs="Arial"/>
        </w:rPr>
        <w:t>if additional resources are added.</w:t>
      </w:r>
    </w:p>
    <w:p w14:paraId="6B6D05BE" w14:textId="77777777" w:rsidR="0030122D" w:rsidRPr="00253EF4" w:rsidRDefault="0030122D" w:rsidP="0030122D">
      <w:pPr>
        <w:spacing w:after="0"/>
        <w:rPr>
          <w:rFonts w:ascii="Arial" w:hAnsi="Arial" w:cs="Arial"/>
          <w:bCs/>
          <w:iCs/>
        </w:rPr>
      </w:pPr>
    </w:p>
    <w:p w14:paraId="508231F3" w14:textId="77777777" w:rsidR="0030122D" w:rsidRPr="00253EF4" w:rsidRDefault="0030122D" w:rsidP="0030122D">
      <w:pPr>
        <w:spacing w:after="0"/>
        <w:rPr>
          <w:rFonts w:ascii="Arial" w:hAnsi="Arial" w:cs="Arial"/>
          <w:bCs/>
          <w:iCs/>
        </w:rPr>
      </w:pPr>
    </w:p>
    <w:p w14:paraId="2DC30EB8" w14:textId="77777777" w:rsidR="0030122D" w:rsidRPr="00EE1C71" w:rsidRDefault="0030122D" w:rsidP="0030122D">
      <w:pPr>
        <w:pStyle w:val="ContractLevel2"/>
        <w:keepLines/>
        <w:outlineLvl w:val="1"/>
        <w:rPr>
          <w:rFonts w:asciiTheme="majorHAnsi" w:hAnsiTheme="majorHAnsi" w:cs="Arial"/>
          <w:bCs/>
          <w:i w:val="0"/>
          <w:color w:val="04627A" w:themeColor="accent1"/>
          <w:sz w:val="24"/>
          <w:szCs w:val="24"/>
        </w:rPr>
      </w:pPr>
      <w:r w:rsidRPr="00EE1C71">
        <w:rPr>
          <w:rFonts w:asciiTheme="majorHAnsi" w:hAnsiTheme="majorHAnsi" w:cs="Arial"/>
          <w:bCs/>
          <w:i w:val="0"/>
          <w:color w:val="04627A" w:themeColor="accent1"/>
          <w:sz w:val="24"/>
          <w:szCs w:val="24"/>
        </w:rPr>
        <w:t>2.5 Intent</w:t>
      </w:r>
      <w:r>
        <w:rPr>
          <w:rFonts w:asciiTheme="majorHAnsi" w:hAnsiTheme="majorHAnsi" w:cs="Arial"/>
          <w:bCs/>
          <w:i w:val="0"/>
          <w:color w:val="04627A" w:themeColor="accent1"/>
          <w:sz w:val="24"/>
          <w:szCs w:val="24"/>
        </w:rPr>
        <w:t xml:space="preserve"> to Bid</w:t>
      </w:r>
      <w:r w:rsidRPr="00EE1C71">
        <w:rPr>
          <w:rFonts w:asciiTheme="majorHAnsi" w:hAnsiTheme="majorHAnsi" w:cs="Arial"/>
          <w:bCs/>
          <w:i w:val="0"/>
          <w:color w:val="04627A" w:themeColor="accent1"/>
          <w:sz w:val="24"/>
          <w:szCs w:val="24"/>
        </w:rPr>
        <w:t>.</w:t>
      </w:r>
    </w:p>
    <w:bookmarkEnd w:id="199"/>
    <w:bookmarkEnd w:id="200"/>
    <w:p w14:paraId="2F1881B6" w14:textId="77777777" w:rsidR="0030122D" w:rsidRPr="00253EF4" w:rsidRDefault="0030122D" w:rsidP="0030122D">
      <w:pPr>
        <w:rPr>
          <w:rFonts w:ascii="Arial" w:hAnsi="Arial" w:cs="Arial"/>
        </w:rPr>
      </w:pPr>
      <w:r w:rsidRPr="00253EF4">
        <w:rPr>
          <w:rFonts w:ascii="Arial" w:hAnsi="Arial" w:cs="Arial"/>
        </w:rPr>
        <w:t xml:space="preserve">The Agency requests that Bidders provide their intent to bid by email to the Issuing Officer by the date and time in the Procurement Timetable.  The Bidder may wish to request confirmation of receipt of the email from the Issuing Officer to ensure delivery.  Do not submit letters of intent by mail, shipping service, or hand delivery.  The intent to bid should include the Bidder's name, contact person, mailing address, email address, telephone number, and a statement of intent to submit a bid in response to this RFP.  Though it is not mandatory that the Agency receive an intent to bid, the Agency will only respond to questions about the RFP that have been submitted by Bidders who have expressed their intent to bid.  The Agency may cancel an RFP for lack of interest based on the number of letters of intent to bid received.    </w:t>
      </w:r>
    </w:p>
    <w:p w14:paraId="5A34E6ED" w14:textId="77777777" w:rsidR="0030122D" w:rsidRPr="00253EF4" w:rsidRDefault="0030122D" w:rsidP="0030122D">
      <w:pPr>
        <w:pStyle w:val="ContractLevel2"/>
        <w:outlineLvl w:val="1"/>
        <w:rPr>
          <w:rFonts w:ascii="Arial" w:hAnsi="Arial" w:cs="Arial"/>
          <w:b w:val="0"/>
          <w:bCs/>
          <w:i w:val="0"/>
          <w:iCs/>
        </w:rPr>
      </w:pPr>
    </w:p>
    <w:p w14:paraId="3A8BFAB3" w14:textId="77777777" w:rsidR="0030122D" w:rsidRPr="00253EF4" w:rsidRDefault="0030122D" w:rsidP="0030122D">
      <w:pPr>
        <w:pStyle w:val="ContractLevel2"/>
        <w:outlineLvl w:val="1"/>
        <w:rPr>
          <w:rFonts w:ascii="Arial" w:hAnsi="Arial" w:cs="Arial"/>
          <w:b w:val="0"/>
          <w:bCs/>
          <w:i w:val="0"/>
          <w:iCs/>
        </w:rPr>
      </w:pPr>
    </w:p>
    <w:p w14:paraId="271D6E62" w14:textId="77777777" w:rsidR="0030122D" w:rsidRPr="0064668D" w:rsidRDefault="0030122D" w:rsidP="0030122D">
      <w:pPr>
        <w:pStyle w:val="ContractLevel2"/>
        <w:keepLines/>
        <w:outlineLvl w:val="1"/>
        <w:rPr>
          <w:rFonts w:asciiTheme="majorHAnsi" w:hAnsiTheme="majorHAnsi" w:cs="Arial"/>
          <w:bCs/>
          <w:iCs/>
          <w:color w:val="04627A" w:themeColor="accent1"/>
          <w:sz w:val="24"/>
          <w:szCs w:val="24"/>
        </w:rPr>
      </w:pPr>
      <w:bookmarkStart w:id="202" w:name="_Toc265564577"/>
      <w:bookmarkStart w:id="203" w:name="_Toc265580872"/>
      <w:bookmarkEnd w:id="202"/>
      <w:bookmarkEnd w:id="203"/>
      <w:r w:rsidRPr="0064668D">
        <w:rPr>
          <w:rFonts w:asciiTheme="majorHAnsi" w:hAnsiTheme="majorHAnsi" w:cs="Arial"/>
          <w:bCs/>
          <w:iCs/>
          <w:color w:val="04627A" w:themeColor="accent1"/>
          <w:sz w:val="24"/>
          <w:szCs w:val="24"/>
        </w:rPr>
        <w:t>2.6 Reserved. (Bidders Conference)</w:t>
      </w:r>
    </w:p>
    <w:p w14:paraId="2F2078C6" w14:textId="77777777" w:rsidR="0030122D" w:rsidRPr="00253EF4" w:rsidRDefault="0030122D" w:rsidP="0030122D">
      <w:pPr>
        <w:pStyle w:val="ContractLevel2"/>
        <w:outlineLvl w:val="1"/>
        <w:rPr>
          <w:rFonts w:ascii="Arial" w:hAnsi="Arial" w:cs="Arial"/>
          <w:b w:val="0"/>
        </w:rPr>
      </w:pPr>
    </w:p>
    <w:p w14:paraId="0BC60F3C" w14:textId="77777777" w:rsidR="0030122D" w:rsidRPr="00253EF4" w:rsidRDefault="0030122D" w:rsidP="0030122D">
      <w:pPr>
        <w:pStyle w:val="ContractLevel2"/>
        <w:outlineLvl w:val="1"/>
        <w:rPr>
          <w:rFonts w:ascii="Arial" w:hAnsi="Arial" w:cs="Arial"/>
          <w:b w:val="0"/>
        </w:rPr>
      </w:pPr>
    </w:p>
    <w:p w14:paraId="48433954" w14:textId="77777777" w:rsidR="0030122D" w:rsidRPr="000834E9" w:rsidRDefault="0030122D" w:rsidP="0030122D">
      <w:pPr>
        <w:pStyle w:val="ContractLevel2"/>
        <w:keepLines/>
        <w:outlineLvl w:val="1"/>
        <w:rPr>
          <w:rFonts w:asciiTheme="majorHAnsi" w:hAnsiTheme="majorHAnsi" w:cs="Arial"/>
          <w:bCs/>
          <w:i w:val="0"/>
          <w:color w:val="04627A" w:themeColor="accent1"/>
          <w:sz w:val="24"/>
          <w:szCs w:val="24"/>
        </w:rPr>
      </w:pPr>
      <w:bookmarkStart w:id="204" w:name="_Toc265564578"/>
      <w:bookmarkStart w:id="205" w:name="_Toc265580873"/>
      <w:r w:rsidRPr="000834E9">
        <w:rPr>
          <w:rFonts w:asciiTheme="majorHAnsi" w:hAnsiTheme="majorHAnsi" w:cs="Arial"/>
          <w:bCs/>
          <w:i w:val="0"/>
          <w:color w:val="04627A" w:themeColor="accent1"/>
          <w:sz w:val="24"/>
          <w:szCs w:val="24"/>
        </w:rPr>
        <w:t>2.7 Questions, Requests for Clarification, and Suggested Changes.</w:t>
      </w:r>
    </w:p>
    <w:bookmarkEnd w:id="204"/>
    <w:bookmarkEnd w:id="205"/>
    <w:p w14:paraId="19E1410A" w14:textId="77777777" w:rsidR="00545EA3" w:rsidRPr="006068CC" w:rsidRDefault="00545EA3" w:rsidP="00545EA3">
      <w:pPr>
        <w:rPr>
          <w:rFonts w:ascii="Arial" w:hAnsi="Arial" w:cs="Arial"/>
          <w:bCs/>
        </w:rPr>
      </w:pPr>
      <w:r w:rsidRPr="006068CC">
        <w:rPr>
          <w:rFonts w:ascii="Arial" w:hAnsi="Arial" w:cs="Arial"/>
          <w:bCs/>
        </w:rPr>
        <w:t xml:space="preserve">Bidders who have provided their intent to bid on the RFP are invited to submit written questions, requests for clarifications, and/or suggestions for changes to the specifications of this RFP (hereafter “Questions”) by the due date and time provided in the Procurement Timetable. Bidders are not permitted to include assumptions in their Bid Proposals.  Instead, Bidders shall address any perceived ambiguity regarding this RFP through the </w:t>
      </w:r>
      <w:proofErr w:type="gramStart"/>
      <w:r w:rsidRPr="006068CC">
        <w:rPr>
          <w:rFonts w:ascii="Arial" w:hAnsi="Arial" w:cs="Arial"/>
          <w:bCs/>
        </w:rPr>
        <w:t>question and answer</w:t>
      </w:r>
      <w:proofErr w:type="gramEnd"/>
      <w:r w:rsidRPr="006068CC">
        <w:rPr>
          <w:rFonts w:ascii="Arial" w:hAnsi="Arial" w:cs="Arial"/>
          <w:bCs/>
        </w:rPr>
        <w:t xml:space="preserve"> process. If the Questions pertain to a specific section of the RFP, the page and section number(s) must be referenced.  Bidders shall submit questions to the Issuing Officer by email. The Bidder may wish to request confirmation of receipt from the Issuing Officer to ensure delivery. Do not submit questions by mail, shipping service, or hand delivery.</w:t>
      </w:r>
    </w:p>
    <w:p w14:paraId="2AAFBC4F" w14:textId="77777777" w:rsidR="00545EA3" w:rsidRPr="008533C4" w:rsidRDefault="00545EA3" w:rsidP="00545EA3">
      <w:pPr>
        <w:rPr>
          <w:rFonts w:ascii="Arial" w:hAnsi="Arial" w:cs="Arial"/>
          <w:bCs/>
        </w:rPr>
      </w:pPr>
      <w:r w:rsidRPr="008533C4">
        <w:rPr>
          <w:rFonts w:ascii="Arial" w:hAnsi="Arial" w:cs="Arial"/>
          <w:bCs/>
        </w:rPr>
        <w:t xml:space="preserve">Written responses to questions will be posted at </w:t>
      </w:r>
      <w:hyperlink r:id="rId23" w:history="1">
        <w:r w:rsidRPr="008533C4">
          <w:rPr>
            <w:rStyle w:val="Hyperlink"/>
            <w:rFonts w:ascii="Arial" w:hAnsi="Arial" w:cs="Arial"/>
            <w:bCs/>
          </w:rPr>
          <w:t>http://bidopportunities.iowa.gov/</w:t>
        </w:r>
      </w:hyperlink>
      <w:r w:rsidRPr="008533C4">
        <w:rPr>
          <w:rFonts w:ascii="Arial" w:hAnsi="Arial" w:cs="Arial"/>
          <w:bCs/>
        </w:rPr>
        <w:t xml:space="preserve"> by the date provided in the Procurement Timetable.    </w:t>
      </w:r>
    </w:p>
    <w:p w14:paraId="1FC4310E" w14:textId="77777777" w:rsidR="00545EA3" w:rsidRPr="008533C4" w:rsidRDefault="00545EA3" w:rsidP="00917EEA">
      <w:pPr>
        <w:rPr>
          <w:rFonts w:ascii="Arial" w:hAnsi="Arial" w:cs="Arial"/>
          <w:bCs/>
        </w:rPr>
      </w:pPr>
      <w:r w:rsidRPr="008533C4">
        <w:rPr>
          <w:rFonts w:ascii="Arial" w:hAnsi="Arial" w:cs="Arial"/>
          <w:bCs/>
        </w:rPr>
        <w:t xml:space="preserve">The Agency assumes no responsibility for verbal representations made by its officers or employees unless such representations are confirmed in writing and incorporated into the RFP. In addition, the Agency’s written responses to Questions will not be considered part of the RFP. If the Agency decides to change the RFP, the Agency will issue an amendment.    </w:t>
      </w:r>
    </w:p>
    <w:p w14:paraId="25097C89" w14:textId="77777777" w:rsidR="0030122D" w:rsidRPr="00917EEA" w:rsidRDefault="0030122D" w:rsidP="0030122D">
      <w:pPr>
        <w:pStyle w:val="ContractLevel2"/>
        <w:outlineLvl w:val="1"/>
        <w:rPr>
          <w:rFonts w:ascii="Arial" w:hAnsi="Arial" w:cs="Arial"/>
          <w:b w:val="0"/>
          <w:bCs/>
          <w:i w:val="0"/>
          <w:iCs/>
        </w:rPr>
      </w:pPr>
    </w:p>
    <w:p w14:paraId="77FB6284" w14:textId="77777777" w:rsidR="0030122D" w:rsidRPr="00EE1C71" w:rsidRDefault="0030122D" w:rsidP="0030122D">
      <w:pPr>
        <w:pStyle w:val="ContractLevel2"/>
        <w:keepLines/>
        <w:outlineLvl w:val="1"/>
        <w:rPr>
          <w:rFonts w:asciiTheme="majorHAnsi" w:hAnsiTheme="majorHAnsi" w:cs="Arial"/>
          <w:bCs/>
          <w:i w:val="0"/>
          <w:color w:val="04627A" w:themeColor="accent1"/>
          <w:sz w:val="24"/>
          <w:szCs w:val="24"/>
        </w:rPr>
      </w:pPr>
      <w:r w:rsidRPr="00EE1C71">
        <w:rPr>
          <w:rFonts w:asciiTheme="majorHAnsi" w:hAnsiTheme="majorHAnsi" w:cs="Arial"/>
          <w:bCs/>
          <w:i w:val="0"/>
          <w:color w:val="04627A" w:themeColor="accent1"/>
          <w:sz w:val="24"/>
          <w:szCs w:val="24"/>
        </w:rPr>
        <w:t>2.8   S</w:t>
      </w:r>
      <w:r>
        <w:rPr>
          <w:rFonts w:asciiTheme="majorHAnsi" w:hAnsiTheme="majorHAnsi" w:cs="Arial"/>
          <w:bCs/>
          <w:i w:val="0"/>
          <w:color w:val="04627A" w:themeColor="accent1"/>
          <w:sz w:val="24"/>
          <w:szCs w:val="24"/>
        </w:rPr>
        <w:t>ubmission of Bid Proposal</w:t>
      </w:r>
      <w:r w:rsidRPr="00EE1C71">
        <w:rPr>
          <w:rFonts w:asciiTheme="majorHAnsi" w:hAnsiTheme="majorHAnsi" w:cs="Arial"/>
          <w:bCs/>
          <w:i w:val="0"/>
          <w:color w:val="04627A" w:themeColor="accent1"/>
          <w:sz w:val="24"/>
          <w:szCs w:val="24"/>
        </w:rPr>
        <w:t>.</w:t>
      </w:r>
    </w:p>
    <w:p w14:paraId="4ECE7A88" w14:textId="77777777" w:rsidR="00545EA3" w:rsidRPr="006068CC" w:rsidRDefault="00545EA3" w:rsidP="00545EA3">
      <w:pPr>
        <w:keepNext/>
        <w:outlineLvl w:val="1"/>
        <w:rPr>
          <w:rFonts w:ascii="Arial" w:hAnsi="Arial" w:cs="Arial"/>
          <w:b/>
          <w:i/>
        </w:rPr>
      </w:pPr>
      <w:proofErr w:type="gramStart"/>
      <w:r w:rsidRPr="006068CC">
        <w:rPr>
          <w:rFonts w:ascii="Arial" w:hAnsi="Arial" w:cs="Arial"/>
          <w:b/>
          <w:i/>
        </w:rPr>
        <w:t>2.8  Submission</w:t>
      </w:r>
      <w:proofErr w:type="gramEnd"/>
      <w:r w:rsidRPr="006068CC">
        <w:rPr>
          <w:rFonts w:ascii="Arial" w:hAnsi="Arial" w:cs="Arial"/>
          <w:b/>
          <w:i/>
        </w:rPr>
        <w:t xml:space="preserve"> of Bid Proposal.</w:t>
      </w:r>
    </w:p>
    <w:p w14:paraId="623F9DBA" w14:textId="77777777" w:rsidR="00545EA3" w:rsidRPr="006068CC" w:rsidRDefault="00545EA3" w:rsidP="00545EA3">
      <w:pPr>
        <w:rPr>
          <w:rFonts w:ascii="Arial" w:hAnsi="Arial" w:cs="Arial"/>
        </w:rPr>
      </w:pPr>
      <w:r w:rsidRPr="006068CC">
        <w:rPr>
          <w:rFonts w:ascii="Arial" w:hAnsi="Arial" w:cs="Arial"/>
        </w:rPr>
        <w:t xml:space="preserve">Each Bidder is responsible for ensuring that the Issuing Officer receives the Bid Proposal by the time and date specified in the Procurement Timetable at the address provided in the RFP for the Issuing Officer. The Agency will not waive this mandatory requirement. Any Bid Proposal received after this deadline will be rejected and will not be evaluated.  </w:t>
      </w:r>
    </w:p>
    <w:p w14:paraId="4685F649" w14:textId="77777777" w:rsidR="00545EA3" w:rsidRDefault="00545EA3" w:rsidP="00545EA3">
      <w:pPr>
        <w:rPr>
          <w:rFonts w:ascii="Arial" w:hAnsi="Arial" w:cs="Arial"/>
        </w:rPr>
      </w:pPr>
      <w:r w:rsidRPr="006068CC">
        <w:rPr>
          <w:rFonts w:ascii="Arial" w:hAnsi="Arial" w:cs="Arial"/>
        </w:rPr>
        <w:t xml:space="preserve">Bid Proposals are to be submitted in accordance with the Bid Proposal Formatting section of this RFP. Bid Proposals may not be hand-delivered to the Issuing Officer.  Rather, Bid Proposals are to be mailed through the postal service or shipping service. </w:t>
      </w:r>
    </w:p>
    <w:p w14:paraId="5FFF1E29" w14:textId="77777777" w:rsidR="0030122D" w:rsidRPr="00253EF4" w:rsidRDefault="0030122D" w:rsidP="0030122D">
      <w:pPr>
        <w:rPr>
          <w:rFonts w:ascii="Arial" w:hAnsi="Arial" w:cs="Arial"/>
          <w:b/>
          <w:bCs/>
        </w:rPr>
      </w:pPr>
    </w:p>
    <w:p w14:paraId="5934EFD2" w14:textId="77777777" w:rsidR="0030122D" w:rsidRPr="00EE1C71" w:rsidRDefault="0030122D" w:rsidP="0030122D">
      <w:pPr>
        <w:pStyle w:val="ContractLevel2"/>
        <w:keepLines/>
        <w:outlineLvl w:val="1"/>
        <w:rPr>
          <w:rFonts w:asciiTheme="majorHAnsi" w:hAnsiTheme="majorHAnsi" w:cs="Arial"/>
          <w:bCs/>
          <w:i w:val="0"/>
          <w:color w:val="04627A" w:themeColor="accent1"/>
          <w:sz w:val="24"/>
          <w:szCs w:val="24"/>
        </w:rPr>
      </w:pPr>
      <w:bookmarkStart w:id="206" w:name="_Toc265564580"/>
      <w:bookmarkStart w:id="207" w:name="_Toc265580875"/>
      <w:r w:rsidRPr="00EE1C71">
        <w:rPr>
          <w:rFonts w:asciiTheme="majorHAnsi" w:hAnsiTheme="majorHAnsi" w:cs="Arial"/>
          <w:bCs/>
          <w:i w:val="0"/>
          <w:color w:val="04627A" w:themeColor="accent1"/>
          <w:sz w:val="24"/>
          <w:szCs w:val="24"/>
        </w:rPr>
        <w:t>2.9   A</w:t>
      </w:r>
      <w:r>
        <w:rPr>
          <w:rFonts w:asciiTheme="majorHAnsi" w:hAnsiTheme="majorHAnsi" w:cs="Arial"/>
          <w:bCs/>
          <w:i w:val="0"/>
          <w:color w:val="04627A" w:themeColor="accent1"/>
          <w:sz w:val="24"/>
          <w:szCs w:val="24"/>
        </w:rPr>
        <w:t>mendment to the RFP and Bid Proposal</w:t>
      </w:r>
      <w:r w:rsidRPr="00EE1C71">
        <w:rPr>
          <w:rFonts w:asciiTheme="majorHAnsi" w:hAnsiTheme="majorHAnsi" w:cs="Arial"/>
          <w:bCs/>
          <w:i w:val="0"/>
          <w:color w:val="04627A" w:themeColor="accent1"/>
          <w:sz w:val="24"/>
          <w:szCs w:val="24"/>
        </w:rPr>
        <w:t>.</w:t>
      </w:r>
      <w:bookmarkEnd w:id="206"/>
      <w:bookmarkEnd w:id="207"/>
      <w:r w:rsidRPr="00EE1C71">
        <w:rPr>
          <w:rFonts w:asciiTheme="majorHAnsi" w:hAnsiTheme="majorHAnsi" w:cs="Arial"/>
          <w:bCs/>
          <w:color w:val="04627A" w:themeColor="accent1"/>
        </w:rPr>
        <w:t xml:space="preserve">    </w:t>
      </w:r>
    </w:p>
    <w:p w14:paraId="41E0675F" w14:textId="77777777" w:rsidR="00545EA3" w:rsidRPr="006068CC" w:rsidRDefault="00545EA3" w:rsidP="00545EA3">
      <w:pPr>
        <w:rPr>
          <w:rFonts w:ascii="Arial" w:hAnsi="Arial" w:cs="Arial"/>
        </w:rPr>
      </w:pPr>
      <w:r w:rsidRPr="006068CC">
        <w:rPr>
          <w:rFonts w:ascii="Arial" w:hAnsi="Arial" w:cs="Arial"/>
        </w:rPr>
        <w:t>Each Bidder is responsible for ensuring that the Issuing Officer receives the Bid Proposal and any permitted amendments by the established deadlines at the address provided in the RFP for the Issuing Officer. Amendments must be received utilizing the same delivery method as set forth in the RFP for the submission of the original Bid Proposal.</w:t>
      </w:r>
    </w:p>
    <w:p w14:paraId="34B0EB0E" w14:textId="77777777" w:rsidR="00545EA3" w:rsidRPr="006068CC" w:rsidRDefault="00545EA3" w:rsidP="00545EA3">
      <w:pPr>
        <w:rPr>
          <w:rFonts w:ascii="Arial" w:hAnsi="Arial" w:cs="Arial"/>
        </w:rPr>
      </w:pPr>
      <w:r w:rsidRPr="006068CC">
        <w:rPr>
          <w:rFonts w:ascii="Arial" w:hAnsi="Arial" w:cs="Arial"/>
        </w:rPr>
        <w:t xml:space="preserve">Bidders may amend a previously submitted Bid Proposal at any time before the bid submission date and time. Any such amendment must be in writing and signed by the Bidder. The Bidder shall provide the same number of copies of the amended Bid Proposal as is required for the original Bid Proposal, for both hardcopy and electronic copies, in accordance with the Bid Proposal Formatting Section.  </w:t>
      </w:r>
    </w:p>
    <w:p w14:paraId="02363754" w14:textId="77777777" w:rsidR="00545EA3" w:rsidRPr="006068CC" w:rsidRDefault="00545EA3" w:rsidP="00545EA3">
      <w:pPr>
        <w:rPr>
          <w:rFonts w:ascii="Arial" w:hAnsi="Arial" w:cs="Arial"/>
        </w:rPr>
      </w:pPr>
    </w:p>
    <w:p w14:paraId="2CF3ADC3" w14:textId="74F550AD" w:rsidR="0030122D" w:rsidRDefault="00545EA3" w:rsidP="00545EA3">
      <w:pPr>
        <w:rPr>
          <w:rFonts w:ascii="Arial" w:hAnsi="Arial" w:cs="Arial"/>
        </w:rPr>
      </w:pPr>
      <w:r w:rsidRPr="00117AE1">
        <w:rPr>
          <w:rFonts w:ascii="Arial" w:hAnsi="Arial" w:cs="Arial"/>
        </w:rPr>
        <w:lastRenderedPageBreak/>
        <w:t xml:space="preserve">The Agency reserves the right to amend or provide clarifications to the RFP at any time.  RFP amendments will be posted to the State’s website at </w:t>
      </w:r>
      <w:hyperlink r:id="rId24" w:history="1">
        <w:r w:rsidRPr="00117AE1">
          <w:rPr>
            <w:rStyle w:val="Hyperlink"/>
            <w:rFonts w:ascii="Arial" w:hAnsi="Arial" w:cs="Arial"/>
          </w:rPr>
          <w:t>http://bidopportunities.iowa.gov/</w:t>
        </w:r>
      </w:hyperlink>
      <w:r w:rsidRPr="00117AE1">
        <w:rPr>
          <w:rFonts w:ascii="Arial" w:hAnsi="Arial" w:cs="Arial"/>
        </w:rPr>
        <w:t>. If an RFP amendment occurs after the closing date for receipt of Bid Proposals, the Agency may, in its sole discretion, allow Bidders to amend their Bid Proposals.</w:t>
      </w:r>
    </w:p>
    <w:p w14:paraId="07B1F3CF" w14:textId="77777777" w:rsidR="00545EA3" w:rsidRDefault="00545EA3" w:rsidP="00545EA3">
      <w:pPr>
        <w:rPr>
          <w:rFonts w:ascii="Arial" w:hAnsi="Arial" w:cs="Arial"/>
        </w:rPr>
      </w:pPr>
    </w:p>
    <w:p w14:paraId="1B5DE9E2" w14:textId="77777777" w:rsidR="0030122D" w:rsidRPr="00EE1C71" w:rsidRDefault="0030122D" w:rsidP="0030122D">
      <w:pPr>
        <w:pStyle w:val="ContractLevel2"/>
        <w:keepLines/>
        <w:outlineLvl w:val="1"/>
        <w:rPr>
          <w:rFonts w:asciiTheme="majorHAnsi" w:hAnsiTheme="majorHAnsi" w:cs="Arial"/>
          <w:bCs/>
          <w:i w:val="0"/>
          <w:color w:val="04627A" w:themeColor="accent1"/>
          <w:sz w:val="24"/>
          <w:szCs w:val="24"/>
        </w:rPr>
      </w:pPr>
      <w:bookmarkStart w:id="208" w:name="_Toc265564581"/>
      <w:bookmarkStart w:id="209" w:name="_Toc265580876"/>
      <w:r w:rsidRPr="00EE1C71">
        <w:rPr>
          <w:rFonts w:asciiTheme="majorHAnsi" w:hAnsiTheme="majorHAnsi" w:cs="Arial"/>
          <w:bCs/>
          <w:i w:val="0"/>
          <w:color w:val="04627A" w:themeColor="accent1"/>
          <w:sz w:val="24"/>
          <w:szCs w:val="24"/>
        </w:rPr>
        <w:t>2.10   W</w:t>
      </w:r>
      <w:r>
        <w:rPr>
          <w:rFonts w:asciiTheme="majorHAnsi" w:hAnsiTheme="majorHAnsi" w:cs="Arial"/>
          <w:bCs/>
          <w:i w:val="0"/>
          <w:color w:val="04627A" w:themeColor="accent1"/>
          <w:sz w:val="24"/>
          <w:szCs w:val="24"/>
        </w:rPr>
        <w:t>ithdrawal of Bid Proposal</w:t>
      </w:r>
      <w:r w:rsidRPr="00EE1C71">
        <w:rPr>
          <w:rFonts w:asciiTheme="majorHAnsi" w:hAnsiTheme="majorHAnsi" w:cs="Arial"/>
          <w:bCs/>
          <w:i w:val="0"/>
          <w:color w:val="04627A" w:themeColor="accent1"/>
          <w:sz w:val="24"/>
          <w:szCs w:val="24"/>
        </w:rPr>
        <w:t>.</w:t>
      </w:r>
      <w:bookmarkEnd w:id="208"/>
      <w:bookmarkEnd w:id="209"/>
    </w:p>
    <w:p w14:paraId="71F94D63" w14:textId="77777777" w:rsidR="00545EA3" w:rsidRPr="006068CC" w:rsidRDefault="00545EA3" w:rsidP="00545EA3">
      <w:pPr>
        <w:rPr>
          <w:rFonts w:ascii="Arial" w:hAnsi="Arial" w:cs="Arial"/>
        </w:rPr>
      </w:pPr>
      <w:bookmarkStart w:id="210" w:name="_Toc265564582"/>
      <w:bookmarkStart w:id="211" w:name="_Toc265580877"/>
      <w:r w:rsidRPr="006068CC">
        <w:rPr>
          <w:rFonts w:ascii="Arial" w:hAnsi="Arial" w:cs="Arial"/>
        </w:rPr>
        <w:t>The Bidder may withdraw its Bid Proposal prior to the closing date for receipt of Bid Proposals by submitting a written request to withdraw signed by the Bidder, scanned, then emailed to the Issuing Officer. The Bidder should request confirmation of receipt of the email from the Issuing Officer to ensure delivery.</w:t>
      </w:r>
    </w:p>
    <w:p w14:paraId="70CDE920" w14:textId="77777777" w:rsidR="00545EA3" w:rsidRPr="00253EF4" w:rsidRDefault="00545EA3" w:rsidP="0030122D">
      <w:pPr>
        <w:pStyle w:val="ContractLevel2"/>
        <w:keepLines/>
        <w:outlineLvl w:val="1"/>
        <w:rPr>
          <w:rFonts w:ascii="Arial" w:hAnsi="Arial" w:cs="Arial"/>
          <w:b w:val="0"/>
          <w:i w:val="0"/>
          <w:color w:val="017954"/>
          <w:sz w:val="24"/>
          <w:szCs w:val="24"/>
        </w:rPr>
      </w:pPr>
    </w:p>
    <w:p w14:paraId="58654135" w14:textId="77777777" w:rsidR="0030122D" w:rsidRPr="00EE1C71" w:rsidRDefault="0030122D" w:rsidP="0030122D">
      <w:pPr>
        <w:pStyle w:val="ContractLevel2"/>
        <w:keepLines/>
        <w:outlineLvl w:val="1"/>
        <w:rPr>
          <w:rFonts w:asciiTheme="majorHAnsi" w:hAnsiTheme="majorHAnsi" w:cs="Arial"/>
          <w:bCs/>
          <w:i w:val="0"/>
          <w:color w:val="04627A" w:themeColor="accent1"/>
          <w:sz w:val="24"/>
          <w:szCs w:val="24"/>
        </w:rPr>
      </w:pPr>
      <w:r w:rsidRPr="00EE1C71">
        <w:rPr>
          <w:rFonts w:asciiTheme="majorHAnsi" w:hAnsiTheme="majorHAnsi" w:cs="Arial"/>
          <w:bCs/>
          <w:i w:val="0"/>
          <w:color w:val="04627A" w:themeColor="accent1"/>
          <w:sz w:val="24"/>
          <w:szCs w:val="24"/>
        </w:rPr>
        <w:t>2.11   C</w:t>
      </w:r>
      <w:r>
        <w:rPr>
          <w:rFonts w:asciiTheme="majorHAnsi" w:hAnsiTheme="majorHAnsi" w:cs="Arial"/>
          <w:bCs/>
          <w:i w:val="0"/>
          <w:color w:val="04627A" w:themeColor="accent1"/>
          <w:sz w:val="24"/>
          <w:szCs w:val="24"/>
        </w:rPr>
        <w:t>osts of Preparing the Bid Proposal</w:t>
      </w:r>
      <w:r w:rsidRPr="00EE1C71">
        <w:rPr>
          <w:rFonts w:asciiTheme="majorHAnsi" w:hAnsiTheme="majorHAnsi" w:cs="Arial"/>
          <w:bCs/>
          <w:i w:val="0"/>
          <w:color w:val="04627A" w:themeColor="accent1"/>
          <w:sz w:val="24"/>
          <w:szCs w:val="24"/>
        </w:rPr>
        <w:t>.</w:t>
      </w:r>
      <w:bookmarkEnd w:id="210"/>
      <w:bookmarkEnd w:id="211"/>
    </w:p>
    <w:p w14:paraId="3F8368C5" w14:textId="77777777" w:rsidR="0030122D" w:rsidRPr="00253EF4" w:rsidRDefault="0030122D" w:rsidP="0030122D">
      <w:pPr>
        <w:rPr>
          <w:rFonts w:ascii="Arial" w:hAnsi="Arial" w:cs="Arial"/>
        </w:rPr>
      </w:pPr>
      <w:r w:rsidRPr="00253EF4">
        <w:rPr>
          <w:rFonts w:ascii="Arial" w:hAnsi="Arial" w:cs="Arial"/>
        </w:rPr>
        <w:t xml:space="preserve">The costs of preparation and delivery of the Bid Proposal are solely the responsibility of the Bidder.      </w:t>
      </w:r>
    </w:p>
    <w:p w14:paraId="2F57113A" w14:textId="77777777" w:rsidR="0030122D" w:rsidRPr="00253EF4" w:rsidRDefault="0030122D" w:rsidP="0030122D">
      <w:pPr>
        <w:rPr>
          <w:rFonts w:ascii="Arial" w:hAnsi="Arial" w:cs="Arial"/>
        </w:rPr>
      </w:pPr>
    </w:p>
    <w:p w14:paraId="3A3CB8BC" w14:textId="77777777" w:rsidR="0030122D" w:rsidRPr="00EE1C71" w:rsidRDefault="0030122D" w:rsidP="0030122D">
      <w:pPr>
        <w:pStyle w:val="ContractLevel2"/>
        <w:keepLines/>
        <w:outlineLvl w:val="1"/>
        <w:rPr>
          <w:rFonts w:asciiTheme="majorHAnsi" w:hAnsiTheme="majorHAnsi" w:cs="Arial"/>
          <w:bCs/>
          <w:i w:val="0"/>
          <w:color w:val="04627A" w:themeColor="accent1"/>
          <w:sz w:val="24"/>
          <w:szCs w:val="24"/>
        </w:rPr>
      </w:pPr>
      <w:bookmarkStart w:id="212" w:name="_Toc265564583"/>
      <w:bookmarkStart w:id="213" w:name="_Toc265580878"/>
      <w:r w:rsidRPr="00EE1C71">
        <w:rPr>
          <w:rFonts w:asciiTheme="majorHAnsi" w:hAnsiTheme="majorHAnsi" w:cs="Arial"/>
          <w:bCs/>
          <w:i w:val="0"/>
          <w:color w:val="04627A" w:themeColor="accent1"/>
          <w:sz w:val="24"/>
          <w:szCs w:val="24"/>
        </w:rPr>
        <w:t>2.12   R</w:t>
      </w:r>
      <w:r>
        <w:rPr>
          <w:rFonts w:asciiTheme="majorHAnsi" w:hAnsiTheme="majorHAnsi" w:cs="Arial"/>
          <w:bCs/>
          <w:i w:val="0"/>
          <w:color w:val="04627A" w:themeColor="accent1"/>
          <w:sz w:val="24"/>
          <w:szCs w:val="24"/>
        </w:rPr>
        <w:t>ejection of Bid Proposals.</w:t>
      </w:r>
    </w:p>
    <w:bookmarkEnd w:id="212"/>
    <w:bookmarkEnd w:id="213"/>
    <w:p w14:paraId="4687D5E5" w14:textId="77777777" w:rsidR="0030122D" w:rsidRPr="00253EF4" w:rsidRDefault="0030122D" w:rsidP="0030122D">
      <w:pPr>
        <w:rPr>
          <w:rFonts w:ascii="Arial" w:hAnsi="Arial" w:cs="Arial"/>
        </w:rPr>
      </w:pPr>
      <w:r w:rsidRPr="00253EF4">
        <w:rPr>
          <w:rFonts w:ascii="Arial" w:hAnsi="Arial" w:cs="Arial"/>
        </w:rPr>
        <w:t xml:space="preserve">The Agency reserves the right to reject any or all Bid Proposals, in whole and in part, and to cancel this RFP at any time prior to the execution of a written contract.  Issuance of this RFP in no way constitutes a commitment by the Agency to award or </w:t>
      </w:r>
      <w:proofErr w:type="gramStart"/>
      <w:r w:rsidRPr="00253EF4">
        <w:rPr>
          <w:rFonts w:ascii="Arial" w:hAnsi="Arial" w:cs="Arial"/>
        </w:rPr>
        <w:t>enter into</w:t>
      </w:r>
      <w:proofErr w:type="gramEnd"/>
      <w:r w:rsidRPr="00253EF4">
        <w:rPr>
          <w:rFonts w:ascii="Arial" w:hAnsi="Arial" w:cs="Arial"/>
        </w:rPr>
        <w:t xml:space="preserve"> a contract.    </w:t>
      </w:r>
    </w:p>
    <w:p w14:paraId="6425849C" w14:textId="77777777" w:rsidR="0030122D" w:rsidRPr="00253EF4" w:rsidRDefault="0030122D" w:rsidP="0030122D">
      <w:pPr>
        <w:rPr>
          <w:rFonts w:ascii="Arial" w:hAnsi="Arial" w:cs="Arial"/>
        </w:rPr>
      </w:pPr>
    </w:p>
    <w:p w14:paraId="0E5D4D62" w14:textId="77777777" w:rsidR="0030122D" w:rsidRPr="00EE1C71" w:rsidRDefault="0030122D" w:rsidP="0030122D">
      <w:pPr>
        <w:pStyle w:val="ContractLevel2"/>
        <w:keepLines/>
        <w:outlineLvl w:val="1"/>
        <w:rPr>
          <w:rFonts w:asciiTheme="majorHAnsi" w:hAnsiTheme="majorHAnsi" w:cs="Arial"/>
          <w:bCs/>
          <w:color w:val="04627A" w:themeColor="accent1"/>
        </w:rPr>
      </w:pPr>
      <w:bookmarkStart w:id="214" w:name="_Toc265564584"/>
      <w:bookmarkStart w:id="215" w:name="_Toc265580879"/>
      <w:r w:rsidRPr="00EE1C71">
        <w:rPr>
          <w:rFonts w:asciiTheme="majorHAnsi" w:hAnsiTheme="majorHAnsi" w:cs="Arial"/>
          <w:bCs/>
          <w:i w:val="0"/>
          <w:color w:val="04627A" w:themeColor="accent1"/>
          <w:sz w:val="24"/>
          <w:szCs w:val="24"/>
        </w:rPr>
        <w:t>2.13   R</w:t>
      </w:r>
      <w:r>
        <w:rPr>
          <w:rFonts w:asciiTheme="majorHAnsi" w:hAnsiTheme="majorHAnsi" w:cs="Arial"/>
          <w:bCs/>
          <w:i w:val="0"/>
          <w:color w:val="04627A" w:themeColor="accent1"/>
          <w:sz w:val="24"/>
          <w:szCs w:val="24"/>
        </w:rPr>
        <w:t>eview of Bid Proposals.</w:t>
      </w:r>
      <w:bookmarkEnd w:id="214"/>
      <w:bookmarkEnd w:id="215"/>
    </w:p>
    <w:p w14:paraId="2C6E73FB" w14:textId="77777777" w:rsidR="0030122D" w:rsidRPr="00253EF4" w:rsidRDefault="0030122D" w:rsidP="0030122D">
      <w:pPr>
        <w:rPr>
          <w:rFonts w:ascii="Arial" w:hAnsi="Arial" w:cs="Arial"/>
        </w:rPr>
      </w:pPr>
      <w:r w:rsidRPr="00253EF4">
        <w:rPr>
          <w:rFonts w:ascii="Arial" w:hAnsi="Arial" w:cs="Arial"/>
        </w:rPr>
        <w:t xml:space="preserve">Only Bidders that meet the mandatory requirements and are not subject to disqualification will be considered for award of a contract.    </w:t>
      </w:r>
    </w:p>
    <w:p w14:paraId="246433AF" w14:textId="77777777" w:rsidR="0030122D" w:rsidRPr="004B6F2A" w:rsidRDefault="0030122D" w:rsidP="0030122D">
      <w:pPr>
        <w:pStyle w:val="ContractLevel3"/>
        <w:outlineLvl w:val="2"/>
        <w:rPr>
          <w:rFonts w:asciiTheme="majorHAnsi" w:hAnsiTheme="majorHAnsi" w:cs="Arial"/>
          <w:color w:val="4B4D4F" w:themeColor="text2"/>
        </w:rPr>
      </w:pPr>
      <w:bookmarkStart w:id="216" w:name="_Toc265564595"/>
      <w:bookmarkStart w:id="217" w:name="_Toc265580891"/>
      <w:r w:rsidRPr="004B6F2A">
        <w:rPr>
          <w:rFonts w:asciiTheme="majorHAnsi" w:hAnsiTheme="majorHAnsi" w:cs="Arial"/>
          <w:color w:val="4B4D4F" w:themeColor="text2"/>
        </w:rPr>
        <w:t>2.13.1 Mandatory Requirements</w:t>
      </w:r>
      <w:bookmarkEnd w:id="216"/>
      <w:bookmarkEnd w:id="217"/>
      <w:r w:rsidRPr="004B6F2A">
        <w:rPr>
          <w:rFonts w:asciiTheme="majorHAnsi" w:hAnsiTheme="majorHAnsi" w:cs="Arial"/>
          <w:color w:val="4B4D4F" w:themeColor="text2"/>
        </w:rPr>
        <w:t>.</w:t>
      </w:r>
    </w:p>
    <w:p w14:paraId="331F8FB3" w14:textId="77777777" w:rsidR="0030122D" w:rsidRPr="00253EF4" w:rsidRDefault="0030122D" w:rsidP="0030122D">
      <w:pPr>
        <w:spacing w:after="0"/>
        <w:rPr>
          <w:rFonts w:ascii="Arial" w:hAnsi="Arial" w:cs="Arial"/>
        </w:rPr>
      </w:pPr>
      <w:r w:rsidRPr="00253EF4">
        <w:rPr>
          <w:rFonts w:ascii="Arial" w:hAnsi="Arial" w:cs="Arial"/>
        </w:rPr>
        <w:t xml:space="preserve">Bidders must meet these mandatory requirements or will be disqualified and not considered for award of a contract: </w:t>
      </w:r>
    </w:p>
    <w:p w14:paraId="5CD898AC" w14:textId="77777777" w:rsidR="0030122D" w:rsidRPr="00253EF4" w:rsidRDefault="0030122D" w:rsidP="0030122D">
      <w:pPr>
        <w:pStyle w:val="ListParagraph"/>
        <w:numPr>
          <w:ilvl w:val="0"/>
          <w:numId w:val="19"/>
        </w:numPr>
        <w:spacing w:after="0" w:line="240" w:lineRule="auto"/>
        <w:rPr>
          <w:rFonts w:ascii="Arial" w:hAnsi="Arial" w:cs="Arial"/>
        </w:rPr>
      </w:pPr>
      <w:r w:rsidRPr="00253EF4">
        <w:rPr>
          <w:rFonts w:ascii="Arial" w:hAnsi="Arial" w:cs="Arial"/>
        </w:rPr>
        <w:t>The Issuing Officer must receive the Bid Proposal, and any amendments thereof, prior to or on the due date and time (See RFP Sections 2.8 and 2.9).</w:t>
      </w:r>
    </w:p>
    <w:p w14:paraId="7C65E5BB" w14:textId="77777777" w:rsidR="0030122D" w:rsidRPr="00253EF4" w:rsidRDefault="0030122D" w:rsidP="0030122D">
      <w:pPr>
        <w:pStyle w:val="NoSpacing"/>
        <w:numPr>
          <w:ilvl w:val="0"/>
          <w:numId w:val="20"/>
        </w:numPr>
        <w:jc w:val="left"/>
        <w:rPr>
          <w:rFonts w:ascii="Arial" w:hAnsi="Arial" w:cs="Arial"/>
        </w:rPr>
      </w:pPr>
      <w:r w:rsidRPr="00253EF4">
        <w:rPr>
          <w:rFonts w:ascii="Arial" w:hAnsi="Arial" w:cs="Arial"/>
        </w:rPr>
        <w:t>The Bidder is not presently debarred, suspended, proposed for debarment, declared ineligible, or voluntarily excluded from receiving federal funding by any federal department or agency (See RFP Additional Certifications Attachment).</w:t>
      </w:r>
    </w:p>
    <w:p w14:paraId="6C2B42AC" w14:textId="77777777" w:rsidR="0030122D" w:rsidRDefault="0030122D" w:rsidP="0030122D">
      <w:pPr>
        <w:pStyle w:val="ListParagraph"/>
        <w:numPr>
          <w:ilvl w:val="0"/>
          <w:numId w:val="19"/>
        </w:numPr>
        <w:spacing w:after="0" w:line="240" w:lineRule="auto"/>
        <w:rPr>
          <w:rFonts w:ascii="Arial" w:hAnsi="Arial" w:cs="Arial"/>
        </w:rPr>
      </w:pPr>
      <w:r w:rsidRPr="00253EF4">
        <w:rPr>
          <w:rFonts w:ascii="Arial" w:hAnsi="Arial" w:cs="Arial"/>
        </w:rPr>
        <w:t>The Bidder is eligible to submit a bid in accordance with the Bidder Eligibility Requirements of this RFP (See RFP Bidder Eligibility Requirements Section).</w:t>
      </w:r>
    </w:p>
    <w:p w14:paraId="53F34176" w14:textId="77777777" w:rsidR="0030122D" w:rsidRPr="00253EF4" w:rsidRDefault="0030122D" w:rsidP="0030122D">
      <w:pPr>
        <w:rPr>
          <w:rFonts w:ascii="Arial" w:hAnsi="Arial" w:cs="Arial"/>
          <w:b/>
        </w:rPr>
      </w:pPr>
    </w:p>
    <w:p w14:paraId="36233046" w14:textId="77777777" w:rsidR="0030122D" w:rsidRPr="004B6F2A" w:rsidRDefault="0030122D" w:rsidP="0030122D">
      <w:pPr>
        <w:pStyle w:val="ContractLevel3"/>
        <w:outlineLvl w:val="2"/>
        <w:rPr>
          <w:rFonts w:asciiTheme="majorHAnsi" w:hAnsiTheme="majorHAnsi" w:cs="Arial"/>
          <w:color w:val="4B4D4F" w:themeColor="text2"/>
        </w:rPr>
      </w:pPr>
      <w:r w:rsidRPr="004B6F2A">
        <w:rPr>
          <w:rFonts w:asciiTheme="majorHAnsi" w:hAnsiTheme="majorHAnsi" w:cs="Arial"/>
          <w:color w:val="4B4D4F" w:themeColor="text2"/>
        </w:rPr>
        <w:t>2.13.2 Reasons Proposals May be Disqualified.</w:t>
      </w:r>
    </w:p>
    <w:p w14:paraId="7EFFB030" w14:textId="77777777" w:rsidR="0030122D" w:rsidRPr="00253EF4" w:rsidRDefault="0030122D" w:rsidP="0030122D">
      <w:pPr>
        <w:spacing w:after="0"/>
        <w:rPr>
          <w:rFonts w:ascii="Arial" w:hAnsi="Arial" w:cs="Arial"/>
        </w:rPr>
      </w:pPr>
      <w:r w:rsidRPr="00253EF4">
        <w:rPr>
          <w:rFonts w:ascii="Arial" w:hAnsi="Arial" w:cs="Arial"/>
        </w:rPr>
        <w:t xml:space="preserve">Bidders are expected to follow the specifications set forth in this RFP.  However, it is not the Agency’s intent to disqualify Bid Proposals that suffer from correctible flaws.  At the same time, it is important to maintain fairness to all Bidders in the procurement process.  Therefore, the Agency reserves the discretion to permit cure of variances, waive variances, or disqualify Bid Proposals for reasons that include, but may not be limited to, the following: </w:t>
      </w:r>
    </w:p>
    <w:p w14:paraId="32171B92" w14:textId="77777777" w:rsidR="0030122D" w:rsidRPr="00253EF4" w:rsidRDefault="0030122D" w:rsidP="0030122D">
      <w:pPr>
        <w:pStyle w:val="ListParagraph"/>
        <w:numPr>
          <w:ilvl w:val="0"/>
          <w:numId w:val="19"/>
        </w:numPr>
        <w:spacing w:after="0" w:line="240" w:lineRule="auto"/>
        <w:rPr>
          <w:rFonts w:ascii="Arial" w:hAnsi="Arial" w:cs="Arial"/>
        </w:rPr>
      </w:pPr>
      <w:r w:rsidRPr="00253EF4">
        <w:rPr>
          <w:rFonts w:ascii="Arial" w:hAnsi="Arial" w:cs="Arial"/>
        </w:rPr>
        <w:t>Bidder initiates unauthorized contact regarding this RFP with employees other than the Issuing Officer (See RFP Section 2.2).</w:t>
      </w:r>
    </w:p>
    <w:p w14:paraId="3B898CE0" w14:textId="77777777" w:rsidR="0030122D" w:rsidRPr="00253EF4" w:rsidRDefault="0030122D" w:rsidP="0030122D">
      <w:pPr>
        <w:pStyle w:val="ListParagraph"/>
        <w:numPr>
          <w:ilvl w:val="0"/>
          <w:numId w:val="19"/>
        </w:numPr>
        <w:spacing w:after="0" w:line="240" w:lineRule="auto"/>
        <w:rPr>
          <w:rFonts w:ascii="Arial" w:hAnsi="Arial" w:cs="Arial"/>
        </w:rPr>
      </w:pPr>
      <w:r w:rsidRPr="00253EF4">
        <w:rPr>
          <w:rFonts w:ascii="Arial" w:hAnsi="Arial" w:cs="Arial"/>
        </w:rPr>
        <w:lastRenderedPageBreak/>
        <w:t>Bidder fails to comply with the RFP’s formatting specifications so that the Bid Proposal cannot be fairly compared to other bids (See RFP Section 3.1).</w:t>
      </w:r>
    </w:p>
    <w:p w14:paraId="26EE493D" w14:textId="77777777" w:rsidR="0030122D" w:rsidRPr="00253EF4" w:rsidRDefault="0030122D" w:rsidP="0030122D">
      <w:pPr>
        <w:pStyle w:val="ListParagraph"/>
        <w:numPr>
          <w:ilvl w:val="0"/>
          <w:numId w:val="19"/>
        </w:numPr>
        <w:spacing w:after="0" w:line="240" w:lineRule="auto"/>
        <w:rPr>
          <w:rFonts w:ascii="Arial" w:hAnsi="Arial" w:cs="Arial"/>
        </w:rPr>
      </w:pPr>
      <w:r w:rsidRPr="00253EF4">
        <w:rPr>
          <w:rFonts w:ascii="Arial" w:hAnsi="Arial" w:cs="Arial"/>
        </w:rPr>
        <w:t>Bidder fails, in the Agency’s opinion, to include the content required for the RFP.</w:t>
      </w:r>
    </w:p>
    <w:p w14:paraId="1E7C772A" w14:textId="77777777" w:rsidR="0030122D" w:rsidRPr="00253EF4" w:rsidRDefault="0030122D" w:rsidP="0030122D">
      <w:pPr>
        <w:pStyle w:val="ListParagraph"/>
        <w:numPr>
          <w:ilvl w:val="0"/>
          <w:numId w:val="19"/>
        </w:numPr>
        <w:spacing w:after="0" w:line="240" w:lineRule="auto"/>
        <w:rPr>
          <w:rFonts w:ascii="Arial" w:hAnsi="Arial" w:cs="Arial"/>
        </w:rPr>
      </w:pPr>
      <w:r w:rsidRPr="00253EF4">
        <w:rPr>
          <w:rFonts w:ascii="Arial" w:hAnsi="Arial" w:cs="Arial"/>
        </w:rPr>
        <w:t xml:space="preserve">Bidder fails to be fully responsive in the </w:t>
      </w:r>
      <w:r w:rsidRPr="00253EF4">
        <w:rPr>
          <w:rFonts w:ascii="Arial" w:hAnsi="Arial" w:cs="Arial"/>
          <w:bCs/>
        </w:rPr>
        <w:t>Bidder’s Approach to Meeting Deliverables</w:t>
      </w:r>
      <w:r w:rsidRPr="00253EF4">
        <w:rPr>
          <w:rFonts w:ascii="Arial" w:hAnsi="Arial" w:cs="Arial"/>
        </w:rPr>
        <w:t xml:space="preserve"> Section, states an element of the Scope of Work cannot or will not be met, or does not include information necessary to substantiate that it will be able to meet the Scope of Work specifications (See RFP Section 3.2.3).</w:t>
      </w:r>
    </w:p>
    <w:p w14:paraId="27F43D1B" w14:textId="77777777" w:rsidR="0030122D" w:rsidRPr="00253EF4" w:rsidRDefault="0030122D" w:rsidP="0030122D">
      <w:pPr>
        <w:pStyle w:val="ListParagraph"/>
        <w:numPr>
          <w:ilvl w:val="0"/>
          <w:numId w:val="19"/>
        </w:numPr>
        <w:spacing w:after="0" w:line="240" w:lineRule="auto"/>
        <w:rPr>
          <w:rFonts w:ascii="Arial" w:hAnsi="Arial" w:cs="Arial"/>
        </w:rPr>
      </w:pPr>
      <w:r w:rsidRPr="00253EF4">
        <w:rPr>
          <w:rFonts w:ascii="Arial" w:hAnsi="Arial" w:cs="Arial"/>
        </w:rPr>
        <w:t>Bidder’s response materially changes Scope of Work specifications.</w:t>
      </w:r>
    </w:p>
    <w:p w14:paraId="5FD90D26" w14:textId="77777777" w:rsidR="0030122D" w:rsidRPr="00253EF4" w:rsidRDefault="0030122D" w:rsidP="0030122D">
      <w:pPr>
        <w:pStyle w:val="ListParagraph"/>
        <w:numPr>
          <w:ilvl w:val="0"/>
          <w:numId w:val="19"/>
        </w:numPr>
        <w:spacing w:after="0" w:line="240" w:lineRule="auto"/>
        <w:rPr>
          <w:rFonts w:ascii="Arial" w:hAnsi="Arial" w:cs="Arial"/>
        </w:rPr>
      </w:pPr>
      <w:r w:rsidRPr="00253EF4">
        <w:rPr>
          <w:rFonts w:ascii="Arial" w:hAnsi="Arial" w:cs="Arial"/>
        </w:rPr>
        <w:t>Bidder fails to submit the RFP attachments containing all signatures (See RFP Section 3.2.6).</w:t>
      </w:r>
    </w:p>
    <w:p w14:paraId="24DA4A91" w14:textId="77777777" w:rsidR="0030122D" w:rsidRPr="00253EF4" w:rsidRDefault="0030122D" w:rsidP="0030122D">
      <w:pPr>
        <w:pStyle w:val="ListParagraph"/>
        <w:numPr>
          <w:ilvl w:val="0"/>
          <w:numId w:val="19"/>
        </w:numPr>
        <w:spacing w:after="0" w:line="240" w:lineRule="auto"/>
        <w:rPr>
          <w:rFonts w:ascii="Arial" w:hAnsi="Arial" w:cs="Arial"/>
        </w:rPr>
      </w:pPr>
      <w:r w:rsidRPr="00253EF4">
        <w:rPr>
          <w:rFonts w:ascii="Arial" w:hAnsi="Arial" w:cs="Arial"/>
          <w:bCs/>
        </w:rPr>
        <w:t>Bidder marks entire Bid Proposal confidential, makes excessive claims for confidential treatment, or identifies pricing</w:t>
      </w:r>
      <w:r w:rsidRPr="00253EF4">
        <w:rPr>
          <w:rFonts w:ascii="Arial" w:hAnsi="Arial" w:cs="Arial"/>
        </w:rPr>
        <w:t xml:space="preserve"> information in the Cost Proposal as confidential (See RFP Section 3.1).</w:t>
      </w:r>
    </w:p>
    <w:p w14:paraId="656B5565" w14:textId="77777777" w:rsidR="0030122D" w:rsidRPr="00253EF4" w:rsidRDefault="0030122D" w:rsidP="0030122D">
      <w:pPr>
        <w:pStyle w:val="ListParagraph"/>
        <w:numPr>
          <w:ilvl w:val="0"/>
          <w:numId w:val="19"/>
        </w:numPr>
        <w:spacing w:after="0" w:line="240" w:lineRule="auto"/>
        <w:rPr>
          <w:rFonts w:ascii="Arial" w:hAnsi="Arial" w:cs="Arial"/>
        </w:rPr>
      </w:pPr>
      <w:r w:rsidRPr="00253EF4">
        <w:rPr>
          <w:rFonts w:ascii="Arial" w:hAnsi="Arial" w:cs="Arial"/>
          <w:bCs/>
        </w:rPr>
        <w:t>Bi</w:t>
      </w:r>
      <w:r w:rsidRPr="00253EF4">
        <w:rPr>
          <w:rFonts w:ascii="Arial" w:hAnsi="Arial" w:cs="Arial"/>
        </w:rPr>
        <w:t>dder includes assumptions in its Bid Proposal (See RFP Section 2.7).</w:t>
      </w:r>
    </w:p>
    <w:p w14:paraId="61B7F0C9" w14:textId="77777777" w:rsidR="0030122D" w:rsidRPr="00253EF4" w:rsidRDefault="0030122D" w:rsidP="0030122D">
      <w:pPr>
        <w:pStyle w:val="ListParagraph"/>
        <w:numPr>
          <w:ilvl w:val="0"/>
          <w:numId w:val="19"/>
        </w:numPr>
        <w:spacing w:after="0" w:line="240" w:lineRule="auto"/>
        <w:rPr>
          <w:rFonts w:ascii="Arial" w:hAnsi="Arial" w:cs="Arial"/>
        </w:rPr>
      </w:pPr>
      <w:r w:rsidRPr="00253EF4">
        <w:rPr>
          <w:rFonts w:ascii="Arial" w:hAnsi="Arial" w:cs="Arial"/>
        </w:rPr>
        <w:t>Bidder fails to respond to the Agency’s request for clarifications, information, documents, or references that the Agency may make at any point in the RFP process.</w:t>
      </w:r>
    </w:p>
    <w:p w14:paraId="4943E156" w14:textId="77777777" w:rsidR="009E6E3E" w:rsidRPr="009E6E3E" w:rsidRDefault="009E6E3E" w:rsidP="009E6E3E">
      <w:pPr>
        <w:pStyle w:val="ListParagraph"/>
        <w:numPr>
          <w:ilvl w:val="0"/>
          <w:numId w:val="19"/>
        </w:numPr>
        <w:rPr>
          <w:rFonts w:ascii="Arial" w:hAnsi="Arial" w:cs="Arial"/>
        </w:rPr>
      </w:pPr>
      <w:r w:rsidRPr="009E6E3E">
        <w:rPr>
          <w:rFonts w:ascii="Arial" w:hAnsi="Arial" w:cs="Arial"/>
        </w:rPr>
        <w:t xml:space="preserve">Bidder is a “scrutinized company” included on a “scrutinized company list” created by a public fund pursuant to Iowa Code §12J. This list is maintained by the Iowa Public Employees’ Retirement System. The list is currently found here: </w:t>
      </w:r>
      <w:hyperlink r:id="rId25" w:history="1">
        <w:r w:rsidRPr="009E6E3E">
          <w:rPr>
            <w:rFonts w:ascii="Arial" w:hAnsi="Arial" w:cs="Arial"/>
            <w:color w:val="0000FF"/>
            <w:u w:val="single"/>
          </w:rPr>
          <w:t>https://ipers.org/investments/restrictions</w:t>
        </w:r>
      </w:hyperlink>
      <w:r w:rsidRPr="009E6E3E">
        <w:rPr>
          <w:rFonts w:ascii="Arial" w:hAnsi="Arial" w:cs="Arial"/>
        </w:rPr>
        <w:t xml:space="preserve">. </w:t>
      </w:r>
    </w:p>
    <w:p w14:paraId="1FD2BF1A" w14:textId="0451DFC8" w:rsidR="009E6E3E" w:rsidRPr="00917EEA" w:rsidRDefault="009E6E3E" w:rsidP="00917EEA">
      <w:pPr>
        <w:pStyle w:val="ListParagraph"/>
        <w:spacing w:after="0"/>
        <w:rPr>
          <w:rFonts w:ascii="Arial" w:hAnsi="Arial" w:cs="Arial"/>
        </w:rPr>
      </w:pPr>
    </w:p>
    <w:p w14:paraId="72E7328D" w14:textId="7BF529C2" w:rsidR="0030122D" w:rsidRPr="00253EF4" w:rsidRDefault="0030122D" w:rsidP="0030122D">
      <w:pPr>
        <w:spacing w:after="0"/>
        <w:rPr>
          <w:rFonts w:ascii="Arial" w:hAnsi="Arial" w:cs="Arial"/>
        </w:rPr>
      </w:pPr>
      <w:r w:rsidRPr="00253EF4">
        <w:rPr>
          <w:rFonts w:ascii="Arial" w:hAnsi="Arial" w:cs="Arial"/>
        </w:rPr>
        <w:t xml:space="preserve">The determination of </w:t>
      </w:r>
      <w:proofErr w:type="gramStart"/>
      <w:r w:rsidRPr="00253EF4">
        <w:rPr>
          <w:rFonts w:ascii="Arial" w:hAnsi="Arial" w:cs="Arial"/>
        </w:rPr>
        <w:t>whether or not</w:t>
      </w:r>
      <w:proofErr w:type="gramEnd"/>
      <w:r w:rsidRPr="00253EF4">
        <w:rPr>
          <w:rFonts w:ascii="Arial" w:hAnsi="Arial" w:cs="Arial"/>
        </w:rPr>
        <w:t xml:space="preserve"> to disqualify a </w:t>
      </w:r>
      <w:r w:rsidR="000745D1">
        <w:rPr>
          <w:rFonts w:ascii="Arial" w:hAnsi="Arial" w:cs="Arial"/>
        </w:rPr>
        <w:t>P</w:t>
      </w:r>
      <w:r w:rsidRPr="00253EF4">
        <w:rPr>
          <w:rFonts w:ascii="Arial" w:hAnsi="Arial" w:cs="Arial"/>
        </w:rPr>
        <w:t xml:space="preserve">roposal and not consider it for award of a contract for any of these reasons, or to waive or permit cure of variances in Bid Proposals, is at the sole discretion of the Agency.  No Bidder shall obtain any right by virtue of the Agency’s election to not exercise that discretion.  In the event the Agency waives or permits cure of variances, such waiver or cure will not modify the RFP specifications or excuse the Bidder from full compliance with RFP specifications or other contract requirements if the Bidder </w:t>
      </w:r>
      <w:proofErr w:type="gramStart"/>
      <w:r w:rsidRPr="00253EF4">
        <w:rPr>
          <w:rFonts w:ascii="Arial" w:hAnsi="Arial" w:cs="Arial"/>
        </w:rPr>
        <w:t>enters into</w:t>
      </w:r>
      <w:proofErr w:type="gramEnd"/>
      <w:r w:rsidRPr="00253EF4">
        <w:rPr>
          <w:rFonts w:ascii="Arial" w:hAnsi="Arial" w:cs="Arial"/>
        </w:rPr>
        <w:t xml:space="preserve"> a contract.  </w:t>
      </w:r>
    </w:p>
    <w:p w14:paraId="2A8B535E" w14:textId="77777777" w:rsidR="0030122D" w:rsidRPr="00253EF4" w:rsidRDefault="0030122D" w:rsidP="0030122D">
      <w:pPr>
        <w:rPr>
          <w:rFonts w:ascii="Arial" w:hAnsi="Arial" w:cs="Arial"/>
          <w:b/>
          <w:bCs/>
        </w:rPr>
      </w:pPr>
    </w:p>
    <w:p w14:paraId="3E0A18A3" w14:textId="77777777" w:rsidR="0030122D" w:rsidRPr="004B6F2A" w:rsidRDefault="0030122D" w:rsidP="0030122D">
      <w:pPr>
        <w:pStyle w:val="ContractLevel2"/>
        <w:keepLines/>
        <w:outlineLvl w:val="1"/>
        <w:rPr>
          <w:rFonts w:asciiTheme="majorHAnsi" w:hAnsiTheme="majorHAnsi" w:cs="Arial"/>
          <w:bCs/>
          <w:i w:val="0"/>
          <w:color w:val="04627A" w:themeColor="accent1"/>
          <w:sz w:val="24"/>
          <w:szCs w:val="24"/>
        </w:rPr>
      </w:pPr>
      <w:bookmarkStart w:id="218" w:name="_Toc265564585"/>
      <w:bookmarkStart w:id="219" w:name="_Toc265580880"/>
      <w:r w:rsidRPr="004B6F2A">
        <w:rPr>
          <w:rFonts w:asciiTheme="majorHAnsi" w:hAnsiTheme="majorHAnsi" w:cs="Arial"/>
          <w:bCs/>
          <w:i w:val="0"/>
          <w:color w:val="04627A" w:themeColor="accent1"/>
          <w:sz w:val="24"/>
          <w:szCs w:val="24"/>
        </w:rPr>
        <w:t>2.14   B</w:t>
      </w:r>
      <w:r>
        <w:rPr>
          <w:rFonts w:asciiTheme="majorHAnsi" w:hAnsiTheme="majorHAnsi" w:cs="Arial"/>
          <w:bCs/>
          <w:i w:val="0"/>
          <w:color w:val="04627A" w:themeColor="accent1"/>
          <w:sz w:val="24"/>
          <w:szCs w:val="24"/>
        </w:rPr>
        <w:t>id Proposal Clarification Process</w:t>
      </w:r>
      <w:r w:rsidRPr="004B6F2A">
        <w:rPr>
          <w:rFonts w:asciiTheme="majorHAnsi" w:hAnsiTheme="majorHAnsi" w:cs="Arial"/>
          <w:bCs/>
          <w:i w:val="0"/>
          <w:color w:val="04627A" w:themeColor="accent1"/>
          <w:sz w:val="24"/>
          <w:szCs w:val="24"/>
        </w:rPr>
        <w:t>.</w:t>
      </w:r>
      <w:bookmarkEnd w:id="218"/>
      <w:bookmarkEnd w:id="219"/>
    </w:p>
    <w:p w14:paraId="245FF6BD" w14:textId="77777777" w:rsidR="0030122D" w:rsidRPr="00253EF4" w:rsidRDefault="0030122D" w:rsidP="0030122D">
      <w:pPr>
        <w:rPr>
          <w:rFonts w:ascii="Arial" w:hAnsi="Arial" w:cs="Arial"/>
        </w:rPr>
      </w:pPr>
      <w:r w:rsidRPr="00253EF4">
        <w:rPr>
          <w:rFonts w:ascii="Arial" w:hAnsi="Arial" w:cs="Arial"/>
        </w:rPr>
        <w:t xml:space="preserve">The Agency may request clarifications from Bidders for the purpose of resolving ambiguities or questioning information presented in the Bid Proposals.  Clarifications may occur throughout the Bid Proposal evaluation process.  Clarification responses shall be in writing and shall address only the information requested.  Responses shall be submitted to the Agency within the time stipulated at the occasion of the request.    </w:t>
      </w:r>
    </w:p>
    <w:p w14:paraId="10897C1E" w14:textId="77777777" w:rsidR="0030122D" w:rsidRPr="00253EF4" w:rsidRDefault="0030122D" w:rsidP="0030122D">
      <w:pPr>
        <w:rPr>
          <w:rFonts w:ascii="Arial" w:hAnsi="Arial" w:cs="Arial"/>
        </w:rPr>
      </w:pPr>
    </w:p>
    <w:p w14:paraId="056B3B02" w14:textId="77777777" w:rsidR="0030122D" w:rsidRPr="004B6F2A" w:rsidRDefault="0030122D" w:rsidP="0030122D">
      <w:pPr>
        <w:pStyle w:val="ContractLevel2"/>
        <w:keepLines/>
        <w:outlineLvl w:val="1"/>
        <w:rPr>
          <w:rFonts w:asciiTheme="majorHAnsi" w:hAnsiTheme="majorHAnsi" w:cs="Arial"/>
          <w:bCs/>
          <w:i w:val="0"/>
          <w:sz w:val="24"/>
          <w:szCs w:val="24"/>
        </w:rPr>
      </w:pPr>
      <w:bookmarkStart w:id="220" w:name="_Toc265564586"/>
      <w:bookmarkStart w:id="221" w:name="_Toc265580881"/>
      <w:r w:rsidRPr="004B6F2A">
        <w:rPr>
          <w:rFonts w:asciiTheme="majorHAnsi" w:hAnsiTheme="majorHAnsi" w:cs="Arial"/>
          <w:bCs/>
          <w:i w:val="0"/>
          <w:color w:val="04627A" w:themeColor="accent1"/>
          <w:sz w:val="24"/>
          <w:szCs w:val="24"/>
        </w:rPr>
        <w:t>2.15   V</w:t>
      </w:r>
      <w:r>
        <w:rPr>
          <w:rFonts w:asciiTheme="majorHAnsi" w:hAnsiTheme="majorHAnsi" w:cs="Arial"/>
          <w:bCs/>
          <w:i w:val="0"/>
          <w:color w:val="04627A" w:themeColor="accent1"/>
          <w:sz w:val="24"/>
          <w:szCs w:val="24"/>
        </w:rPr>
        <w:t>erification of Bid Proposal Contents</w:t>
      </w:r>
      <w:r w:rsidRPr="004B6F2A">
        <w:rPr>
          <w:rFonts w:asciiTheme="majorHAnsi" w:hAnsiTheme="majorHAnsi" w:cs="Arial"/>
          <w:bCs/>
          <w:i w:val="0"/>
          <w:color w:val="04627A" w:themeColor="accent1"/>
          <w:sz w:val="24"/>
          <w:szCs w:val="24"/>
        </w:rPr>
        <w:t>.</w:t>
      </w:r>
    </w:p>
    <w:bookmarkEnd w:id="220"/>
    <w:bookmarkEnd w:id="221"/>
    <w:p w14:paraId="7DC3605D" w14:textId="77777777" w:rsidR="0030122D" w:rsidRPr="00253EF4" w:rsidRDefault="0030122D" w:rsidP="0030122D">
      <w:pPr>
        <w:rPr>
          <w:rFonts w:ascii="Arial" w:hAnsi="Arial" w:cs="Arial"/>
        </w:rPr>
      </w:pPr>
      <w:r w:rsidRPr="00253EF4">
        <w:rPr>
          <w:rFonts w:ascii="Arial" w:hAnsi="Arial" w:cs="Arial"/>
        </w:rPr>
        <w:t xml:space="preserve">The contents of a Bid Proposal submitted by a Bidder are subject to verification.  </w:t>
      </w:r>
    </w:p>
    <w:p w14:paraId="4B54C92B" w14:textId="77777777" w:rsidR="0030122D" w:rsidRPr="00253EF4" w:rsidRDefault="0030122D" w:rsidP="0030122D">
      <w:pPr>
        <w:rPr>
          <w:rFonts w:ascii="Arial" w:hAnsi="Arial" w:cs="Arial"/>
        </w:rPr>
      </w:pPr>
    </w:p>
    <w:p w14:paraId="0EB65A5B" w14:textId="77777777" w:rsidR="0030122D" w:rsidRPr="004B6F2A" w:rsidRDefault="0030122D" w:rsidP="0030122D">
      <w:pPr>
        <w:pStyle w:val="ContractLevel2"/>
        <w:keepLines/>
        <w:outlineLvl w:val="1"/>
        <w:rPr>
          <w:rFonts w:asciiTheme="majorHAnsi" w:hAnsiTheme="majorHAnsi" w:cs="Arial"/>
          <w:bCs/>
          <w:i w:val="0"/>
          <w:color w:val="04627A" w:themeColor="accent1"/>
          <w:sz w:val="24"/>
          <w:szCs w:val="24"/>
        </w:rPr>
      </w:pPr>
      <w:bookmarkStart w:id="222" w:name="_Toc265564587"/>
      <w:bookmarkStart w:id="223" w:name="_Toc265580882"/>
      <w:r w:rsidRPr="004B6F2A">
        <w:rPr>
          <w:rFonts w:asciiTheme="majorHAnsi" w:hAnsiTheme="majorHAnsi" w:cs="Arial"/>
          <w:bCs/>
          <w:i w:val="0"/>
          <w:color w:val="04627A" w:themeColor="accent1"/>
          <w:sz w:val="24"/>
          <w:szCs w:val="24"/>
        </w:rPr>
        <w:t>2.16   R</w:t>
      </w:r>
      <w:r>
        <w:rPr>
          <w:rFonts w:asciiTheme="majorHAnsi" w:hAnsiTheme="majorHAnsi" w:cs="Arial"/>
          <w:bCs/>
          <w:i w:val="0"/>
          <w:color w:val="04627A" w:themeColor="accent1"/>
          <w:sz w:val="24"/>
          <w:szCs w:val="24"/>
        </w:rPr>
        <w:t>eference Checks</w:t>
      </w:r>
      <w:r w:rsidRPr="004B6F2A">
        <w:rPr>
          <w:rFonts w:asciiTheme="majorHAnsi" w:hAnsiTheme="majorHAnsi" w:cs="Arial"/>
          <w:bCs/>
          <w:i w:val="0"/>
          <w:color w:val="04627A" w:themeColor="accent1"/>
          <w:sz w:val="24"/>
          <w:szCs w:val="24"/>
        </w:rPr>
        <w:t>.</w:t>
      </w:r>
    </w:p>
    <w:bookmarkEnd w:id="222"/>
    <w:bookmarkEnd w:id="223"/>
    <w:p w14:paraId="04B4FF79" w14:textId="77777777" w:rsidR="0030122D" w:rsidRPr="00253EF4" w:rsidRDefault="0030122D" w:rsidP="0030122D">
      <w:pPr>
        <w:rPr>
          <w:rFonts w:ascii="Arial" w:hAnsi="Arial" w:cs="Arial"/>
        </w:rPr>
      </w:pPr>
      <w:r w:rsidRPr="00253EF4">
        <w:rPr>
          <w:rFonts w:ascii="Arial" w:hAnsi="Arial" w:cs="Arial"/>
        </w:rPr>
        <w:t xml:space="preserve">The Agency reserves the right to contact any reference to assist in the evaluation of the Bid Proposal, to verify information contained in the Bid Proposal, to discuss the Bidder’s qualifications, and/or to discuss the qualifications of any subcontractor identified in the Bid Proposal.    </w:t>
      </w:r>
    </w:p>
    <w:p w14:paraId="2EB97117" w14:textId="77777777" w:rsidR="0030122D" w:rsidRPr="00253EF4" w:rsidRDefault="0030122D" w:rsidP="0030122D">
      <w:pPr>
        <w:rPr>
          <w:rFonts w:ascii="Arial" w:hAnsi="Arial" w:cs="Arial"/>
        </w:rPr>
      </w:pPr>
    </w:p>
    <w:p w14:paraId="1B3458AC" w14:textId="77777777" w:rsidR="0030122D" w:rsidRPr="004B6F2A" w:rsidRDefault="0030122D" w:rsidP="0030122D">
      <w:pPr>
        <w:pStyle w:val="ContractLevel2"/>
        <w:keepLines/>
        <w:outlineLvl w:val="1"/>
        <w:rPr>
          <w:rFonts w:asciiTheme="majorHAnsi" w:hAnsiTheme="majorHAnsi" w:cs="Arial"/>
          <w:bCs/>
          <w:i w:val="0"/>
          <w:color w:val="04627A" w:themeColor="accent1"/>
          <w:sz w:val="24"/>
          <w:szCs w:val="24"/>
        </w:rPr>
      </w:pPr>
      <w:bookmarkStart w:id="224" w:name="_Toc265564588"/>
      <w:bookmarkStart w:id="225" w:name="_Toc265580883"/>
      <w:r w:rsidRPr="004B6F2A">
        <w:rPr>
          <w:rFonts w:asciiTheme="majorHAnsi" w:hAnsiTheme="majorHAnsi" w:cs="Arial"/>
          <w:bCs/>
          <w:i w:val="0"/>
          <w:color w:val="04627A" w:themeColor="accent1"/>
          <w:sz w:val="24"/>
          <w:szCs w:val="24"/>
        </w:rPr>
        <w:lastRenderedPageBreak/>
        <w:t>2.17   I</w:t>
      </w:r>
      <w:r>
        <w:rPr>
          <w:rFonts w:asciiTheme="majorHAnsi" w:hAnsiTheme="majorHAnsi" w:cs="Arial"/>
          <w:bCs/>
          <w:i w:val="0"/>
          <w:color w:val="04627A" w:themeColor="accent1"/>
          <w:sz w:val="24"/>
          <w:szCs w:val="24"/>
        </w:rPr>
        <w:t>nformation from Other Sources</w:t>
      </w:r>
      <w:r w:rsidRPr="004B6F2A">
        <w:rPr>
          <w:rFonts w:asciiTheme="majorHAnsi" w:hAnsiTheme="majorHAnsi" w:cs="Arial"/>
          <w:bCs/>
          <w:i w:val="0"/>
          <w:color w:val="04627A" w:themeColor="accent1"/>
          <w:sz w:val="24"/>
          <w:szCs w:val="24"/>
        </w:rPr>
        <w:t>.</w:t>
      </w:r>
    </w:p>
    <w:bookmarkEnd w:id="224"/>
    <w:bookmarkEnd w:id="225"/>
    <w:p w14:paraId="423A85BE" w14:textId="77777777" w:rsidR="0030122D" w:rsidRPr="00253EF4" w:rsidRDefault="0030122D" w:rsidP="0030122D">
      <w:pPr>
        <w:rPr>
          <w:rFonts w:ascii="Arial" w:hAnsi="Arial" w:cs="Arial"/>
        </w:rPr>
      </w:pPr>
      <w:r w:rsidRPr="00253EF4">
        <w:rPr>
          <w:rFonts w:ascii="Arial" w:hAnsi="Arial" w:cs="Arial"/>
        </w:rPr>
        <w:t xml:space="preserve">The Agency reserves the right to obtain and consider information from other sources concerning a Bidder, such as the Bidder’s capability and performance under other contracts, and the Bidder’s authority and ability to conduct business in the State of Iowa.  Such other sources may include subject matter experts.      </w:t>
      </w:r>
    </w:p>
    <w:p w14:paraId="5A2999E5" w14:textId="77777777" w:rsidR="0030122D" w:rsidRPr="00253EF4" w:rsidRDefault="0030122D" w:rsidP="0030122D">
      <w:pPr>
        <w:rPr>
          <w:rFonts w:ascii="Arial" w:hAnsi="Arial" w:cs="Arial"/>
        </w:rPr>
      </w:pPr>
    </w:p>
    <w:p w14:paraId="0901D829" w14:textId="77777777" w:rsidR="0030122D" w:rsidRPr="003D6A9C" w:rsidRDefault="0030122D" w:rsidP="0030122D">
      <w:pPr>
        <w:pStyle w:val="ContractLevel2"/>
        <w:keepLines/>
        <w:outlineLvl w:val="1"/>
        <w:rPr>
          <w:rFonts w:asciiTheme="majorHAnsi" w:hAnsiTheme="majorHAnsi" w:cs="Arial"/>
          <w:bCs/>
          <w:i w:val="0"/>
          <w:sz w:val="24"/>
          <w:szCs w:val="24"/>
        </w:rPr>
      </w:pPr>
      <w:bookmarkStart w:id="226" w:name="_Toc265564589"/>
      <w:bookmarkStart w:id="227" w:name="_Toc265580884"/>
      <w:r w:rsidRPr="003D6A9C">
        <w:rPr>
          <w:rFonts w:asciiTheme="majorHAnsi" w:hAnsiTheme="majorHAnsi" w:cs="Arial"/>
          <w:bCs/>
          <w:i w:val="0"/>
          <w:color w:val="04627A" w:themeColor="accent1"/>
          <w:sz w:val="24"/>
          <w:szCs w:val="24"/>
        </w:rPr>
        <w:t>2.18   C</w:t>
      </w:r>
      <w:r>
        <w:rPr>
          <w:rFonts w:asciiTheme="majorHAnsi" w:hAnsiTheme="majorHAnsi" w:cs="Arial"/>
          <w:bCs/>
          <w:i w:val="0"/>
          <w:color w:val="04627A" w:themeColor="accent1"/>
          <w:sz w:val="24"/>
          <w:szCs w:val="24"/>
        </w:rPr>
        <w:t>riminal History and Background Investigation</w:t>
      </w:r>
      <w:r w:rsidRPr="003D6A9C">
        <w:rPr>
          <w:rFonts w:asciiTheme="majorHAnsi" w:hAnsiTheme="majorHAnsi" w:cs="Arial"/>
          <w:bCs/>
          <w:i w:val="0"/>
          <w:color w:val="04627A" w:themeColor="accent1"/>
          <w:sz w:val="24"/>
          <w:szCs w:val="24"/>
        </w:rPr>
        <w:t>.</w:t>
      </w:r>
    </w:p>
    <w:bookmarkEnd w:id="226"/>
    <w:bookmarkEnd w:id="227"/>
    <w:p w14:paraId="26CE5AF0" w14:textId="77777777" w:rsidR="0030122D" w:rsidRPr="00253EF4" w:rsidRDefault="0030122D" w:rsidP="0030122D">
      <w:pPr>
        <w:rPr>
          <w:rFonts w:ascii="Arial" w:hAnsi="Arial" w:cs="Arial"/>
        </w:rPr>
      </w:pPr>
      <w:r w:rsidRPr="00253EF4">
        <w:rPr>
          <w:rFonts w:ascii="Arial" w:hAnsi="Arial" w:cs="Arial"/>
        </w:rPr>
        <w:t xml:space="preserve">The Agency reserves the right to conduct criminal history and other background investigations of the Bidder, its officers, directors, shareholders, or partners and managerial and supervisory personnel retained by the Bidder for the performance of the resulting contract.  The Agency reserves the right to conduct criminal history and other background investigations of the Bidder’s staff and subcontractors providing services under the resulting contract.    </w:t>
      </w:r>
    </w:p>
    <w:p w14:paraId="55836BF3" w14:textId="77777777" w:rsidR="0030122D" w:rsidRPr="00253EF4" w:rsidRDefault="0030122D" w:rsidP="0030122D">
      <w:pPr>
        <w:rPr>
          <w:rFonts w:ascii="Arial" w:hAnsi="Arial" w:cs="Arial"/>
        </w:rPr>
      </w:pPr>
    </w:p>
    <w:p w14:paraId="2DD11D0C" w14:textId="77777777" w:rsidR="0030122D" w:rsidRPr="003D6A9C" w:rsidRDefault="0030122D" w:rsidP="0030122D">
      <w:pPr>
        <w:pStyle w:val="ContractLevel2"/>
        <w:keepLines/>
        <w:outlineLvl w:val="1"/>
        <w:rPr>
          <w:rFonts w:asciiTheme="majorHAnsi" w:hAnsiTheme="majorHAnsi" w:cs="Arial"/>
          <w:bCs/>
          <w:i w:val="0"/>
          <w:color w:val="04627A" w:themeColor="accent1"/>
          <w:sz w:val="24"/>
          <w:szCs w:val="24"/>
        </w:rPr>
      </w:pPr>
      <w:bookmarkStart w:id="228" w:name="_Toc265564590"/>
      <w:bookmarkStart w:id="229" w:name="_Toc265580885"/>
      <w:r w:rsidRPr="003D6A9C">
        <w:rPr>
          <w:rFonts w:asciiTheme="majorHAnsi" w:hAnsiTheme="majorHAnsi" w:cs="Arial"/>
          <w:bCs/>
          <w:i w:val="0"/>
          <w:color w:val="04627A" w:themeColor="accent1"/>
          <w:sz w:val="24"/>
          <w:szCs w:val="24"/>
        </w:rPr>
        <w:t>2.19   D</w:t>
      </w:r>
      <w:r>
        <w:rPr>
          <w:rFonts w:asciiTheme="majorHAnsi" w:hAnsiTheme="majorHAnsi" w:cs="Arial"/>
          <w:bCs/>
          <w:i w:val="0"/>
          <w:color w:val="04627A" w:themeColor="accent1"/>
          <w:sz w:val="24"/>
          <w:szCs w:val="24"/>
        </w:rPr>
        <w:t>isposition of Bid Proposals</w:t>
      </w:r>
      <w:r w:rsidRPr="003D6A9C">
        <w:rPr>
          <w:rFonts w:asciiTheme="majorHAnsi" w:hAnsiTheme="majorHAnsi" w:cs="Arial"/>
          <w:bCs/>
          <w:i w:val="0"/>
          <w:color w:val="04627A" w:themeColor="accent1"/>
          <w:sz w:val="24"/>
          <w:szCs w:val="24"/>
        </w:rPr>
        <w:t>.</w:t>
      </w:r>
    </w:p>
    <w:bookmarkEnd w:id="228"/>
    <w:bookmarkEnd w:id="229"/>
    <w:p w14:paraId="4A54320C" w14:textId="77777777" w:rsidR="0030122D" w:rsidRPr="00253EF4" w:rsidRDefault="0030122D" w:rsidP="0030122D">
      <w:pPr>
        <w:rPr>
          <w:rFonts w:ascii="Arial" w:hAnsi="Arial" w:cs="Arial"/>
        </w:rPr>
      </w:pPr>
      <w:r w:rsidRPr="00253EF4">
        <w:rPr>
          <w:rFonts w:ascii="Arial" w:hAnsi="Arial" w:cs="Arial"/>
        </w:rPr>
        <w:t xml:space="preserve">Opened Bid Proposals become the property of the Agency and will not be returned to the Bidder.  Upon issuance of the Notice of Intent to Award, the contents of all Bid Proposals will be in the public domain and be open to inspection by interested parties subject to exceptions provided in Iowa Code chapter 22 or other applicable law.    </w:t>
      </w:r>
    </w:p>
    <w:p w14:paraId="1B10C44A" w14:textId="77777777" w:rsidR="0030122D" w:rsidRPr="00253EF4" w:rsidRDefault="0030122D" w:rsidP="0030122D">
      <w:pPr>
        <w:keepNext/>
        <w:rPr>
          <w:rFonts w:ascii="Arial" w:hAnsi="Arial" w:cs="Arial"/>
        </w:rPr>
      </w:pPr>
    </w:p>
    <w:p w14:paraId="6D46FAC2" w14:textId="77777777" w:rsidR="0030122D" w:rsidRPr="003D6A9C" w:rsidRDefault="0030122D" w:rsidP="0030122D">
      <w:pPr>
        <w:pStyle w:val="ContractLevel2"/>
        <w:keepLines/>
        <w:outlineLvl w:val="1"/>
        <w:rPr>
          <w:rFonts w:asciiTheme="majorHAnsi" w:hAnsiTheme="majorHAnsi" w:cs="Arial"/>
          <w:bCs/>
          <w:i w:val="0"/>
          <w:color w:val="04627A" w:themeColor="accent1"/>
          <w:sz w:val="24"/>
          <w:szCs w:val="24"/>
        </w:rPr>
      </w:pPr>
      <w:bookmarkStart w:id="230" w:name="_Toc265564591"/>
      <w:bookmarkStart w:id="231" w:name="_Toc265580886"/>
      <w:r w:rsidRPr="003D6A9C">
        <w:rPr>
          <w:rFonts w:asciiTheme="majorHAnsi" w:hAnsiTheme="majorHAnsi" w:cs="Arial"/>
          <w:bCs/>
          <w:i w:val="0"/>
          <w:color w:val="04627A" w:themeColor="accent1"/>
          <w:sz w:val="24"/>
          <w:szCs w:val="24"/>
        </w:rPr>
        <w:t>2.20   P</w:t>
      </w:r>
      <w:r>
        <w:rPr>
          <w:rFonts w:asciiTheme="majorHAnsi" w:hAnsiTheme="majorHAnsi" w:cs="Arial"/>
          <w:bCs/>
          <w:i w:val="0"/>
          <w:color w:val="04627A" w:themeColor="accent1"/>
          <w:sz w:val="24"/>
          <w:szCs w:val="24"/>
        </w:rPr>
        <w:t>ublic Records and Request for Confidential Treatment.</w:t>
      </w:r>
    </w:p>
    <w:bookmarkEnd w:id="230"/>
    <w:bookmarkEnd w:id="231"/>
    <w:p w14:paraId="570EE74D" w14:textId="77777777" w:rsidR="0030122D" w:rsidRPr="00253EF4" w:rsidRDefault="0030122D" w:rsidP="0030122D">
      <w:pPr>
        <w:keepNext/>
        <w:rPr>
          <w:rFonts w:ascii="Arial" w:hAnsi="Arial" w:cs="Arial"/>
        </w:rPr>
      </w:pPr>
      <w:r w:rsidRPr="00253EF4">
        <w:rPr>
          <w:rFonts w:ascii="Arial" w:hAnsi="Arial" w:cs="Arial"/>
        </w:rPr>
        <w:t xml:space="preserve">Original information submitted by a Bidder may be treated as public information by the Agency following the conclusion of the selection process unless the Bidder properly requests that information be treated as confidential at the time of submitting the Bid Proposal.  See the Bid Proposal Formatting Section for the proper method for making such requests.  The Agency’s release of information is governed by Iowa Code chapter 22.  Bidders are encouraged to familiarize themselves with Chapter 22 before submitting a Bid Proposal.  The Agency will copy public records as required to comply with public records laws.    </w:t>
      </w:r>
    </w:p>
    <w:p w14:paraId="71CC5481" w14:textId="77777777" w:rsidR="0030122D" w:rsidRPr="00253EF4" w:rsidRDefault="0030122D" w:rsidP="0030122D">
      <w:pPr>
        <w:rPr>
          <w:rFonts w:ascii="Arial" w:hAnsi="Arial" w:cs="Arial"/>
        </w:rPr>
      </w:pPr>
      <w:r w:rsidRPr="00253EF4">
        <w:rPr>
          <w:rFonts w:ascii="Arial" w:hAnsi="Arial" w:cs="Arial"/>
        </w:rPr>
        <w:t>The Agency will treat the information marked confidential as confidential information to the extent such information is determined confidential under Iowa Code chapter 22 or other applicable law by a court of competent jurisdiction.  However, the Bidder shall certify by signing and returning RFP Attachment B its understanding that any Agency references to Bid Proposal information marked confidential made during the evaluation process may become part of the public domain.</w:t>
      </w:r>
    </w:p>
    <w:p w14:paraId="46D2C968" w14:textId="77777777" w:rsidR="0030122D" w:rsidRPr="00253EF4" w:rsidRDefault="0030122D" w:rsidP="0030122D">
      <w:pPr>
        <w:rPr>
          <w:rFonts w:ascii="Arial" w:hAnsi="Arial" w:cs="Arial"/>
        </w:rPr>
      </w:pPr>
      <w:r w:rsidRPr="00253EF4">
        <w:rPr>
          <w:rFonts w:ascii="Arial" w:hAnsi="Arial" w:cs="Arial"/>
        </w:rPr>
        <w:t xml:space="preserve">In the event the Agency receives a request for information marked confidential, written notice shall be given to the Bidder seventy-two (72) hours prior to the release of the information to allow the Bidder to seek injunctive relief pursuant to </w:t>
      </w:r>
      <w:r w:rsidRPr="00253EF4">
        <w:rPr>
          <w:rFonts w:ascii="Arial" w:hAnsi="Arial" w:cs="Arial"/>
          <w:bCs/>
        </w:rPr>
        <w:t xml:space="preserve">Iowa Code </w:t>
      </w:r>
      <w:r w:rsidRPr="00253EF4">
        <w:rPr>
          <w:rFonts w:ascii="Arial" w:hAnsi="Arial" w:cs="Arial"/>
        </w:rPr>
        <w:t xml:space="preserve">§ 22.5 or 22.8.    </w:t>
      </w:r>
    </w:p>
    <w:p w14:paraId="1F856E07" w14:textId="77777777" w:rsidR="0030122D" w:rsidRPr="00253EF4" w:rsidRDefault="0030122D" w:rsidP="0030122D">
      <w:pPr>
        <w:rPr>
          <w:rFonts w:ascii="Arial" w:hAnsi="Arial" w:cs="Arial"/>
        </w:rPr>
      </w:pPr>
      <w:r w:rsidRPr="00253EF4">
        <w:rPr>
          <w:rFonts w:ascii="Arial" w:hAnsi="Arial" w:cs="Arial"/>
        </w:rPr>
        <w:t xml:space="preserve">The Bidder’s failure to request confidential treatment of material pursuant to this section and the relevant law will be deemed, by the Agency and State personnel, as a waiver of any right to confidentiality that the Bidder may have had.    </w:t>
      </w:r>
    </w:p>
    <w:p w14:paraId="5CDAD4D0" w14:textId="77777777" w:rsidR="0030122D" w:rsidRPr="00253EF4" w:rsidRDefault="0030122D" w:rsidP="0030122D">
      <w:pPr>
        <w:rPr>
          <w:rFonts w:ascii="Arial" w:hAnsi="Arial" w:cs="Arial"/>
          <w:b/>
          <w:bCs/>
        </w:rPr>
      </w:pPr>
    </w:p>
    <w:p w14:paraId="52231A56" w14:textId="77777777" w:rsidR="0030122D" w:rsidRPr="003D6A9C" w:rsidRDefault="0030122D" w:rsidP="0030122D">
      <w:pPr>
        <w:pStyle w:val="ContractLevel2"/>
        <w:keepLines/>
        <w:outlineLvl w:val="1"/>
        <w:rPr>
          <w:rFonts w:asciiTheme="majorHAnsi" w:hAnsiTheme="majorHAnsi" w:cs="Arial"/>
          <w:bCs/>
          <w:i w:val="0"/>
          <w:color w:val="04627A" w:themeColor="accent1"/>
          <w:sz w:val="24"/>
          <w:szCs w:val="24"/>
        </w:rPr>
      </w:pPr>
      <w:bookmarkStart w:id="232" w:name="_Toc265564592"/>
      <w:bookmarkStart w:id="233" w:name="_Toc265580887"/>
      <w:r w:rsidRPr="003D6A9C">
        <w:rPr>
          <w:rFonts w:asciiTheme="majorHAnsi" w:hAnsiTheme="majorHAnsi" w:cs="Arial"/>
          <w:bCs/>
          <w:i w:val="0"/>
          <w:color w:val="04627A" w:themeColor="accent1"/>
          <w:sz w:val="24"/>
          <w:szCs w:val="24"/>
        </w:rPr>
        <w:lastRenderedPageBreak/>
        <w:t>2.21   C</w:t>
      </w:r>
      <w:r>
        <w:rPr>
          <w:rFonts w:asciiTheme="majorHAnsi" w:hAnsiTheme="majorHAnsi" w:cs="Arial"/>
          <w:bCs/>
          <w:i w:val="0"/>
          <w:color w:val="04627A" w:themeColor="accent1"/>
          <w:sz w:val="24"/>
          <w:szCs w:val="24"/>
        </w:rPr>
        <w:t>opyrights</w:t>
      </w:r>
      <w:r w:rsidRPr="003D6A9C">
        <w:rPr>
          <w:rFonts w:asciiTheme="majorHAnsi" w:hAnsiTheme="majorHAnsi" w:cs="Arial"/>
          <w:bCs/>
          <w:i w:val="0"/>
          <w:color w:val="04627A" w:themeColor="accent1"/>
          <w:sz w:val="24"/>
          <w:szCs w:val="24"/>
        </w:rPr>
        <w:t>.</w:t>
      </w:r>
    </w:p>
    <w:bookmarkEnd w:id="232"/>
    <w:bookmarkEnd w:id="233"/>
    <w:p w14:paraId="27B628DD" w14:textId="703EC588" w:rsidR="0030122D" w:rsidRPr="00253EF4" w:rsidRDefault="0030122D" w:rsidP="0030122D">
      <w:pPr>
        <w:rPr>
          <w:rFonts w:ascii="Arial" w:hAnsi="Arial" w:cs="Arial"/>
        </w:rPr>
      </w:pPr>
      <w:r w:rsidRPr="00253EF4">
        <w:rPr>
          <w:rFonts w:ascii="Arial" w:hAnsi="Arial" w:cs="Arial"/>
        </w:rPr>
        <w:t xml:space="preserve">By submitting a Bid Proposal, the Bidder agrees that the Agency may copy the Bid Proposal for purposes of facilitating the evaluation of the Bid Proposal or to respond to requests for public records.  By submitting a Bid Proposal, the Bidder acknowledges that additional copies may be produced and </w:t>
      </w:r>
      <w:proofErr w:type="gramStart"/>
      <w:r w:rsidRPr="00253EF4">
        <w:rPr>
          <w:rFonts w:ascii="Arial" w:hAnsi="Arial" w:cs="Arial"/>
        </w:rPr>
        <w:t>distributed</w:t>
      </w:r>
      <w:r w:rsidR="00995F97">
        <w:rPr>
          <w:rFonts w:ascii="Arial" w:hAnsi="Arial" w:cs="Arial"/>
        </w:rPr>
        <w:t>,</w:t>
      </w:r>
      <w:r w:rsidRPr="00253EF4">
        <w:rPr>
          <w:rFonts w:ascii="Arial" w:hAnsi="Arial" w:cs="Arial"/>
        </w:rPr>
        <w:t xml:space="preserve"> and</w:t>
      </w:r>
      <w:proofErr w:type="gramEnd"/>
      <w:r w:rsidRPr="00253EF4">
        <w:rPr>
          <w:rFonts w:ascii="Arial" w:hAnsi="Arial" w:cs="Arial"/>
        </w:rPr>
        <w:t xml:space="preserve"> represents and warrants that such copying does not violate the rights of any third party.  The Agency shall have the right to use ideas or adaptations of ideas that are presented in the Bid Proposals.    </w:t>
      </w:r>
    </w:p>
    <w:p w14:paraId="124A750A" w14:textId="77777777" w:rsidR="0030122D" w:rsidRPr="00253EF4" w:rsidRDefault="0030122D" w:rsidP="0030122D">
      <w:pPr>
        <w:rPr>
          <w:rFonts w:ascii="Arial" w:hAnsi="Arial" w:cs="Arial"/>
        </w:rPr>
      </w:pPr>
    </w:p>
    <w:p w14:paraId="4D78B070" w14:textId="77777777" w:rsidR="0030122D" w:rsidRPr="003D6A9C" w:rsidRDefault="0030122D" w:rsidP="0030122D">
      <w:pPr>
        <w:pStyle w:val="ContractLevel2"/>
        <w:keepLines/>
        <w:outlineLvl w:val="1"/>
        <w:rPr>
          <w:rFonts w:asciiTheme="majorHAnsi" w:hAnsiTheme="majorHAnsi" w:cs="Arial"/>
          <w:bCs/>
          <w:i w:val="0"/>
          <w:color w:val="04627A" w:themeColor="accent1"/>
          <w:sz w:val="24"/>
          <w:szCs w:val="24"/>
        </w:rPr>
      </w:pPr>
      <w:bookmarkStart w:id="234" w:name="_Toc265564593"/>
      <w:bookmarkStart w:id="235" w:name="_Toc265580888"/>
      <w:r w:rsidRPr="003D6A9C">
        <w:rPr>
          <w:rFonts w:asciiTheme="majorHAnsi" w:hAnsiTheme="majorHAnsi" w:cs="Arial"/>
          <w:bCs/>
          <w:i w:val="0"/>
          <w:color w:val="04627A" w:themeColor="accent1"/>
          <w:sz w:val="24"/>
          <w:szCs w:val="24"/>
        </w:rPr>
        <w:t>2.22   R</w:t>
      </w:r>
      <w:r>
        <w:rPr>
          <w:rFonts w:asciiTheme="majorHAnsi" w:hAnsiTheme="majorHAnsi" w:cs="Arial"/>
          <w:bCs/>
          <w:i w:val="0"/>
          <w:color w:val="04627A" w:themeColor="accent1"/>
          <w:sz w:val="24"/>
          <w:szCs w:val="24"/>
        </w:rPr>
        <w:t>elease of Claims</w:t>
      </w:r>
      <w:r w:rsidRPr="003D6A9C">
        <w:rPr>
          <w:rFonts w:asciiTheme="majorHAnsi" w:hAnsiTheme="majorHAnsi" w:cs="Arial"/>
          <w:bCs/>
          <w:i w:val="0"/>
          <w:color w:val="04627A" w:themeColor="accent1"/>
          <w:sz w:val="24"/>
          <w:szCs w:val="24"/>
        </w:rPr>
        <w:t>.</w:t>
      </w:r>
    </w:p>
    <w:bookmarkEnd w:id="234"/>
    <w:bookmarkEnd w:id="235"/>
    <w:p w14:paraId="2A158E2F" w14:textId="77777777" w:rsidR="0030122D" w:rsidRPr="00253EF4" w:rsidRDefault="0030122D" w:rsidP="0030122D">
      <w:pPr>
        <w:keepNext/>
        <w:rPr>
          <w:rFonts w:ascii="Arial" w:hAnsi="Arial" w:cs="Arial"/>
        </w:rPr>
      </w:pPr>
      <w:r w:rsidRPr="00253EF4">
        <w:rPr>
          <w:rFonts w:ascii="Arial" w:hAnsi="Arial" w:cs="Arial"/>
        </w:rPr>
        <w:t xml:space="preserve">By submitting a Bid Proposal, the Bidder agrees that it shall not bring any claim or cause of action against the Agency based on any misunderstanding concerning the information provided herein or concerning the Agency's failure, negligent or otherwise, to provide the Bidder with pertinent information as intended by this RFP.    </w:t>
      </w:r>
    </w:p>
    <w:p w14:paraId="17FC5E38" w14:textId="77777777" w:rsidR="0030122D" w:rsidRPr="00253EF4" w:rsidRDefault="0030122D" w:rsidP="0030122D">
      <w:pPr>
        <w:rPr>
          <w:rFonts w:ascii="Arial" w:hAnsi="Arial" w:cs="Arial"/>
        </w:rPr>
      </w:pPr>
    </w:p>
    <w:p w14:paraId="47B74636" w14:textId="77777777" w:rsidR="0030122D" w:rsidRPr="003D6A9C" w:rsidRDefault="0030122D" w:rsidP="0030122D">
      <w:pPr>
        <w:pStyle w:val="ContractLevel2"/>
        <w:keepLines/>
        <w:outlineLvl w:val="1"/>
        <w:rPr>
          <w:rFonts w:asciiTheme="majorHAnsi" w:hAnsiTheme="majorHAnsi" w:cs="Arial"/>
          <w:bCs/>
          <w:iCs/>
          <w:color w:val="04627A" w:themeColor="accent1"/>
          <w:sz w:val="24"/>
          <w:szCs w:val="24"/>
        </w:rPr>
      </w:pPr>
      <w:bookmarkStart w:id="236" w:name="_Toc265580889"/>
      <w:bookmarkEnd w:id="236"/>
      <w:r w:rsidRPr="003D6A9C">
        <w:rPr>
          <w:rFonts w:asciiTheme="majorHAnsi" w:hAnsiTheme="majorHAnsi" w:cs="Arial"/>
          <w:bCs/>
          <w:iCs/>
          <w:color w:val="04627A" w:themeColor="accent1"/>
          <w:sz w:val="24"/>
          <w:szCs w:val="24"/>
        </w:rPr>
        <w:t>2.23   R</w:t>
      </w:r>
      <w:r>
        <w:rPr>
          <w:rFonts w:asciiTheme="majorHAnsi" w:hAnsiTheme="majorHAnsi" w:cs="Arial"/>
          <w:bCs/>
          <w:iCs/>
          <w:color w:val="04627A" w:themeColor="accent1"/>
          <w:sz w:val="24"/>
          <w:szCs w:val="24"/>
        </w:rPr>
        <w:t>eserved</w:t>
      </w:r>
      <w:r w:rsidRPr="003D6A9C">
        <w:rPr>
          <w:rFonts w:asciiTheme="majorHAnsi" w:hAnsiTheme="majorHAnsi" w:cs="Arial"/>
          <w:bCs/>
          <w:iCs/>
          <w:color w:val="04627A" w:themeColor="accent1"/>
          <w:sz w:val="24"/>
          <w:szCs w:val="24"/>
        </w:rPr>
        <w:t>.  (P</w:t>
      </w:r>
      <w:r>
        <w:rPr>
          <w:rFonts w:asciiTheme="majorHAnsi" w:hAnsiTheme="majorHAnsi" w:cs="Arial"/>
          <w:bCs/>
          <w:iCs/>
          <w:color w:val="04627A" w:themeColor="accent1"/>
          <w:sz w:val="24"/>
          <w:szCs w:val="24"/>
        </w:rPr>
        <w:t>resentations</w:t>
      </w:r>
      <w:r w:rsidRPr="003D6A9C">
        <w:rPr>
          <w:rFonts w:asciiTheme="majorHAnsi" w:hAnsiTheme="majorHAnsi" w:cs="Arial"/>
          <w:bCs/>
          <w:iCs/>
          <w:color w:val="04627A" w:themeColor="accent1"/>
          <w:sz w:val="24"/>
          <w:szCs w:val="24"/>
        </w:rPr>
        <w:t>)</w:t>
      </w:r>
    </w:p>
    <w:p w14:paraId="5D0D647A" w14:textId="77777777" w:rsidR="0030122D" w:rsidRPr="00253EF4" w:rsidRDefault="0030122D" w:rsidP="0030122D">
      <w:pPr>
        <w:rPr>
          <w:rFonts w:ascii="Arial" w:hAnsi="Arial" w:cs="Arial"/>
          <w:b/>
          <w:bCs/>
        </w:rPr>
      </w:pPr>
    </w:p>
    <w:p w14:paraId="65D47482" w14:textId="77777777" w:rsidR="0030122D" w:rsidRPr="003D6A9C" w:rsidRDefault="0030122D" w:rsidP="0030122D">
      <w:pPr>
        <w:pStyle w:val="ContractLevel2"/>
        <w:keepLines/>
        <w:outlineLvl w:val="1"/>
        <w:rPr>
          <w:rFonts w:asciiTheme="majorHAnsi" w:hAnsiTheme="majorHAnsi" w:cs="Arial"/>
          <w:bCs/>
          <w:i w:val="0"/>
          <w:color w:val="04627A" w:themeColor="accent1"/>
          <w:sz w:val="24"/>
          <w:szCs w:val="24"/>
        </w:rPr>
      </w:pPr>
      <w:bookmarkStart w:id="237" w:name="_Toc265564597"/>
      <w:bookmarkStart w:id="238" w:name="_Toc265580893"/>
      <w:r w:rsidRPr="003D6A9C">
        <w:rPr>
          <w:rFonts w:asciiTheme="majorHAnsi" w:hAnsiTheme="majorHAnsi" w:cs="Arial"/>
          <w:bCs/>
          <w:i w:val="0"/>
          <w:color w:val="04627A" w:themeColor="accent1"/>
          <w:sz w:val="24"/>
          <w:szCs w:val="24"/>
        </w:rPr>
        <w:t>2.24   N</w:t>
      </w:r>
      <w:r>
        <w:rPr>
          <w:rFonts w:asciiTheme="majorHAnsi" w:hAnsiTheme="majorHAnsi" w:cs="Arial"/>
          <w:bCs/>
          <w:i w:val="0"/>
          <w:color w:val="04627A" w:themeColor="accent1"/>
          <w:sz w:val="24"/>
          <w:szCs w:val="24"/>
        </w:rPr>
        <w:t>otice of Intent to Award</w:t>
      </w:r>
      <w:r w:rsidRPr="003D6A9C">
        <w:rPr>
          <w:rFonts w:asciiTheme="majorHAnsi" w:hAnsiTheme="majorHAnsi" w:cs="Arial"/>
          <w:bCs/>
          <w:i w:val="0"/>
          <w:color w:val="04627A" w:themeColor="accent1"/>
          <w:sz w:val="24"/>
          <w:szCs w:val="24"/>
        </w:rPr>
        <w:t>.</w:t>
      </w:r>
    </w:p>
    <w:bookmarkEnd w:id="237"/>
    <w:bookmarkEnd w:id="238"/>
    <w:p w14:paraId="2286976A" w14:textId="77777777" w:rsidR="0030122D" w:rsidRPr="00253EF4" w:rsidRDefault="0030122D" w:rsidP="0030122D">
      <w:pPr>
        <w:keepNext/>
        <w:rPr>
          <w:rFonts w:ascii="Arial" w:hAnsi="Arial" w:cs="Arial"/>
        </w:rPr>
      </w:pPr>
      <w:r w:rsidRPr="00253EF4">
        <w:rPr>
          <w:rFonts w:ascii="Arial" w:hAnsi="Arial" w:cs="Arial"/>
        </w:rPr>
        <w:t xml:space="preserve">Notice of Intent to Award will be sent to all Bidders that submitted a Bid Proposal by the due date and time.  The Notice of Intent to Award does not constitute the formation of a contract between the Agency and the apparent successful Bidder.    </w:t>
      </w:r>
    </w:p>
    <w:p w14:paraId="206B7E79" w14:textId="77777777" w:rsidR="0030122D" w:rsidRPr="00253EF4" w:rsidRDefault="0030122D" w:rsidP="0030122D">
      <w:pPr>
        <w:rPr>
          <w:rFonts w:ascii="Arial" w:hAnsi="Arial" w:cs="Arial"/>
        </w:rPr>
      </w:pPr>
    </w:p>
    <w:p w14:paraId="56DFADF0" w14:textId="77777777" w:rsidR="0030122D" w:rsidRPr="008F40A9" w:rsidRDefault="0030122D" w:rsidP="0030122D">
      <w:pPr>
        <w:pStyle w:val="ContractLevel2"/>
        <w:keepLines/>
        <w:outlineLvl w:val="1"/>
        <w:rPr>
          <w:rFonts w:asciiTheme="majorHAnsi" w:hAnsiTheme="majorHAnsi" w:cs="Arial"/>
          <w:bCs/>
          <w:i w:val="0"/>
          <w:color w:val="04627A" w:themeColor="accent1"/>
          <w:sz w:val="24"/>
          <w:szCs w:val="24"/>
        </w:rPr>
      </w:pPr>
      <w:bookmarkStart w:id="239" w:name="_Toc265564598"/>
      <w:bookmarkStart w:id="240" w:name="_Toc265580894"/>
      <w:r w:rsidRPr="008F40A9">
        <w:rPr>
          <w:rFonts w:asciiTheme="majorHAnsi" w:hAnsiTheme="majorHAnsi" w:cs="Arial"/>
          <w:bCs/>
          <w:i w:val="0"/>
          <w:color w:val="04627A" w:themeColor="accent1"/>
          <w:sz w:val="24"/>
          <w:szCs w:val="24"/>
        </w:rPr>
        <w:t>2.25   A</w:t>
      </w:r>
      <w:r>
        <w:rPr>
          <w:rFonts w:asciiTheme="majorHAnsi" w:hAnsiTheme="majorHAnsi" w:cs="Arial"/>
          <w:bCs/>
          <w:i w:val="0"/>
          <w:color w:val="04627A" w:themeColor="accent1"/>
          <w:sz w:val="24"/>
          <w:szCs w:val="24"/>
        </w:rPr>
        <w:t>cceptance Period</w:t>
      </w:r>
      <w:r w:rsidRPr="008F40A9">
        <w:rPr>
          <w:rFonts w:asciiTheme="majorHAnsi" w:hAnsiTheme="majorHAnsi" w:cs="Arial"/>
          <w:bCs/>
          <w:i w:val="0"/>
          <w:color w:val="04627A" w:themeColor="accent1"/>
          <w:sz w:val="24"/>
          <w:szCs w:val="24"/>
        </w:rPr>
        <w:t>.</w:t>
      </w:r>
    </w:p>
    <w:bookmarkEnd w:id="239"/>
    <w:bookmarkEnd w:id="240"/>
    <w:p w14:paraId="5E20C30D" w14:textId="77777777" w:rsidR="0030122D" w:rsidRPr="00253EF4" w:rsidRDefault="0030122D" w:rsidP="0030122D">
      <w:pPr>
        <w:rPr>
          <w:rFonts w:ascii="Arial" w:hAnsi="Arial" w:cs="Arial"/>
        </w:rPr>
      </w:pPr>
      <w:r w:rsidRPr="00253EF4">
        <w:rPr>
          <w:rFonts w:ascii="Arial" w:hAnsi="Arial" w:cs="Arial"/>
        </w:rPr>
        <w:t xml:space="preserve">The Agency shall make a good faith effort to negotiate and execute the contract.  If the apparent successful Bidder fails to negotiate and execute a contract, the Agency may, in its sole discretion, revoke the Notice of Intent to Award and negotiate a contract with another Bidder or withdraw the RFP.  The Agency further reserves the right to cancel the Notice of Intent to Award at any time prior to the execution of a written contract.    </w:t>
      </w:r>
    </w:p>
    <w:p w14:paraId="29E7B506" w14:textId="77777777" w:rsidR="0030122D" w:rsidRPr="00253EF4" w:rsidRDefault="0030122D" w:rsidP="0030122D">
      <w:pPr>
        <w:rPr>
          <w:rFonts w:ascii="Arial" w:hAnsi="Arial" w:cs="Arial"/>
        </w:rPr>
      </w:pPr>
    </w:p>
    <w:p w14:paraId="032118AA" w14:textId="77777777" w:rsidR="0090163F" w:rsidRPr="0090163F" w:rsidRDefault="0090163F" w:rsidP="0090163F">
      <w:pPr>
        <w:pStyle w:val="ContractLevel2"/>
        <w:keepLines/>
        <w:outlineLvl w:val="1"/>
        <w:rPr>
          <w:ins w:id="241" w:author="McCaughey, Traci" w:date="2024-09-06T13:14:00Z"/>
          <w:rFonts w:asciiTheme="majorHAnsi" w:hAnsiTheme="majorHAnsi" w:cs="Arial"/>
          <w:bCs/>
          <w:i w:val="0"/>
          <w:iCs/>
          <w:color w:val="04627A" w:themeColor="accent1"/>
          <w:sz w:val="24"/>
          <w:szCs w:val="24"/>
          <w:rPrChange w:id="242" w:author="McCaughey, Traci" w:date="2024-09-06T13:15:00Z" w16du:dateUtc="2024-09-06T18:15:00Z">
            <w:rPr>
              <w:ins w:id="243" w:author="McCaughey, Traci" w:date="2024-09-06T13:14:00Z"/>
              <w:rFonts w:asciiTheme="majorHAnsi" w:hAnsiTheme="majorHAnsi" w:cs="Arial"/>
              <w:bCs/>
              <w:color w:val="04627A" w:themeColor="accent1"/>
              <w:sz w:val="24"/>
              <w:szCs w:val="24"/>
            </w:rPr>
          </w:rPrChange>
        </w:rPr>
      </w:pPr>
      <w:bookmarkStart w:id="244" w:name="_Hlk176522547"/>
      <w:bookmarkStart w:id="245" w:name="_Toc265564599"/>
      <w:bookmarkStart w:id="246" w:name="_Toc265580895"/>
      <w:ins w:id="247" w:author="McCaughey, Traci" w:date="2024-09-06T13:14:00Z">
        <w:r w:rsidRPr="0090163F">
          <w:rPr>
            <w:rFonts w:asciiTheme="majorHAnsi" w:hAnsiTheme="majorHAnsi" w:cs="Arial"/>
            <w:bCs/>
            <w:i w:val="0"/>
            <w:iCs/>
            <w:color w:val="04627A" w:themeColor="accent1"/>
            <w:sz w:val="24"/>
            <w:szCs w:val="24"/>
            <w:rPrChange w:id="248" w:author="McCaughey, Traci" w:date="2024-09-06T13:15:00Z" w16du:dateUtc="2024-09-06T18:15:00Z">
              <w:rPr>
                <w:rFonts w:asciiTheme="majorHAnsi" w:hAnsiTheme="majorHAnsi" w:cs="Arial"/>
                <w:bCs/>
                <w:color w:val="04627A" w:themeColor="accent1"/>
                <w:sz w:val="24"/>
                <w:szCs w:val="24"/>
              </w:rPr>
            </w:rPrChange>
          </w:rPr>
          <w:t>2.26 Review of Notice of Disqualification or Notice of Intent to Award Decision.</w:t>
        </w:r>
      </w:ins>
    </w:p>
    <w:p w14:paraId="27BBE3BD" w14:textId="77777777" w:rsidR="0090163F" w:rsidRPr="0090163F" w:rsidRDefault="0090163F">
      <w:pPr>
        <w:rPr>
          <w:ins w:id="249" w:author="McCaughey, Traci" w:date="2024-09-06T13:14:00Z"/>
          <w:rFonts w:ascii="Arial" w:hAnsi="Arial" w:cs="Arial"/>
          <w:rPrChange w:id="250" w:author="McCaughey, Traci" w:date="2024-09-06T13:15:00Z" w16du:dateUtc="2024-09-06T18:15:00Z">
            <w:rPr>
              <w:ins w:id="251" w:author="McCaughey, Traci" w:date="2024-09-06T13:14:00Z"/>
              <w:rFonts w:asciiTheme="majorHAnsi" w:hAnsiTheme="majorHAnsi" w:cs="Arial"/>
              <w:bCs/>
              <w:color w:val="04627A" w:themeColor="accent1"/>
              <w:sz w:val="24"/>
              <w:szCs w:val="24"/>
            </w:rPr>
          </w:rPrChange>
        </w:rPr>
        <w:pPrChange w:id="252" w:author="McCaughey, Traci" w:date="2024-09-06T13:15:00Z" w16du:dateUtc="2024-09-06T18:15:00Z">
          <w:pPr>
            <w:pStyle w:val="ContractLevel2"/>
            <w:keepLines/>
            <w:outlineLvl w:val="1"/>
          </w:pPr>
        </w:pPrChange>
      </w:pPr>
      <w:ins w:id="253" w:author="McCaughey, Traci" w:date="2024-09-06T13:14:00Z">
        <w:r w:rsidRPr="0090163F">
          <w:rPr>
            <w:rFonts w:ascii="Arial" w:hAnsi="Arial" w:cs="Arial"/>
            <w:rPrChange w:id="254" w:author="McCaughey, Traci" w:date="2024-09-06T13:15:00Z" w16du:dateUtc="2024-09-06T18:15:00Z">
              <w:rPr>
                <w:rFonts w:asciiTheme="majorHAnsi" w:hAnsiTheme="majorHAnsi" w:cs="Arial"/>
                <w:bCs/>
                <w:color w:val="04627A" w:themeColor="accent1"/>
                <w:sz w:val="24"/>
                <w:szCs w:val="24"/>
              </w:rPr>
            </w:rPrChange>
          </w:rPr>
          <w:t>Bidders may request reconsideration of either a notice of disqualification or notice of intent to award decision by submitting a written request to the Agency:</w:t>
        </w:r>
      </w:ins>
    </w:p>
    <w:p w14:paraId="6E1C830E" w14:textId="77777777" w:rsidR="0090163F" w:rsidRPr="0090163F" w:rsidRDefault="0090163F">
      <w:pPr>
        <w:spacing w:after="0" w:line="240" w:lineRule="auto"/>
        <w:ind w:left="720"/>
        <w:rPr>
          <w:ins w:id="255" w:author="McCaughey, Traci" w:date="2024-09-06T13:14:00Z"/>
          <w:rFonts w:ascii="Arial" w:hAnsi="Arial" w:cs="Arial"/>
          <w:rPrChange w:id="256" w:author="McCaughey, Traci" w:date="2024-09-06T13:15:00Z" w16du:dateUtc="2024-09-06T18:15:00Z">
            <w:rPr>
              <w:ins w:id="257" w:author="McCaughey, Traci" w:date="2024-09-06T13:14:00Z"/>
              <w:rFonts w:asciiTheme="majorHAnsi" w:hAnsiTheme="majorHAnsi" w:cs="Arial"/>
              <w:bCs/>
              <w:color w:val="04627A" w:themeColor="accent1"/>
              <w:sz w:val="24"/>
              <w:szCs w:val="24"/>
            </w:rPr>
          </w:rPrChange>
        </w:rPr>
        <w:pPrChange w:id="258" w:author="McCaughey, Traci" w:date="2024-09-06T13:16:00Z" w16du:dateUtc="2024-09-06T18:16:00Z">
          <w:pPr>
            <w:pStyle w:val="ContractLevel2"/>
            <w:keepLines/>
            <w:outlineLvl w:val="1"/>
          </w:pPr>
        </w:pPrChange>
      </w:pPr>
      <w:ins w:id="259" w:author="McCaughey, Traci" w:date="2024-09-06T13:14:00Z">
        <w:r w:rsidRPr="0090163F">
          <w:rPr>
            <w:rFonts w:ascii="Arial" w:hAnsi="Arial" w:cs="Arial"/>
            <w:rPrChange w:id="260" w:author="McCaughey, Traci" w:date="2024-09-06T13:15:00Z" w16du:dateUtc="2024-09-06T18:15:00Z">
              <w:rPr>
                <w:rFonts w:asciiTheme="majorHAnsi" w:hAnsiTheme="majorHAnsi" w:cs="Arial"/>
                <w:bCs/>
                <w:color w:val="04627A" w:themeColor="accent1"/>
                <w:sz w:val="24"/>
                <w:szCs w:val="24"/>
              </w:rPr>
            </w:rPrChange>
          </w:rPr>
          <w:t>Bureau Chief</w:t>
        </w:r>
      </w:ins>
    </w:p>
    <w:p w14:paraId="56DCA62C" w14:textId="77777777" w:rsidR="0090163F" w:rsidRPr="0090163F" w:rsidRDefault="0090163F">
      <w:pPr>
        <w:spacing w:after="0" w:line="240" w:lineRule="auto"/>
        <w:ind w:left="720"/>
        <w:rPr>
          <w:ins w:id="261" w:author="McCaughey, Traci" w:date="2024-09-06T13:14:00Z"/>
          <w:rFonts w:ascii="Arial" w:hAnsi="Arial" w:cs="Arial"/>
          <w:rPrChange w:id="262" w:author="McCaughey, Traci" w:date="2024-09-06T13:15:00Z" w16du:dateUtc="2024-09-06T18:15:00Z">
            <w:rPr>
              <w:ins w:id="263" w:author="McCaughey, Traci" w:date="2024-09-06T13:14:00Z"/>
              <w:rFonts w:asciiTheme="majorHAnsi" w:hAnsiTheme="majorHAnsi" w:cs="Arial"/>
              <w:bCs/>
              <w:color w:val="04627A" w:themeColor="accent1"/>
              <w:sz w:val="24"/>
              <w:szCs w:val="24"/>
            </w:rPr>
          </w:rPrChange>
        </w:rPr>
        <w:pPrChange w:id="264" w:author="McCaughey, Traci" w:date="2024-09-06T13:16:00Z" w16du:dateUtc="2024-09-06T18:16:00Z">
          <w:pPr>
            <w:pStyle w:val="ContractLevel2"/>
            <w:keepLines/>
            <w:outlineLvl w:val="1"/>
          </w:pPr>
        </w:pPrChange>
      </w:pPr>
      <w:ins w:id="265" w:author="McCaughey, Traci" w:date="2024-09-06T13:14:00Z">
        <w:r w:rsidRPr="0090163F">
          <w:rPr>
            <w:rFonts w:ascii="Arial" w:hAnsi="Arial" w:cs="Arial"/>
            <w:rPrChange w:id="266" w:author="McCaughey, Traci" w:date="2024-09-06T13:15:00Z" w16du:dateUtc="2024-09-06T18:15:00Z">
              <w:rPr>
                <w:rFonts w:asciiTheme="majorHAnsi" w:hAnsiTheme="majorHAnsi" w:cs="Arial"/>
                <w:bCs/>
                <w:color w:val="04627A" w:themeColor="accent1"/>
                <w:sz w:val="24"/>
                <w:szCs w:val="24"/>
              </w:rPr>
            </w:rPrChange>
          </w:rPr>
          <w:t>c/o Bureau of Service Contract Support</w:t>
        </w:r>
      </w:ins>
    </w:p>
    <w:p w14:paraId="69DFCA03" w14:textId="77777777" w:rsidR="0090163F" w:rsidRPr="0090163F" w:rsidRDefault="0090163F">
      <w:pPr>
        <w:spacing w:after="0" w:line="240" w:lineRule="auto"/>
        <w:ind w:left="720"/>
        <w:rPr>
          <w:ins w:id="267" w:author="McCaughey, Traci" w:date="2024-09-06T13:14:00Z"/>
          <w:rFonts w:ascii="Arial" w:hAnsi="Arial" w:cs="Arial"/>
          <w:rPrChange w:id="268" w:author="McCaughey, Traci" w:date="2024-09-06T13:15:00Z" w16du:dateUtc="2024-09-06T18:15:00Z">
            <w:rPr>
              <w:ins w:id="269" w:author="McCaughey, Traci" w:date="2024-09-06T13:14:00Z"/>
              <w:rFonts w:asciiTheme="majorHAnsi" w:hAnsiTheme="majorHAnsi" w:cs="Arial"/>
              <w:bCs/>
              <w:color w:val="04627A" w:themeColor="accent1"/>
              <w:sz w:val="24"/>
              <w:szCs w:val="24"/>
            </w:rPr>
          </w:rPrChange>
        </w:rPr>
        <w:pPrChange w:id="270" w:author="McCaughey, Traci" w:date="2024-09-06T13:16:00Z" w16du:dateUtc="2024-09-06T18:16:00Z">
          <w:pPr>
            <w:pStyle w:val="ContractLevel2"/>
            <w:keepLines/>
            <w:outlineLvl w:val="1"/>
          </w:pPr>
        </w:pPrChange>
      </w:pPr>
      <w:ins w:id="271" w:author="McCaughey, Traci" w:date="2024-09-06T13:14:00Z">
        <w:r w:rsidRPr="0090163F">
          <w:rPr>
            <w:rFonts w:ascii="Arial" w:hAnsi="Arial" w:cs="Arial"/>
            <w:rPrChange w:id="272" w:author="McCaughey, Traci" w:date="2024-09-06T13:15:00Z" w16du:dateUtc="2024-09-06T18:15:00Z">
              <w:rPr>
                <w:rFonts w:asciiTheme="majorHAnsi" w:hAnsiTheme="majorHAnsi" w:cs="Arial"/>
                <w:bCs/>
                <w:color w:val="04627A" w:themeColor="accent1"/>
                <w:sz w:val="24"/>
                <w:szCs w:val="24"/>
              </w:rPr>
            </w:rPrChange>
          </w:rPr>
          <w:t>Department of Health and Human Services</w:t>
        </w:r>
      </w:ins>
    </w:p>
    <w:p w14:paraId="4955C1BC" w14:textId="77777777" w:rsidR="0090163F" w:rsidRPr="0090163F" w:rsidRDefault="0090163F">
      <w:pPr>
        <w:spacing w:after="0" w:line="240" w:lineRule="auto"/>
        <w:ind w:left="720"/>
        <w:rPr>
          <w:ins w:id="273" w:author="McCaughey, Traci" w:date="2024-09-06T13:14:00Z"/>
          <w:rFonts w:ascii="Arial" w:hAnsi="Arial" w:cs="Arial"/>
          <w:rPrChange w:id="274" w:author="McCaughey, Traci" w:date="2024-09-06T13:15:00Z" w16du:dateUtc="2024-09-06T18:15:00Z">
            <w:rPr>
              <w:ins w:id="275" w:author="McCaughey, Traci" w:date="2024-09-06T13:14:00Z"/>
              <w:rFonts w:asciiTheme="majorHAnsi" w:hAnsiTheme="majorHAnsi" w:cs="Arial"/>
              <w:bCs/>
              <w:color w:val="04627A" w:themeColor="accent1"/>
              <w:sz w:val="24"/>
              <w:szCs w:val="24"/>
            </w:rPr>
          </w:rPrChange>
        </w:rPr>
        <w:pPrChange w:id="276" w:author="McCaughey, Traci" w:date="2024-09-06T13:16:00Z" w16du:dateUtc="2024-09-06T18:16:00Z">
          <w:pPr>
            <w:pStyle w:val="ContractLevel2"/>
            <w:keepLines/>
            <w:outlineLvl w:val="1"/>
          </w:pPr>
        </w:pPrChange>
      </w:pPr>
      <w:ins w:id="277" w:author="McCaughey, Traci" w:date="2024-09-06T13:14:00Z">
        <w:r w:rsidRPr="0090163F">
          <w:rPr>
            <w:rFonts w:ascii="Arial" w:hAnsi="Arial" w:cs="Arial"/>
            <w:rPrChange w:id="278" w:author="McCaughey, Traci" w:date="2024-09-06T13:15:00Z" w16du:dateUtc="2024-09-06T18:15:00Z">
              <w:rPr>
                <w:rFonts w:asciiTheme="majorHAnsi" w:hAnsiTheme="majorHAnsi" w:cs="Arial"/>
                <w:bCs/>
                <w:color w:val="04627A" w:themeColor="accent1"/>
                <w:sz w:val="24"/>
                <w:szCs w:val="24"/>
              </w:rPr>
            </w:rPrChange>
          </w:rPr>
          <w:t>Lucas State Office Building</w:t>
        </w:r>
      </w:ins>
    </w:p>
    <w:p w14:paraId="79F631AB" w14:textId="77777777" w:rsidR="0090163F" w:rsidRPr="0090163F" w:rsidRDefault="0090163F">
      <w:pPr>
        <w:spacing w:after="0" w:line="240" w:lineRule="auto"/>
        <w:ind w:left="720"/>
        <w:rPr>
          <w:ins w:id="279" w:author="McCaughey, Traci" w:date="2024-09-06T13:14:00Z"/>
          <w:rFonts w:ascii="Arial" w:hAnsi="Arial" w:cs="Arial"/>
          <w:rPrChange w:id="280" w:author="McCaughey, Traci" w:date="2024-09-06T13:15:00Z" w16du:dateUtc="2024-09-06T18:15:00Z">
            <w:rPr>
              <w:ins w:id="281" w:author="McCaughey, Traci" w:date="2024-09-06T13:14:00Z"/>
              <w:rFonts w:asciiTheme="majorHAnsi" w:hAnsiTheme="majorHAnsi" w:cs="Arial"/>
              <w:bCs/>
              <w:color w:val="04627A" w:themeColor="accent1"/>
              <w:sz w:val="24"/>
              <w:szCs w:val="24"/>
            </w:rPr>
          </w:rPrChange>
        </w:rPr>
        <w:pPrChange w:id="282" w:author="McCaughey, Traci" w:date="2024-09-06T13:16:00Z" w16du:dateUtc="2024-09-06T18:16:00Z">
          <w:pPr>
            <w:pStyle w:val="ContractLevel2"/>
            <w:keepLines/>
            <w:outlineLvl w:val="1"/>
          </w:pPr>
        </w:pPrChange>
      </w:pPr>
      <w:ins w:id="283" w:author="McCaughey, Traci" w:date="2024-09-06T13:14:00Z">
        <w:r w:rsidRPr="0090163F">
          <w:rPr>
            <w:rFonts w:ascii="Arial" w:hAnsi="Arial" w:cs="Arial"/>
            <w:rPrChange w:id="284" w:author="McCaughey, Traci" w:date="2024-09-06T13:15:00Z" w16du:dateUtc="2024-09-06T18:15:00Z">
              <w:rPr>
                <w:rFonts w:asciiTheme="majorHAnsi" w:hAnsiTheme="majorHAnsi" w:cs="Arial"/>
                <w:bCs/>
                <w:color w:val="04627A" w:themeColor="accent1"/>
                <w:sz w:val="24"/>
                <w:szCs w:val="24"/>
              </w:rPr>
            </w:rPrChange>
          </w:rPr>
          <w:t>321 E 12th Street</w:t>
        </w:r>
      </w:ins>
    </w:p>
    <w:p w14:paraId="74DC6E4B" w14:textId="77777777" w:rsidR="0090163F" w:rsidRPr="0090163F" w:rsidRDefault="0090163F">
      <w:pPr>
        <w:spacing w:after="0" w:line="240" w:lineRule="auto"/>
        <w:ind w:left="720"/>
        <w:rPr>
          <w:ins w:id="285" w:author="McCaughey, Traci" w:date="2024-09-06T13:14:00Z"/>
          <w:rFonts w:ascii="Arial" w:hAnsi="Arial" w:cs="Arial"/>
          <w:rPrChange w:id="286" w:author="McCaughey, Traci" w:date="2024-09-06T13:15:00Z" w16du:dateUtc="2024-09-06T18:15:00Z">
            <w:rPr>
              <w:ins w:id="287" w:author="McCaughey, Traci" w:date="2024-09-06T13:14:00Z"/>
              <w:rFonts w:asciiTheme="majorHAnsi" w:hAnsiTheme="majorHAnsi" w:cs="Arial"/>
              <w:bCs/>
              <w:color w:val="04627A" w:themeColor="accent1"/>
              <w:sz w:val="24"/>
              <w:szCs w:val="24"/>
            </w:rPr>
          </w:rPrChange>
        </w:rPr>
        <w:pPrChange w:id="288" w:author="McCaughey, Traci" w:date="2024-09-06T13:16:00Z" w16du:dateUtc="2024-09-06T18:16:00Z">
          <w:pPr>
            <w:pStyle w:val="ContractLevel2"/>
            <w:keepLines/>
            <w:outlineLvl w:val="1"/>
          </w:pPr>
        </w:pPrChange>
      </w:pPr>
      <w:ins w:id="289" w:author="McCaughey, Traci" w:date="2024-09-06T13:14:00Z">
        <w:r w:rsidRPr="0090163F">
          <w:rPr>
            <w:rFonts w:ascii="Arial" w:hAnsi="Arial" w:cs="Arial"/>
            <w:rPrChange w:id="290" w:author="McCaughey, Traci" w:date="2024-09-06T13:15:00Z" w16du:dateUtc="2024-09-06T18:15:00Z">
              <w:rPr>
                <w:rFonts w:asciiTheme="majorHAnsi" w:hAnsiTheme="majorHAnsi" w:cs="Arial"/>
                <w:bCs/>
                <w:color w:val="04627A" w:themeColor="accent1"/>
                <w:sz w:val="24"/>
                <w:szCs w:val="24"/>
              </w:rPr>
            </w:rPrChange>
          </w:rPr>
          <w:t>Des Moines, Iowa 50319-1002</w:t>
        </w:r>
      </w:ins>
    </w:p>
    <w:p w14:paraId="47803925" w14:textId="0DB3573D" w:rsidR="0090163F" w:rsidRDefault="0090163F">
      <w:pPr>
        <w:spacing w:after="0" w:line="240" w:lineRule="auto"/>
        <w:ind w:left="720"/>
        <w:rPr>
          <w:ins w:id="291" w:author="McCaughey, Traci" w:date="2024-09-06T13:16:00Z" w16du:dateUtc="2024-09-06T18:16:00Z"/>
          <w:rFonts w:ascii="Arial" w:hAnsi="Arial" w:cs="Arial"/>
        </w:rPr>
        <w:pPrChange w:id="292" w:author="McCaughey, Traci" w:date="2024-09-06T13:16:00Z" w16du:dateUtc="2024-09-06T18:16:00Z">
          <w:pPr>
            <w:spacing w:after="0" w:line="240" w:lineRule="auto"/>
          </w:pPr>
        </w:pPrChange>
      </w:pPr>
      <w:ins w:id="293" w:author="McCaughey, Traci" w:date="2024-09-06T13:14:00Z">
        <w:r w:rsidRPr="0090163F">
          <w:rPr>
            <w:rFonts w:ascii="Arial" w:hAnsi="Arial" w:cs="Arial"/>
            <w:rPrChange w:id="294" w:author="McCaughey, Traci" w:date="2024-09-06T13:15:00Z" w16du:dateUtc="2024-09-06T18:15:00Z">
              <w:rPr>
                <w:rFonts w:asciiTheme="majorHAnsi" w:eastAsiaTheme="minorEastAsia" w:hAnsiTheme="majorHAnsi" w:cs="Arial"/>
                <w:b/>
                <w:bCs/>
                <w:color w:val="04627A" w:themeColor="accent1"/>
                <w:sz w:val="24"/>
                <w:szCs w:val="24"/>
              </w:rPr>
            </w:rPrChange>
          </w:rPr>
          <w:t xml:space="preserve">email: </w:t>
        </w:r>
      </w:ins>
      <w:ins w:id="295" w:author="McCaughey, Traci" w:date="2024-09-06T13:16:00Z" w16du:dateUtc="2024-09-06T18:16:00Z">
        <w:r>
          <w:rPr>
            <w:rFonts w:ascii="Arial" w:hAnsi="Arial" w:cs="Arial"/>
          </w:rPr>
          <w:fldChar w:fldCharType="begin"/>
        </w:r>
        <w:r>
          <w:rPr>
            <w:rFonts w:ascii="Arial" w:hAnsi="Arial" w:cs="Arial"/>
          </w:rPr>
          <w:instrText>HYPERLINK "mailto:</w:instrText>
        </w:r>
      </w:ins>
      <w:ins w:id="296" w:author="McCaughey, Traci" w:date="2024-09-06T13:14:00Z">
        <w:r w:rsidRPr="0090163F">
          <w:rPr>
            <w:rFonts w:ascii="Arial" w:hAnsi="Arial" w:cs="Arial"/>
            <w:rPrChange w:id="297" w:author="McCaughey, Traci" w:date="2024-09-06T13:15:00Z" w16du:dateUtc="2024-09-06T18:15:00Z">
              <w:rPr>
                <w:rFonts w:asciiTheme="majorHAnsi" w:eastAsiaTheme="minorEastAsia" w:hAnsiTheme="majorHAnsi" w:cs="Arial"/>
                <w:b/>
                <w:bCs/>
                <w:color w:val="04627A" w:themeColor="accent1"/>
                <w:sz w:val="24"/>
                <w:szCs w:val="24"/>
              </w:rPr>
            </w:rPrChange>
          </w:rPr>
          <w:instrText>reconsiderationrequest@dhs.state.ia.us</w:instrText>
        </w:r>
      </w:ins>
      <w:ins w:id="298" w:author="McCaughey, Traci" w:date="2024-09-06T13:16:00Z" w16du:dateUtc="2024-09-06T18:16:00Z">
        <w:r>
          <w:rPr>
            <w:rFonts w:ascii="Arial" w:hAnsi="Arial" w:cs="Arial"/>
          </w:rPr>
          <w:instrText>"</w:instrText>
        </w:r>
        <w:r>
          <w:rPr>
            <w:rFonts w:ascii="Arial" w:hAnsi="Arial" w:cs="Arial"/>
          </w:rPr>
        </w:r>
        <w:r>
          <w:rPr>
            <w:rFonts w:ascii="Arial" w:hAnsi="Arial" w:cs="Arial"/>
          </w:rPr>
          <w:fldChar w:fldCharType="separate"/>
        </w:r>
      </w:ins>
      <w:ins w:id="299" w:author="McCaughey, Traci" w:date="2024-09-06T13:14:00Z">
        <w:r w:rsidRPr="00040434">
          <w:rPr>
            <w:rStyle w:val="Hyperlink"/>
            <w:rFonts w:ascii="Arial" w:hAnsi="Arial"/>
            <w:rPrChange w:id="300" w:author="McCaughey, Traci" w:date="2024-09-06T13:15:00Z" w16du:dateUtc="2024-09-06T18:15:00Z">
              <w:rPr>
                <w:rFonts w:asciiTheme="majorHAnsi" w:eastAsiaTheme="minorEastAsia" w:hAnsiTheme="majorHAnsi" w:cs="Arial"/>
                <w:b/>
                <w:bCs/>
                <w:color w:val="04627A" w:themeColor="accent1"/>
                <w:sz w:val="24"/>
                <w:szCs w:val="24"/>
              </w:rPr>
            </w:rPrChange>
          </w:rPr>
          <w:t>reconsiderationrequest@dhs.state.ia.us</w:t>
        </w:r>
      </w:ins>
      <w:ins w:id="301" w:author="McCaughey, Traci" w:date="2024-09-06T13:16:00Z" w16du:dateUtc="2024-09-06T18:16:00Z">
        <w:r>
          <w:rPr>
            <w:rFonts w:ascii="Arial" w:hAnsi="Arial" w:cs="Arial"/>
          </w:rPr>
          <w:fldChar w:fldCharType="end"/>
        </w:r>
      </w:ins>
    </w:p>
    <w:p w14:paraId="713B5A46" w14:textId="77777777" w:rsidR="0090163F" w:rsidRPr="0090163F" w:rsidRDefault="0090163F">
      <w:pPr>
        <w:spacing w:after="0" w:line="240" w:lineRule="auto"/>
        <w:rPr>
          <w:ins w:id="302" w:author="McCaughey, Traci" w:date="2024-09-06T13:14:00Z"/>
          <w:rFonts w:ascii="Arial" w:hAnsi="Arial" w:cs="Arial"/>
          <w:rPrChange w:id="303" w:author="McCaughey, Traci" w:date="2024-09-06T13:15:00Z" w16du:dateUtc="2024-09-06T18:15:00Z">
            <w:rPr>
              <w:ins w:id="304" w:author="McCaughey, Traci" w:date="2024-09-06T13:14:00Z"/>
              <w:rFonts w:asciiTheme="majorHAnsi" w:hAnsiTheme="majorHAnsi" w:cs="Arial"/>
              <w:bCs/>
              <w:color w:val="04627A" w:themeColor="accent1"/>
              <w:sz w:val="24"/>
              <w:szCs w:val="24"/>
            </w:rPr>
          </w:rPrChange>
        </w:rPr>
        <w:pPrChange w:id="305" w:author="McCaughey, Traci" w:date="2024-09-06T13:16:00Z" w16du:dateUtc="2024-09-06T18:16:00Z">
          <w:pPr>
            <w:pStyle w:val="ContractLevel2"/>
            <w:keepLines/>
            <w:outlineLvl w:val="1"/>
          </w:pPr>
        </w:pPrChange>
      </w:pPr>
    </w:p>
    <w:p w14:paraId="1D1D0AB3" w14:textId="77777777" w:rsidR="0090163F" w:rsidRPr="0090163F" w:rsidRDefault="0090163F">
      <w:pPr>
        <w:rPr>
          <w:ins w:id="306" w:author="McCaughey, Traci" w:date="2024-09-06T13:14:00Z"/>
          <w:rFonts w:ascii="Arial" w:hAnsi="Arial" w:cs="Arial"/>
          <w:rPrChange w:id="307" w:author="McCaughey, Traci" w:date="2024-09-06T13:15:00Z" w16du:dateUtc="2024-09-06T18:15:00Z">
            <w:rPr>
              <w:ins w:id="308" w:author="McCaughey, Traci" w:date="2024-09-06T13:14:00Z"/>
              <w:rFonts w:asciiTheme="majorHAnsi" w:hAnsiTheme="majorHAnsi" w:cs="Arial"/>
              <w:bCs/>
              <w:color w:val="04627A" w:themeColor="accent1"/>
              <w:sz w:val="24"/>
              <w:szCs w:val="24"/>
            </w:rPr>
          </w:rPrChange>
        </w:rPr>
        <w:pPrChange w:id="309" w:author="McCaughey, Traci" w:date="2024-09-06T13:15:00Z" w16du:dateUtc="2024-09-06T18:15:00Z">
          <w:pPr>
            <w:pStyle w:val="ContractLevel2"/>
            <w:keepLines/>
            <w:outlineLvl w:val="1"/>
          </w:pPr>
        </w:pPrChange>
      </w:pPr>
      <w:ins w:id="310" w:author="McCaughey, Traci" w:date="2024-09-06T13:14:00Z">
        <w:r w:rsidRPr="0090163F">
          <w:rPr>
            <w:rFonts w:ascii="Arial" w:hAnsi="Arial" w:cs="Arial"/>
            <w:rPrChange w:id="311" w:author="McCaughey, Traci" w:date="2024-09-06T13:15:00Z" w16du:dateUtc="2024-09-06T18:15:00Z">
              <w:rPr>
                <w:rFonts w:asciiTheme="majorHAnsi" w:hAnsiTheme="majorHAnsi" w:cs="Arial"/>
                <w:bCs/>
                <w:color w:val="04627A" w:themeColor="accent1"/>
                <w:sz w:val="24"/>
                <w:szCs w:val="24"/>
              </w:rPr>
            </w:rPrChange>
          </w:rPr>
          <w:t xml:space="preserve">The Agency must receive the written request for reconsideration within five calendar days of the date of either a disqualification notice or a notice of intent to award, exclusive of Saturdays, Sundays, and legal </w:t>
        </w:r>
        <w:r w:rsidRPr="0090163F">
          <w:rPr>
            <w:rFonts w:ascii="Arial" w:hAnsi="Arial" w:cs="Arial"/>
            <w:rPrChange w:id="312" w:author="McCaughey, Traci" w:date="2024-09-06T13:15:00Z" w16du:dateUtc="2024-09-06T18:15:00Z">
              <w:rPr>
                <w:rFonts w:asciiTheme="majorHAnsi" w:hAnsiTheme="majorHAnsi" w:cs="Arial"/>
                <w:bCs/>
                <w:color w:val="04627A" w:themeColor="accent1"/>
                <w:sz w:val="24"/>
                <w:szCs w:val="24"/>
              </w:rPr>
            </w:rPrChange>
          </w:rPr>
          <w:lastRenderedPageBreak/>
          <w:t>state holidays. The written request may be emailed or delivered by postal service or other shipping service. Do not deliver any requests for reconsideration to the office in person. It is the Bidder’s responsibility to ensure that the request for reconsideration is received prior to the deadline. Postmarking or submission to a shipping service by the due date shall not substitute for actual receipt of a request for reconsideration by the Agency.</w:t>
        </w:r>
      </w:ins>
    </w:p>
    <w:p w14:paraId="7E3028B9" w14:textId="77777777" w:rsidR="0090163F" w:rsidRPr="0090163F" w:rsidRDefault="0090163F">
      <w:pPr>
        <w:rPr>
          <w:ins w:id="313" w:author="McCaughey, Traci" w:date="2024-09-06T13:14:00Z"/>
          <w:rFonts w:ascii="Arial" w:hAnsi="Arial" w:cs="Arial"/>
          <w:rPrChange w:id="314" w:author="McCaughey, Traci" w:date="2024-09-06T13:15:00Z" w16du:dateUtc="2024-09-06T18:15:00Z">
            <w:rPr>
              <w:ins w:id="315" w:author="McCaughey, Traci" w:date="2024-09-06T13:14:00Z"/>
              <w:rFonts w:asciiTheme="majorHAnsi" w:hAnsiTheme="majorHAnsi" w:cs="Arial"/>
              <w:bCs/>
              <w:color w:val="04627A" w:themeColor="accent1"/>
              <w:sz w:val="24"/>
              <w:szCs w:val="24"/>
            </w:rPr>
          </w:rPrChange>
        </w:rPr>
        <w:pPrChange w:id="316" w:author="McCaughey, Traci" w:date="2024-09-06T13:15:00Z" w16du:dateUtc="2024-09-06T18:15:00Z">
          <w:pPr>
            <w:pStyle w:val="ContractLevel2"/>
            <w:keepLines/>
            <w:outlineLvl w:val="1"/>
          </w:pPr>
        </w:pPrChange>
      </w:pPr>
      <w:ins w:id="317" w:author="McCaughey, Traci" w:date="2024-09-06T13:14:00Z">
        <w:r w:rsidRPr="0090163F">
          <w:rPr>
            <w:rFonts w:ascii="Arial" w:hAnsi="Arial" w:cs="Arial"/>
            <w:rPrChange w:id="318" w:author="McCaughey, Traci" w:date="2024-09-06T13:15:00Z" w16du:dateUtc="2024-09-06T18:15:00Z">
              <w:rPr>
                <w:rFonts w:asciiTheme="majorHAnsi" w:hAnsiTheme="majorHAnsi" w:cs="Arial"/>
                <w:bCs/>
                <w:color w:val="04627A" w:themeColor="accent1"/>
                <w:sz w:val="24"/>
                <w:szCs w:val="24"/>
              </w:rPr>
            </w:rPrChange>
          </w:rPr>
          <w:t>The request for reconsideration shall clearly and fully identify all issues being contested by reference to the page and section number of the RFP. If a Bidder submitted multiple Proposals and requests that the Agency reconsider a notice of disqualification or notice of intent to award decision for more than one Proposal, a separate written request shall be submitted for each. At the Agency’s discretion, requests for reconsideration from the same Bidder may be reviewed separately or combined into one response. The Agency will expeditiously address the request for reconsideration and issue a decision. The Bidder may choose to file an appeal with the Agency within five calendar days of the date of the decision on reconsideration, exclusive of Saturdays, Sundays, and legal state holidays, and in accordance with 441 Iowa Admin. Code Ch. 7.</w:t>
        </w:r>
      </w:ins>
    </w:p>
    <w:bookmarkEnd w:id="244"/>
    <w:p w14:paraId="39185EDA" w14:textId="3189CC65" w:rsidR="0030122D" w:rsidRPr="008F40A9" w:rsidDel="0090163F" w:rsidRDefault="0030122D" w:rsidP="0030122D">
      <w:pPr>
        <w:pStyle w:val="ContractLevel2"/>
        <w:keepLines/>
        <w:outlineLvl w:val="1"/>
        <w:rPr>
          <w:del w:id="319" w:author="McCaughey, Traci" w:date="2024-09-06T13:14:00Z" w16du:dateUtc="2024-09-06T18:14:00Z"/>
          <w:rFonts w:asciiTheme="majorHAnsi" w:hAnsiTheme="majorHAnsi" w:cs="Arial"/>
          <w:bCs/>
          <w:i w:val="0"/>
          <w:color w:val="04627A" w:themeColor="accent1"/>
          <w:sz w:val="24"/>
          <w:szCs w:val="24"/>
        </w:rPr>
      </w:pPr>
      <w:del w:id="320" w:author="McCaughey, Traci" w:date="2024-09-06T13:14:00Z" w16du:dateUtc="2024-09-06T18:14:00Z">
        <w:r w:rsidRPr="008F40A9" w:rsidDel="0090163F">
          <w:rPr>
            <w:rFonts w:asciiTheme="majorHAnsi" w:hAnsiTheme="majorHAnsi" w:cs="Arial"/>
            <w:bCs/>
            <w:i w:val="0"/>
            <w:color w:val="04627A" w:themeColor="accent1"/>
            <w:sz w:val="24"/>
            <w:szCs w:val="24"/>
          </w:rPr>
          <w:delText>2.26   R</w:delText>
        </w:r>
        <w:r w:rsidDel="0090163F">
          <w:rPr>
            <w:rFonts w:asciiTheme="majorHAnsi" w:hAnsiTheme="majorHAnsi" w:cs="Arial"/>
            <w:bCs/>
            <w:i w:val="0"/>
            <w:color w:val="04627A" w:themeColor="accent1"/>
            <w:sz w:val="24"/>
            <w:szCs w:val="24"/>
          </w:rPr>
          <w:delText>eview of Notice of Disqualification or Notice of Intent to Award Decision</w:delText>
        </w:r>
        <w:r w:rsidRPr="008F40A9" w:rsidDel="0090163F">
          <w:rPr>
            <w:rFonts w:asciiTheme="majorHAnsi" w:hAnsiTheme="majorHAnsi" w:cs="Arial"/>
            <w:bCs/>
            <w:i w:val="0"/>
            <w:color w:val="04627A" w:themeColor="accent1"/>
            <w:sz w:val="24"/>
            <w:szCs w:val="24"/>
          </w:rPr>
          <w:delText>.</w:delText>
        </w:r>
      </w:del>
    </w:p>
    <w:bookmarkEnd w:id="245"/>
    <w:bookmarkEnd w:id="246"/>
    <w:p w14:paraId="472338AF" w14:textId="36B7EF8E" w:rsidR="00995F97" w:rsidRPr="006068CC" w:rsidDel="0090163F" w:rsidRDefault="00995F97" w:rsidP="00995F97">
      <w:pPr>
        <w:rPr>
          <w:del w:id="321" w:author="McCaughey, Traci" w:date="2024-09-06T13:14:00Z" w16du:dateUtc="2024-09-06T18:14:00Z"/>
          <w:rFonts w:ascii="Arial" w:hAnsi="Arial" w:cs="Arial"/>
        </w:rPr>
      </w:pPr>
      <w:del w:id="322" w:author="McCaughey, Traci" w:date="2024-09-06T13:14:00Z" w16du:dateUtc="2024-09-06T18:14:00Z">
        <w:r w:rsidRPr="006068CC" w:rsidDel="0090163F">
          <w:rPr>
            <w:rFonts w:ascii="Arial" w:hAnsi="Arial" w:cs="Arial"/>
          </w:rPr>
          <w:delText xml:space="preserve">Bidders may request reconsideration of either a notice of disqualification or notice of intent to award decision by submitting a written request to the Agency:    </w:delText>
        </w:r>
      </w:del>
    </w:p>
    <w:p w14:paraId="66118AD8" w14:textId="19D3D072" w:rsidR="00995F97" w:rsidRPr="006068CC" w:rsidDel="0090163F" w:rsidRDefault="00995F97" w:rsidP="00F178EA">
      <w:pPr>
        <w:keepNext/>
        <w:keepLines/>
        <w:spacing w:after="0" w:line="240" w:lineRule="auto"/>
        <w:ind w:firstLine="720"/>
        <w:rPr>
          <w:del w:id="323" w:author="McCaughey, Traci" w:date="2024-09-06T13:14:00Z" w16du:dateUtc="2024-09-06T18:14:00Z"/>
          <w:rFonts w:ascii="Arial" w:hAnsi="Arial" w:cs="Arial"/>
        </w:rPr>
      </w:pPr>
      <w:bookmarkStart w:id="324" w:name="OLE_LINK1"/>
      <w:del w:id="325" w:author="McCaughey, Traci" w:date="2024-09-06T13:14:00Z" w16du:dateUtc="2024-09-06T18:14:00Z">
        <w:r w:rsidRPr="006068CC" w:rsidDel="0090163F">
          <w:rPr>
            <w:rFonts w:ascii="Arial" w:hAnsi="Arial" w:cs="Arial"/>
          </w:rPr>
          <w:delText>Bureau Chief</w:delText>
        </w:r>
      </w:del>
    </w:p>
    <w:p w14:paraId="4A08731C" w14:textId="3A32A19E" w:rsidR="00995F97" w:rsidRPr="006068CC" w:rsidDel="0090163F" w:rsidRDefault="00995F97" w:rsidP="00F178EA">
      <w:pPr>
        <w:keepNext/>
        <w:keepLines/>
        <w:spacing w:after="0" w:line="240" w:lineRule="auto"/>
        <w:ind w:firstLine="720"/>
        <w:rPr>
          <w:del w:id="326" w:author="McCaughey, Traci" w:date="2024-09-06T13:14:00Z" w16du:dateUtc="2024-09-06T18:14:00Z"/>
          <w:rFonts w:ascii="Arial" w:hAnsi="Arial" w:cs="Arial"/>
        </w:rPr>
      </w:pPr>
      <w:del w:id="327" w:author="McCaughey, Traci" w:date="2024-09-06T13:14:00Z" w16du:dateUtc="2024-09-06T18:14:00Z">
        <w:r w:rsidRPr="006068CC" w:rsidDel="0090163F">
          <w:rPr>
            <w:rFonts w:ascii="Arial" w:hAnsi="Arial" w:cs="Arial"/>
          </w:rPr>
          <w:delText>c/o Bureau of Service Contract Support</w:delText>
        </w:r>
      </w:del>
    </w:p>
    <w:p w14:paraId="4134CF90" w14:textId="16C2D5A9" w:rsidR="00995F97" w:rsidRPr="006068CC" w:rsidDel="0090163F" w:rsidRDefault="00995F97" w:rsidP="00F178EA">
      <w:pPr>
        <w:keepNext/>
        <w:keepLines/>
        <w:spacing w:after="0" w:line="240" w:lineRule="auto"/>
        <w:ind w:firstLine="720"/>
        <w:rPr>
          <w:del w:id="328" w:author="McCaughey, Traci" w:date="2024-09-06T13:14:00Z" w16du:dateUtc="2024-09-06T18:14:00Z"/>
          <w:rFonts w:ascii="Arial" w:hAnsi="Arial" w:cs="Arial"/>
        </w:rPr>
      </w:pPr>
      <w:del w:id="329" w:author="McCaughey, Traci" w:date="2024-09-06T13:14:00Z" w16du:dateUtc="2024-09-06T18:14:00Z">
        <w:r w:rsidRPr="006068CC" w:rsidDel="0090163F">
          <w:rPr>
            <w:rFonts w:ascii="Arial" w:hAnsi="Arial" w:cs="Arial"/>
          </w:rPr>
          <w:delText xml:space="preserve">Department of Health and Human Services </w:delText>
        </w:r>
      </w:del>
    </w:p>
    <w:p w14:paraId="220BB1B6" w14:textId="3F6FD86C" w:rsidR="00995F97" w:rsidRPr="006068CC" w:rsidDel="0090163F" w:rsidRDefault="00995F97" w:rsidP="00F178EA">
      <w:pPr>
        <w:keepNext/>
        <w:keepLines/>
        <w:spacing w:after="0" w:line="240" w:lineRule="auto"/>
        <w:rPr>
          <w:del w:id="330" w:author="McCaughey, Traci" w:date="2024-09-06T13:14:00Z" w16du:dateUtc="2024-09-06T18:14:00Z"/>
          <w:rFonts w:ascii="Arial" w:hAnsi="Arial" w:cs="Arial"/>
        </w:rPr>
      </w:pPr>
      <w:del w:id="331" w:author="McCaughey, Traci" w:date="2024-09-06T13:14:00Z" w16du:dateUtc="2024-09-06T18:14:00Z">
        <w:r w:rsidRPr="006068CC" w:rsidDel="0090163F">
          <w:rPr>
            <w:rFonts w:ascii="Arial" w:hAnsi="Arial" w:cs="Arial"/>
          </w:rPr>
          <w:tab/>
          <w:delText>Lucas State Office Building</w:delText>
        </w:r>
      </w:del>
    </w:p>
    <w:p w14:paraId="35AD6A42" w14:textId="4567B96A" w:rsidR="00995F97" w:rsidRPr="006068CC" w:rsidDel="0090163F" w:rsidRDefault="00995F97" w:rsidP="00F178EA">
      <w:pPr>
        <w:keepNext/>
        <w:keepLines/>
        <w:spacing w:after="0" w:line="240" w:lineRule="auto"/>
        <w:ind w:firstLine="720"/>
        <w:rPr>
          <w:del w:id="332" w:author="McCaughey, Traci" w:date="2024-09-06T13:14:00Z" w16du:dateUtc="2024-09-06T18:14:00Z"/>
          <w:rFonts w:ascii="Arial" w:hAnsi="Arial" w:cs="Arial"/>
        </w:rPr>
      </w:pPr>
      <w:del w:id="333" w:author="McCaughey, Traci" w:date="2024-09-06T13:14:00Z" w16du:dateUtc="2024-09-06T18:14:00Z">
        <w:r w:rsidRPr="006068CC" w:rsidDel="0090163F">
          <w:rPr>
            <w:rFonts w:ascii="Arial" w:hAnsi="Arial" w:cs="Arial"/>
          </w:rPr>
          <w:delText>321 E 12</w:delText>
        </w:r>
        <w:r w:rsidRPr="006068CC" w:rsidDel="0090163F">
          <w:rPr>
            <w:rFonts w:ascii="Arial" w:hAnsi="Arial" w:cs="Arial"/>
            <w:vertAlign w:val="superscript"/>
          </w:rPr>
          <w:delText>th</w:delText>
        </w:r>
        <w:r w:rsidRPr="006068CC" w:rsidDel="0090163F">
          <w:rPr>
            <w:rFonts w:ascii="Arial" w:hAnsi="Arial" w:cs="Arial"/>
          </w:rPr>
          <w:delText xml:space="preserve"> Street</w:delText>
        </w:r>
      </w:del>
    </w:p>
    <w:p w14:paraId="58D24955" w14:textId="512738A0" w:rsidR="00995F97" w:rsidRPr="006068CC" w:rsidDel="0090163F" w:rsidRDefault="00995F97" w:rsidP="00F178EA">
      <w:pPr>
        <w:keepNext/>
        <w:keepLines/>
        <w:spacing w:after="0" w:line="240" w:lineRule="auto"/>
        <w:ind w:firstLine="720"/>
        <w:rPr>
          <w:del w:id="334" w:author="McCaughey, Traci" w:date="2024-09-06T13:14:00Z" w16du:dateUtc="2024-09-06T18:14:00Z"/>
          <w:rFonts w:ascii="Arial" w:hAnsi="Arial" w:cs="Arial"/>
        </w:rPr>
      </w:pPr>
      <w:del w:id="335" w:author="McCaughey, Traci" w:date="2024-09-06T13:14:00Z" w16du:dateUtc="2024-09-06T18:14:00Z">
        <w:r w:rsidRPr="006068CC" w:rsidDel="0090163F">
          <w:rPr>
            <w:rFonts w:ascii="Arial" w:hAnsi="Arial" w:cs="Arial"/>
          </w:rPr>
          <w:delText>Des Moines, Iowa 50319-0075</w:delText>
        </w:r>
      </w:del>
    </w:p>
    <w:p w14:paraId="1654162D" w14:textId="6CF011B6" w:rsidR="00995F97" w:rsidDel="0090163F" w:rsidRDefault="00995F97" w:rsidP="00F178EA">
      <w:pPr>
        <w:keepNext/>
        <w:keepLines/>
        <w:spacing w:after="0" w:line="240" w:lineRule="auto"/>
        <w:ind w:firstLine="720"/>
        <w:rPr>
          <w:del w:id="336" w:author="McCaughey, Traci" w:date="2024-09-06T13:14:00Z" w16du:dateUtc="2024-09-06T18:14:00Z"/>
          <w:rStyle w:val="Hyperlink"/>
          <w:rFonts w:ascii="Arial" w:hAnsi="Arial" w:cs="Arial"/>
        </w:rPr>
      </w:pPr>
      <w:del w:id="337" w:author="McCaughey, Traci" w:date="2024-09-06T13:14:00Z" w16du:dateUtc="2024-09-06T18:14:00Z">
        <w:r w:rsidRPr="006068CC" w:rsidDel="0090163F">
          <w:rPr>
            <w:rFonts w:ascii="Arial" w:hAnsi="Arial" w:cs="Arial"/>
          </w:rPr>
          <w:delText xml:space="preserve">email:  </w:delText>
        </w:r>
        <w:r w:rsidR="008D49FB" w:rsidDel="0090163F">
          <w:fldChar w:fldCharType="begin"/>
        </w:r>
        <w:r w:rsidR="008D49FB" w:rsidDel="0090163F">
          <w:delInstrText>HYPERLINK "mailto:reconsiderationrequest@dhs.state.ia.us"</w:delInstrText>
        </w:r>
        <w:r w:rsidR="008D49FB" w:rsidDel="0090163F">
          <w:fldChar w:fldCharType="separate"/>
        </w:r>
        <w:r w:rsidRPr="006068CC" w:rsidDel="0090163F">
          <w:rPr>
            <w:rStyle w:val="Hyperlink"/>
            <w:rFonts w:ascii="Arial" w:hAnsi="Arial" w:cs="Arial"/>
          </w:rPr>
          <w:delText>reconsiderationrequest@dhs.state.ia.us</w:delText>
        </w:r>
        <w:r w:rsidR="008D49FB" w:rsidDel="0090163F">
          <w:rPr>
            <w:rStyle w:val="Hyperlink"/>
            <w:rFonts w:ascii="Arial" w:hAnsi="Arial" w:cs="Arial"/>
          </w:rPr>
          <w:fldChar w:fldCharType="end"/>
        </w:r>
      </w:del>
    </w:p>
    <w:p w14:paraId="7489BB7F" w14:textId="50E45772" w:rsidR="00F178EA" w:rsidRPr="006068CC" w:rsidDel="0090163F" w:rsidRDefault="00F178EA" w:rsidP="00F178EA">
      <w:pPr>
        <w:keepNext/>
        <w:keepLines/>
        <w:spacing w:after="0" w:line="240" w:lineRule="auto"/>
        <w:ind w:firstLine="720"/>
        <w:rPr>
          <w:del w:id="338" w:author="McCaughey, Traci" w:date="2024-09-06T13:14:00Z" w16du:dateUtc="2024-09-06T18:14:00Z"/>
          <w:rFonts w:ascii="Arial" w:hAnsi="Arial" w:cs="Arial"/>
        </w:rPr>
      </w:pPr>
    </w:p>
    <w:bookmarkEnd w:id="324"/>
    <w:p w14:paraId="5C428C6F" w14:textId="6CB36AA9" w:rsidR="00995F97" w:rsidRPr="006068CC" w:rsidDel="0090163F" w:rsidRDefault="00995F97" w:rsidP="00995F97">
      <w:pPr>
        <w:rPr>
          <w:del w:id="339" w:author="McCaughey, Traci" w:date="2024-09-06T13:14:00Z" w16du:dateUtc="2024-09-06T18:14:00Z"/>
          <w:rFonts w:ascii="Arial" w:hAnsi="Arial" w:cs="Arial"/>
        </w:rPr>
      </w:pPr>
      <w:del w:id="340" w:author="McCaughey, Traci" w:date="2024-09-06T13:14:00Z" w16du:dateUtc="2024-09-06T18:14:00Z">
        <w:r w:rsidRPr="006068CC" w:rsidDel="0090163F">
          <w:rPr>
            <w:rFonts w:ascii="Arial" w:hAnsi="Arial" w:cs="Arial"/>
          </w:rPr>
          <w:delText xml:space="preserve">The Agency must receive the written request for reconsideration within five days from the date of the notice of disqualification. The written request may be emailed or delivered by postal service or other shipping service. Do not deliver any requests for reconsideration to the office in person. It is the Bidder’s responsibility to ensure that the request for reconsideration is received prior to the deadline. Postmarking or submission to a shipping service by the due date shall not substitute for actual receipt of a request for reconsideration by the Agency. </w:delText>
        </w:r>
      </w:del>
    </w:p>
    <w:p w14:paraId="5AA7B69C" w14:textId="78983B1F" w:rsidR="00995F97" w:rsidRPr="006068CC" w:rsidDel="0090163F" w:rsidRDefault="00995F97" w:rsidP="00995F97">
      <w:pPr>
        <w:rPr>
          <w:del w:id="341" w:author="McCaughey, Traci" w:date="2024-09-06T13:14:00Z" w16du:dateUtc="2024-09-06T18:14:00Z"/>
          <w:rFonts w:ascii="Arial" w:hAnsi="Arial" w:cs="Arial"/>
        </w:rPr>
      </w:pPr>
      <w:del w:id="342" w:author="McCaughey, Traci" w:date="2024-09-06T13:14:00Z" w16du:dateUtc="2024-09-06T18:14:00Z">
        <w:r w:rsidRPr="006068CC" w:rsidDel="0090163F">
          <w:rPr>
            <w:rFonts w:ascii="Arial" w:hAnsi="Arial" w:cs="Arial"/>
          </w:rPr>
          <w:delText xml:space="preserve">The request for reconsideration shall clearly and fully identify all issues being contested by reference to the page and section number of the RFP. If a Bidder submitted multiple Bid Proposals and requests that the Agency reconsider a notice of disqualification or notice of intent to award decision for more than one Bid Proposal, a separate written request shall be submitted for each.  At the Agency’s discretion, requests for reconsideration from the same Bidder may be reviewed separately or combined into one response. The Agency will expeditiously address the request for reconsideration and issue a decision.  </w:delText>
        </w:r>
        <w:r w:rsidDel="0090163F">
          <w:rPr>
            <w:rFonts w:ascii="Arial" w:hAnsi="Arial" w:cs="Arial"/>
          </w:rPr>
          <w:delText>T</w:delText>
        </w:r>
        <w:r w:rsidRPr="006068CC" w:rsidDel="0090163F">
          <w:rPr>
            <w:rFonts w:ascii="Arial" w:hAnsi="Arial" w:cs="Arial"/>
          </w:rPr>
          <w:delText xml:space="preserve">he Bidder may choose to file an appeal with the Agency within five days of the date of the decision on reconsideration in accordance with 441 IAC 7.41 et seq.  </w:delText>
        </w:r>
      </w:del>
    </w:p>
    <w:p w14:paraId="7265EE91" w14:textId="77777777" w:rsidR="0030122D" w:rsidRPr="00253EF4" w:rsidRDefault="0030122D" w:rsidP="0030122D">
      <w:pPr>
        <w:rPr>
          <w:rFonts w:ascii="Arial" w:hAnsi="Arial" w:cs="Arial"/>
        </w:rPr>
      </w:pPr>
    </w:p>
    <w:p w14:paraId="4B7E13BB" w14:textId="77777777" w:rsidR="0030122D" w:rsidRPr="005F52FB" w:rsidRDefault="0030122D" w:rsidP="0030122D">
      <w:pPr>
        <w:pStyle w:val="ContractLevel2"/>
        <w:keepLines/>
        <w:outlineLvl w:val="1"/>
        <w:rPr>
          <w:rFonts w:asciiTheme="majorHAnsi" w:hAnsiTheme="majorHAnsi" w:cs="Arial"/>
          <w:bCs/>
          <w:i w:val="0"/>
          <w:color w:val="04627A" w:themeColor="accent1"/>
          <w:sz w:val="24"/>
          <w:szCs w:val="24"/>
        </w:rPr>
      </w:pPr>
      <w:bookmarkStart w:id="343" w:name="_Toc265564600"/>
      <w:bookmarkStart w:id="344" w:name="_Toc265580896"/>
      <w:r w:rsidRPr="005F52FB">
        <w:rPr>
          <w:rFonts w:asciiTheme="majorHAnsi" w:hAnsiTheme="majorHAnsi" w:cs="Arial"/>
          <w:bCs/>
          <w:i w:val="0"/>
          <w:color w:val="04627A" w:themeColor="accent1"/>
          <w:sz w:val="24"/>
          <w:szCs w:val="24"/>
        </w:rPr>
        <w:t>2.27   D</w:t>
      </w:r>
      <w:r>
        <w:rPr>
          <w:rFonts w:asciiTheme="majorHAnsi" w:hAnsiTheme="majorHAnsi" w:cs="Arial"/>
          <w:bCs/>
          <w:i w:val="0"/>
          <w:color w:val="04627A" w:themeColor="accent1"/>
          <w:sz w:val="24"/>
          <w:szCs w:val="24"/>
        </w:rPr>
        <w:t>efinition of Contract</w:t>
      </w:r>
      <w:r w:rsidRPr="005F52FB">
        <w:rPr>
          <w:rFonts w:asciiTheme="majorHAnsi" w:hAnsiTheme="majorHAnsi" w:cs="Arial"/>
          <w:bCs/>
          <w:i w:val="0"/>
          <w:color w:val="04627A" w:themeColor="accent1"/>
          <w:sz w:val="24"/>
          <w:szCs w:val="24"/>
        </w:rPr>
        <w:t>.</w:t>
      </w:r>
    </w:p>
    <w:bookmarkEnd w:id="343"/>
    <w:bookmarkEnd w:id="344"/>
    <w:p w14:paraId="3EC7CBDE" w14:textId="77777777" w:rsidR="0030122D" w:rsidRPr="00253EF4" w:rsidRDefault="0030122D" w:rsidP="0030122D">
      <w:pPr>
        <w:rPr>
          <w:rFonts w:ascii="Arial" w:hAnsi="Arial" w:cs="Arial"/>
        </w:rPr>
      </w:pPr>
      <w:r w:rsidRPr="00253EF4">
        <w:rPr>
          <w:rFonts w:ascii="Arial" w:hAnsi="Arial" w:cs="Arial"/>
        </w:rPr>
        <w:t xml:space="preserve">The full execution of a written contract shall constitute the making of a contract for services and no Bidder shall acquire any legal or equitable rights relative to the contract services until the contract has been fully executed by the apparent successful Bidder and the Agency.    </w:t>
      </w:r>
    </w:p>
    <w:p w14:paraId="11E4E2CF" w14:textId="77777777" w:rsidR="0030122D" w:rsidRPr="00253EF4" w:rsidRDefault="0030122D">
      <w:pPr>
        <w:spacing w:after="0"/>
        <w:rPr>
          <w:rFonts w:ascii="Arial" w:hAnsi="Arial" w:cs="Arial"/>
        </w:rPr>
        <w:pPrChange w:id="345" w:author="McCaughey, Traci" w:date="2024-09-06T13:21:00Z" w16du:dateUtc="2024-09-06T18:21:00Z">
          <w:pPr/>
        </w:pPrChange>
      </w:pPr>
    </w:p>
    <w:p w14:paraId="14DDECE7" w14:textId="77777777" w:rsidR="0030122D" w:rsidRPr="005F52FB" w:rsidRDefault="0030122D" w:rsidP="0030122D">
      <w:pPr>
        <w:pStyle w:val="ContractLevel2"/>
        <w:keepLines/>
        <w:outlineLvl w:val="1"/>
        <w:rPr>
          <w:rFonts w:asciiTheme="majorHAnsi" w:hAnsiTheme="majorHAnsi" w:cs="Arial"/>
          <w:bCs/>
          <w:i w:val="0"/>
          <w:color w:val="04627A" w:themeColor="accent1"/>
          <w:sz w:val="24"/>
          <w:szCs w:val="24"/>
        </w:rPr>
      </w:pPr>
      <w:bookmarkStart w:id="346" w:name="_Toc265564601"/>
      <w:bookmarkStart w:id="347" w:name="_Toc265580897"/>
      <w:r w:rsidRPr="005F52FB">
        <w:rPr>
          <w:rFonts w:asciiTheme="majorHAnsi" w:hAnsiTheme="majorHAnsi" w:cs="Arial"/>
          <w:bCs/>
          <w:i w:val="0"/>
          <w:color w:val="04627A" w:themeColor="accent1"/>
          <w:sz w:val="24"/>
          <w:szCs w:val="24"/>
        </w:rPr>
        <w:t>2.28   C</w:t>
      </w:r>
      <w:r>
        <w:rPr>
          <w:rFonts w:asciiTheme="majorHAnsi" w:hAnsiTheme="majorHAnsi" w:cs="Arial"/>
          <w:bCs/>
          <w:i w:val="0"/>
          <w:color w:val="04627A" w:themeColor="accent1"/>
          <w:sz w:val="24"/>
          <w:szCs w:val="24"/>
        </w:rPr>
        <w:t>hoice of Law and Forum</w:t>
      </w:r>
      <w:r w:rsidRPr="005F52FB">
        <w:rPr>
          <w:rFonts w:asciiTheme="majorHAnsi" w:hAnsiTheme="majorHAnsi" w:cs="Arial"/>
          <w:bCs/>
          <w:i w:val="0"/>
          <w:color w:val="04627A" w:themeColor="accent1"/>
          <w:sz w:val="24"/>
          <w:szCs w:val="24"/>
        </w:rPr>
        <w:t>.</w:t>
      </w:r>
    </w:p>
    <w:bookmarkEnd w:id="346"/>
    <w:bookmarkEnd w:id="347"/>
    <w:p w14:paraId="20D61B42" w14:textId="77777777" w:rsidR="0030122D" w:rsidRPr="00253EF4" w:rsidRDefault="0030122D" w:rsidP="0030122D">
      <w:pPr>
        <w:rPr>
          <w:rFonts w:ascii="Arial" w:hAnsi="Arial" w:cs="Arial"/>
        </w:rPr>
      </w:pPr>
      <w:r w:rsidRPr="00253EF4">
        <w:rPr>
          <w:rFonts w:ascii="Arial" w:hAnsi="Arial" w:cs="Arial"/>
        </w:rPr>
        <w:t xml:space="preserve">This RFP and the resulting contract are governed by the laws of the State of Iowa without giving effect to the conflicts of law provisions thereof.  Changes in applicable laws and rules may affect the negotiation and contracting process and the resulting contract.  Bidders are responsible for ascertaining pertinent legal requirements and restrictions.  </w:t>
      </w:r>
      <w:proofErr w:type="gramStart"/>
      <w:r w:rsidRPr="00253EF4">
        <w:rPr>
          <w:rFonts w:ascii="Arial" w:hAnsi="Arial" w:cs="Arial"/>
        </w:rPr>
        <w:t>Any and all</w:t>
      </w:r>
      <w:proofErr w:type="gramEnd"/>
      <w:r w:rsidRPr="00253EF4">
        <w:rPr>
          <w:rFonts w:ascii="Arial" w:hAnsi="Arial" w:cs="Arial"/>
        </w:rPr>
        <w:t xml:space="preserve"> litigation or actions commenced in connection with this RFP shall be brought and maintained in the appropriate Iowa forum.    </w:t>
      </w:r>
    </w:p>
    <w:p w14:paraId="50E07570" w14:textId="77777777" w:rsidR="0030122D" w:rsidRPr="00253EF4" w:rsidRDefault="0030122D" w:rsidP="0030122D">
      <w:pPr>
        <w:pStyle w:val="BodyText3"/>
        <w:jc w:val="left"/>
        <w:rPr>
          <w:rFonts w:ascii="Arial" w:hAnsi="Arial" w:cs="Arial"/>
        </w:rPr>
      </w:pPr>
    </w:p>
    <w:p w14:paraId="4E0627F2" w14:textId="77777777" w:rsidR="0030122D" w:rsidRPr="005F52FB" w:rsidRDefault="0030122D" w:rsidP="0030122D">
      <w:pPr>
        <w:pStyle w:val="ContractLevel2"/>
        <w:keepLines/>
        <w:outlineLvl w:val="1"/>
        <w:rPr>
          <w:rFonts w:asciiTheme="majorHAnsi" w:hAnsiTheme="majorHAnsi" w:cs="Arial"/>
          <w:bCs/>
          <w:i w:val="0"/>
          <w:color w:val="04627A" w:themeColor="accent1"/>
          <w:sz w:val="24"/>
          <w:szCs w:val="24"/>
        </w:rPr>
      </w:pPr>
      <w:bookmarkStart w:id="348" w:name="_Toc265564602"/>
      <w:bookmarkStart w:id="349" w:name="_Toc265580898"/>
      <w:r w:rsidRPr="005F52FB">
        <w:rPr>
          <w:rFonts w:asciiTheme="majorHAnsi" w:hAnsiTheme="majorHAnsi" w:cs="Arial"/>
          <w:bCs/>
          <w:i w:val="0"/>
          <w:color w:val="04627A" w:themeColor="accent1"/>
          <w:sz w:val="24"/>
          <w:szCs w:val="24"/>
        </w:rPr>
        <w:t>2.29   R</w:t>
      </w:r>
      <w:r>
        <w:rPr>
          <w:rFonts w:asciiTheme="majorHAnsi" w:hAnsiTheme="majorHAnsi" w:cs="Arial"/>
          <w:bCs/>
          <w:i w:val="0"/>
          <w:color w:val="04627A" w:themeColor="accent1"/>
          <w:sz w:val="24"/>
          <w:szCs w:val="24"/>
        </w:rPr>
        <w:t>estrictions of Gifts and Activities</w:t>
      </w:r>
      <w:r w:rsidRPr="005F52FB">
        <w:rPr>
          <w:rFonts w:asciiTheme="majorHAnsi" w:hAnsiTheme="majorHAnsi" w:cs="Arial"/>
          <w:bCs/>
          <w:i w:val="0"/>
          <w:color w:val="04627A" w:themeColor="accent1"/>
          <w:sz w:val="24"/>
          <w:szCs w:val="24"/>
        </w:rPr>
        <w:t>.</w:t>
      </w:r>
    </w:p>
    <w:bookmarkEnd w:id="348"/>
    <w:bookmarkEnd w:id="349"/>
    <w:p w14:paraId="5D375C15" w14:textId="77777777" w:rsidR="0030122D" w:rsidRPr="00253EF4" w:rsidRDefault="0030122D" w:rsidP="0030122D">
      <w:pPr>
        <w:rPr>
          <w:rFonts w:ascii="Arial" w:hAnsi="Arial" w:cs="Arial"/>
        </w:rPr>
      </w:pPr>
      <w:r w:rsidRPr="00253EF4">
        <w:rPr>
          <w:rFonts w:ascii="Arial" w:hAnsi="Arial" w:cs="Arial"/>
        </w:rPr>
        <w:t xml:space="preserve">Iowa Code chapter 68B restricts gifts that may be given or received by state employees and requires certain individuals to disclose information concerning their activities with state government.  Bidders must determine the applicability of this Chapter to their activities and comply with the requirements.  In addition, pursuant to Iowa Code § 722.1, it is a felony offense to bribe or attempt to bribe a public official.    </w:t>
      </w:r>
    </w:p>
    <w:p w14:paraId="2FD4846C" w14:textId="77777777" w:rsidR="0030122D" w:rsidRPr="00253EF4" w:rsidRDefault="0030122D" w:rsidP="0030122D">
      <w:pPr>
        <w:pStyle w:val="BodyText3"/>
        <w:jc w:val="left"/>
        <w:rPr>
          <w:rFonts w:ascii="Arial" w:hAnsi="Arial" w:cs="Arial"/>
        </w:rPr>
      </w:pPr>
    </w:p>
    <w:p w14:paraId="06E8E134" w14:textId="77777777" w:rsidR="0030122D" w:rsidRPr="005F52FB" w:rsidRDefault="0030122D" w:rsidP="0030122D">
      <w:pPr>
        <w:pStyle w:val="ContractLevel2"/>
        <w:keepLines/>
        <w:outlineLvl w:val="1"/>
        <w:rPr>
          <w:rFonts w:asciiTheme="majorHAnsi" w:hAnsiTheme="majorHAnsi" w:cs="Arial"/>
          <w:bCs/>
          <w:i w:val="0"/>
          <w:color w:val="04627A" w:themeColor="accent1"/>
          <w:sz w:val="24"/>
          <w:szCs w:val="24"/>
        </w:rPr>
      </w:pPr>
      <w:bookmarkStart w:id="350" w:name="_Toc265564603"/>
      <w:bookmarkStart w:id="351" w:name="_Toc265580899"/>
      <w:r w:rsidRPr="005F52FB">
        <w:rPr>
          <w:rFonts w:asciiTheme="majorHAnsi" w:hAnsiTheme="majorHAnsi" w:cs="Arial"/>
          <w:bCs/>
          <w:i w:val="0"/>
          <w:color w:val="04627A" w:themeColor="accent1"/>
          <w:sz w:val="24"/>
          <w:szCs w:val="24"/>
        </w:rPr>
        <w:t>2.30   E</w:t>
      </w:r>
      <w:r>
        <w:rPr>
          <w:rFonts w:asciiTheme="majorHAnsi" w:hAnsiTheme="majorHAnsi" w:cs="Arial"/>
          <w:bCs/>
          <w:i w:val="0"/>
          <w:color w:val="04627A" w:themeColor="accent1"/>
          <w:sz w:val="24"/>
          <w:szCs w:val="24"/>
        </w:rPr>
        <w:t>xclusivity</w:t>
      </w:r>
      <w:r w:rsidRPr="005F52FB">
        <w:rPr>
          <w:rFonts w:asciiTheme="majorHAnsi" w:hAnsiTheme="majorHAnsi" w:cs="Arial"/>
          <w:bCs/>
          <w:i w:val="0"/>
          <w:color w:val="04627A" w:themeColor="accent1"/>
          <w:sz w:val="24"/>
          <w:szCs w:val="24"/>
        </w:rPr>
        <w:t>.</w:t>
      </w:r>
    </w:p>
    <w:bookmarkEnd w:id="350"/>
    <w:bookmarkEnd w:id="351"/>
    <w:p w14:paraId="2F1443AF" w14:textId="77777777" w:rsidR="0030122D" w:rsidRPr="00253EF4" w:rsidRDefault="0030122D" w:rsidP="0030122D">
      <w:pPr>
        <w:pStyle w:val="BodyText3"/>
        <w:jc w:val="left"/>
        <w:rPr>
          <w:rFonts w:ascii="Arial" w:hAnsi="Arial" w:cs="Arial"/>
        </w:rPr>
      </w:pPr>
      <w:r w:rsidRPr="00253EF4">
        <w:rPr>
          <w:rFonts w:ascii="Arial" w:hAnsi="Arial" w:cs="Arial"/>
        </w:rPr>
        <w:t>Any contract resulting from this RFP shall not be an exclusive contract.</w:t>
      </w:r>
    </w:p>
    <w:p w14:paraId="37756877" w14:textId="77777777" w:rsidR="0030122D" w:rsidRPr="00253EF4" w:rsidRDefault="0030122D" w:rsidP="0030122D">
      <w:pPr>
        <w:pStyle w:val="BodyText3"/>
        <w:jc w:val="left"/>
        <w:rPr>
          <w:rFonts w:ascii="Arial" w:hAnsi="Arial" w:cs="Arial"/>
        </w:rPr>
      </w:pPr>
    </w:p>
    <w:p w14:paraId="2E35798B" w14:textId="77777777" w:rsidR="0030122D" w:rsidRPr="00253EF4" w:rsidRDefault="0030122D" w:rsidP="0030122D">
      <w:pPr>
        <w:pStyle w:val="BodyText3"/>
        <w:jc w:val="left"/>
        <w:rPr>
          <w:rFonts w:ascii="Arial" w:hAnsi="Arial" w:cs="Arial"/>
        </w:rPr>
      </w:pPr>
    </w:p>
    <w:p w14:paraId="54849AF1" w14:textId="77777777" w:rsidR="0030122D" w:rsidRPr="005F52FB" w:rsidRDefault="0030122D" w:rsidP="0030122D">
      <w:pPr>
        <w:pStyle w:val="ContractLevel2"/>
        <w:keepLines/>
        <w:outlineLvl w:val="1"/>
        <w:rPr>
          <w:rFonts w:asciiTheme="majorHAnsi" w:hAnsiTheme="majorHAnsi" w:cs="Arial"/>
          <w:bCs/>
          <w:i w:val="0"/>
          <w:color w:val="04627A" w:themeColor="accent1"/>
          <w:sz w:val="24"/>
          <w:szCs w:val="24"/>
        </w:rPr>
      </w:pPr>
      <w:bookmarkStart w:id="352" w:name="_Toc265564604"/>
      <w:bookmarkStart w:id="353" w:name="_Toc265580900"/>
      <w:r w:rsidRPr="005F52FB">
        <w:rPr>
          <w:rFonts w:asciiTheme="majorHAnsi" w:hAnsiTheme="majorHAnsi" w:cs="Arial"/>
          <w:bCs/>
          <w:i w:val="0"/>
          <w:color w:val="04627A" w:themeColor="accent1"/>
          <w:sz w:val="24"/>
          <w:szCs w:val="24"/>
        </w:rPr>
        <w:t>2.31   N</w:t>
      </w:r>
      <w:r>
        <w:rPr>
          <w:rFonts w:asciiTheme="majorHAnsi" w:hAnsiTheme="majorHAnsi" w:cs="Arial"/>
          <w:bCs/>
          <w:i w:val="0"/>
          <w:color w:val="04627A" w:themeColor="accent1"/>
          <w:sz w:val="24"/>
          <w:szCs w:val="24"/>
        </w:rPr>
        <w:t>o Minimum Guaranteed</w:t>
      </w:r>
      <w:r w:rsidRPr="005F52FB">
        <w:rPr>
          <w:rFonts w:asciiTheme="majorHAnsi" w:hAnsiTheme="majorHAnsi" w:cs="Arial"/>
          <w:bCs/>
          <w:i w:val="0"/>
          <w:color w:val="04627A" w:themeColor="accent1"/>
          <w:sz w:val="24"/>
          <w:szCs w:val="24"/>
        </w:rPr>
        <w:t>.</w:t>
      </w:r>
    </w:p>
    <w:bookmarkEnd w:id="352"/>
    <w:bookmarkEnd w:id="353"/>
    <w:p w14:paraId="7E38FA65" w14:textId="77777777" w:rsidR="0030122D" w:rsidRPr="00253EF4" w:rsidRDefault="0030122D" w:rsidP="0030122D">
      <w:pPr>
        <w:rPr>
          <w:rFonts w:ascii="Arial" w:hAnsi="Arial" w:cs="Arial"/>
        </w:rPr>
      </w:pPr>
      <w:r w:rsidRPr="00253EF4">
        <w:rPr>
          <w:rFonts w:ascii="Arial" w:hAnsi="Arial" w:cs="Arial"/>
        </w:rPr>
        <w:t xml:space="preserve">The Agency anticipates that the selected Bidder will provide services as requested by the Agency.  The Agency does not guarantee that any minimum compensation will be paid to the Bidder or any minimum usage of the Bidder’s services. </w:t>
      </w:r>
    </w:p>
    <w:p w14:paraId="6AEAF5A4" w14:textId="77777777" w:rsidR="0030122D" w:rsidRPr="00253EF4" w:rsidRDefault="0030122D" w:rsidP="0030122D">
      <w:pPr>
        <w:rPr>
          <w:rFonts w:ascii="Arial" w:hAnsi="Arial" w:cs="Arial"/>
          <w:b/>
          <w:bCs/>
          <w:i/>
        </w:rPr>
      </w:pPr>
    </w:p>
    <w:p w14:paraId="52DE85A5" w14:textId="77777777" w:rsidR="0030122D" w:rsidRPr="005F52FB" w:rsidRDefault="0030122D" w:rsidP="0030122D">
      <w:pPr>
        <w:pStyle w:val="ContractLevel2"/>
        <w:keepLines/>
        <w:outlineLvl w:val="1"/>
        <w:rPr>
          <w:rFonts w:asciiTheme="majorHAnsi" w:hAnsiTheme="majorHAnsi" w:cs="Arial"/>
          <w:bCs/>
          <w:i w:val="0"/>
          <w:color w:val="04627A" w:themeColor="accent1"/>
          <w:sz w:val="24"/>
          <w:szCs w:val="24"/>
        </w:rPr>
      </w:pPr>
      <w:bookmarkStart w:id="354" w:name="_Toc265564605"/>
      <w:bookmarkStart w:id="355" w:name="_Toc265580901"/>
      <w:r w:rsidRPr="005F52FB">
        <w:rPr>
          <w:rFonts w:asciiTheme="majorHAnsi" w:hAnsiTheme="majorHAnsi" w:cs="Arial"/>
          <w:bCs/>
          <w:i w:val="0"/>
          <w:color w:val="04627A" w:themeColor="accent1"/>
          <w:sz w:val="24"/>
          <w:szCs w:val="24"/>
        </w:rPr>
        <w:lastRenderedPageBreak/>
        <w:t>2.32   U</w:t>
      </w:r>
      <w:r>
        <w:rPr>
          <w:rFonts w:asciiTheme="majorHAnsi" w:hAnsiTheme="majorHAnsi" w:cs="Arial"/>
          <w:bCs/>
          <w:i w:val="0"/>
          <w:color w:val="04627A" w:themeColor="accent1"/>
          <w:sz w:val="24"/>
          <w:szCs w:val="24"/>
        </w:rPr>
        <w:t>se of Subcontractors</w:t>
      </w:r>
      <w:r w:rsidRPr="005F52FB">
        <w:rPr>
          <w:rFonts w:asciiTheme="majorHAnsi" w:hAnsiTheme="majorHAnsi" w:cs="Arial"/>
          <w:bCs/>
          <w:i w:val="0"/>
          <w:color w:val="04627A" w:themeColor="accent1"/>
          <w:sz w:val="24"/>
          <w:szCs w:val="24"/>
        </w:rPr>
        <w:t>.</w:t>
      </w:r>
    </w:p>
    <w:bookmarkEnd w:id="354"/>
    <w:bookmarkEnd w:id="355"/>
    <w:p w14:paraId="3DB9E887" w14:textId="77777777" w:rsidR="0030122D" w:rsidRPr="00253EF4" w:rsidRDefault="0030122D" w:rsidP="0030122D">
      <w:pPr>
        <w:rPr>
          <w:rFonts w:ascii="Arial" w:hAnsi="Arial" w:cs="Arial"/>
        </w:rPr>
      </w:pPr>
      <w:r w:rsidRPr="00253EF4">
        <w:rPr>
          <w:rFonts w:ascii="Arial" w:hAnsi="Arial" w:cs="Arial"/>
        </w:rPr>
        <w:t>The Agency acknowledges that the selected Bidder may contract with third parties for the performance of any of the Contractor’s obligations.  The Agency reserves the right to provide prior approval for any subcontractor used to perform services under any contract that may result from this RFP.</w:t>
      </w:r>
    </w:p>
    <w:p w14:paraId="201A57DD" w14:textId="77777777" w:rsidR="0030122D" w:rsidRPr="0090163F" w:rsidRDefault="0030122D" w:rsidP="0030122D">
      <w:pPr>
        <w:pStyle w:val="ContractLevel2"/>
        <w:rPr>
          <w:rFonts w:ascii="Arial" w:hAnsi="Arial" w:cs="Arial"/>
          <w:i w:val="0"/>
          <w:iCs/>
          <w:rPrChange w:id="356" w:author="McCaughey, Traci" w:date="2024-09-06T13:21:00Z" w16du:dateUtc="2024-09-06T18:21:00Z">
            <w:rPr>
              <w:rFonts w:ascii="Arial" w:hAnsi="Arial" w:cs="Arial"/>
            </w:rPr>
          </w:rPrChange>
        </w:rPr>
      </w:pPr>
    </w:p>
    <w:p w14:paraId="2DA98471" w14:textId="77777777" w:rsidR="0030122D" w:rsidRPr="005F52FB" w:rsidRDefault="0030122D" w:rsidP="0030122D">
      <w:pPr>
        <w:pStyle w:val="ContractLevel2"/>
        <w:keepLines/>
        <w:outlineLvl w:val="1"/>
        <w:rPr>
          <w:rFonts w:asciiTheme="majorHAnsi" w:hAnsiTheme="majorHAnsi" w:cs="Arial"/>
          <w:bCs/>
          <w:i w:val="0"/>
          <w:color w:val="04627A" w:themeColor="accent1"/>
          <w:sz w:val="24"/>
          <w:szCs w:val="24"/>
        </w:rPr>
      </w:pPr>
      <w:r w:rsidRPr="005F52FB">
        <w:rPr>
          <w:rFonts w:asciiTheme="majorHAnsi" w:hAnsiTheme="majorHAnsi" w:cs="Arial"/>
          <w:bCs/>
          <w:i w:val="0"/>
          <w:color w:val="04627A" w:themeColor="accent1"/>
          <w:sz w:val="24"/>
          <w:szCs w:val="24"/>
        </w:rPr>
        <w:t>2.33   B</w:t>
      </w:r>
      <w:r>
        <w:rPr>
          <w:rFonts w:asciiTheme="majorHAnsi" w:hAnsiTheme="majorHAnsi" w:cs="Arial"/>
          <w:bCs/>
          <w:i w:val="0"/>
          <w:color w:val="04627A" w:themeColor="accent1"/>
          <w:sz w:val="24"/>
          <w:szCs w:val="24"/>
        </w:rPr>
        <w:t>idder Continuing Disclosure Requirement</w:t>
      </w:r>
      <w:r w:rsidRPr="005F52FB">
        <w:rPr>
          <w:rFonts w:asciiTheme="majorHAnsi" w:hAnsiTheme="majorHAnsi" w:cs="Arial"/>
          <w:bCs/>
          <w:i w:val="0"/>
          <w:color w:val="04627A" w:themeColor="accent1"/>
          <w:sz w:val="24"/>
          <w:szCs w:val="24"/>
        </w:rPr>
        <w:t>.</w:t>
      </w:r>
    </w:p>
    <w:p w14:paraId="5B4A9DA5" w14:textId="77777777" w:rsidR="0030122D" w:rsidRDefault="0030122D" w:rsidP="0030122D">
      <w:pPr>
        <w:rPr>
          <w:rFonts w:ascii="Arial" w:hAnsi="Arial" w:cs="Arial"/>
        </w:rPr>
      </w:pPr>
      <w:r w:rsidRPr="00253EF4">
        <w:rPr>
          <w:rFonts w:ascii="Arial" w:hAnsi="Arial" w:cs="Arial"/>
        </w:rPr>
        <w:t xml:space="preserve">To the extent that Bidders are required to report incidents when responding to this RFP related to damages, penalties, disincentives, administrative or regulatory proceedings, founded child or dependent adult abuse, or felony convictions, these matters are subject to continuing disclosure to the Agency.  Incidents occurring after submission of a Bid Proposal, and with respect to the successful Bidder after the execution of a contract, shall be disclosed in a timely manner in a written statement to the Agency.  For purposes of this subsection, timely means within thirty (30) days from the date of conviction, regardless of appeal rights.  </w:t>
      </w:r>
    </w:p>
    <w:p w14:paraId="588E9E6D" w14:textId="77777777" w:rsidR="0030122D" w:rsidRDefault="0030122D" w:rsidP="0030122D">
      <w:pPr>
        <w:rPr>
          <w:rFonts w:ascii="Arial" w:hAnsi="Arial" w:cs="Arial"/>
        </w:rPr>
      </w:pPr>
    </w:p>
    <w:p w14:paraId="7260B37B" w14:textId="77777777" w:rsidR="0030122D" w:rsidRPr="005F52FB" w:rsidRDefault="0030122D" w:rsidP="0030122D">
      <w:pPr>
        <w:rPr>
          <w:rFonts w:ascii="Arial" w:hAnsi="Arial" w:cs="Arial"/>
          <w:b/>
          <w:bCs/>
          <w:color w:val="18405B" w:themeColor="accent4"/>
          <w:sz w:val="24"/>
          <w:szCs w:val="24"/>
        </w:rPr>
      </w:pPr>
      <w:r>
        <w:rPr>
          <w:rFonts w:ascii="Arial" w:hAnsi="Arial" w:cs="Arial"/>
          <w:b/>
          <w:bCs/>
          <w:color w:val="18405B" w:themeColor="accent4"/>
          <w:sz w:val="24"/>
          <w:szCs w:val="24"/>
        </w:rPr>
        <w:t>SECTION 3. HOW TO SUBMIT A BID PROPOSAL: FORMAT AND CONTENT SPECIFICATIONS.</w:t>
      </w:r>
    </w:p>
    <w:p w14:paraId="02D26781" w14:textId="77777777" w:rsidR="0030122D" w:rsidRPr="00253EF4" w:rsidRDefault="0030122D" w:rsidP="0030122D">
      <w:pPr>
        <w:keepNext/>
        <w:keepLines/>
        <w:rPr>
          <w:rFonts w:ascii="Arial" w:hAnsi="Arial" w:cs="Arial"/>
        </w:rPr>
      </w:pPr>
      <w:r w:rsidRPr="00253EF4">
        <w:rPr>
          <w:rFonts w:ascii="Arial" w:hAnsi="Arial" w:cs="Arial"/>
        </w:rPr>
        <w:t xml:space="preserve">These instructions provide the format and technical specifications of the Bid Proposal and are designed to facilitate the submission of a Bid Proposal that is easy to understand and evaluate.  </w:t>
      </w:r>
    </w:p>
    <w:p w14:paraId="5CD9700A" w14:textId="77777777" w:rsidR="0030122D" w:rsidRPr="005F52FB" w:rsidRDefault="0030122D" w:rsidP="0030122D">
      <w:pPr>
        <w:pStyle w:val="ContractLevel2"/>
        <w:keepLines/>
        <w:outlineLvl w:val="1"/>
        <w:rPr>
          <w:rFonts w:asciiTheme="majorHAnsi" w:hAnsiTheme="majorHAnsi" w:cs="Arial"/>
          <w:bCs/>
          <w:i w:val="0"/>
          <w:color w:val="04627A" w:themeColor="accent1"/>
          <w:sz w:val="24"/>
          <w:szCs w:val="24"/>
        </w:rPr>
      </w:pPr>
      <w:bookmarkStart w:id="357" w:name="_Toc265564607"/>
      <w:bookmarkStart w:id="358" w:name="_Toc265580903"/>
      <w:r w:rsidRPr="005F52FB">
        <w:rPr>
          <w:rFonts w:asciiTheme="majorHAnsi" w:hAnsiTheme="majorHAnsi" w:cs="Arial"/>
          <w:bCs/>
          <w:i w:val="0"/>
          <w:color w:val="04627A" w:themeColor="accent1"/>
          <w:sz w:val="24"/>
          <w:szCs w:val="24"/>
        </w:rPr>
        <w:t>3.1   B</w:t>
      </w:r>
      <w:r>
        <w:rPr>
          <w:rFonts w:asciiTheme="majorHAnsi" w:hAnsiTheme="majorHAnsi" w:cs="Arial"/>
          <w:bCs/>
          <w:i w:val="0"/>
          <w:color w:val="04627A" w:themeColor="accent1"/>
          <w:sz w:val="24"/>
          <w:szCs w:val="24"/>
        </w:rPr>
        <w:t>id Proposal Formatting.</w:t>
      </w:r>
    </w:p>
    <w:tbl>
      <w:tblPr>
        <w:tblStyle w:val="TableGrid"/>
        <w:tblW w:w="0" w:type="auto"/>
        <w:tblInd w:w="-7" w:type="dxa"/>
        <w:tblLayout w:type="fixed"/>
        <w:tblLook w:val="04A0" w:firstRow="1" w:lastRow="0" w:firstColumn="1" w:lastColumn="0" w:noHBand="0" w:noVBand="1"/>
      </w:tblPr>
      <w:tblGrid>
        <w:gridCol w:w="7"/>
        <w:gridCol w:w="1705"/>
        <w:gridCol w:w="8093"/>
        <w:gridCol w:w="7"/>
      </w:tblGrid>
      <w:tr w:rsidR="0030122D" w:rsidRPr="00253EF4" w14:paraId="1F9223AD" w14:textId="77777777" w:rsidTr="00015C24">
        <w:trPr>
          <w:gridBefore w:val="1"/>
          <w:wBefore w:w="7" w:type="dxa"/>
          <w:cantSplit/>
          <w:tblHeader/>
        </w:trPr>
        <w:tc>
          <w:tcPr>
            <w:tcW w:w="1705" w:type="dxa"/>
            <w:shd w:val="clear" w:color="auto" w:fill="DDDDDD"/>
          </w:tcPr>
          <w:p w14:paraId="1CAC27F9" w14:textId="77777777" w:rsidR="0030122D" w:rsidRPr="00253EF4" w:rsidRDefault="0030122D" w:rsidP="00015C24">
            <w:pPr>
              <w:tabs>
                <w:tab w:val="center" w:pos="3906"/>
              </w:tabs>
              <w:rPr>
                <w:rFonts w:ascii="Arial" w:hAnsi="Arial" w:cs="Arial"/>
                <w:b/>
              </w:rPr>
            </w:pPr>
            <w:bookmarkStart w:id="359" w:name="_Toc265564608"/>
            <w:bookmarkStart w:id="360" w:name="_Toc265580904"/>
            <w:bookmarkEnd w:id="357"/>
            <w:bookmarkEnd w:id="358"/>
            <w:r w:rsidRPr="00253EF4">
              <w:rPr>
                <w:rFonts w:ascii="Arial" w:hAnsi="Arial" w:cs="Arial"/>
                <w:b/>
              </w:rPr>
              <w:t>Subject</w:t>
            </w:r>
            <w:r w:rsidRPr="00253EF4">
              <w:rPr>
                <w:rFonts w:ascii="Arial" w:hAnsi="Arial" w:cs="Arial"/>
                <w:b/>
              </w:rPr>
              <w:tab/>
            </w:r>
          </w:p>
        </w:tc>
        <w:tc>
          <w:tcPr>
            <w:tcW w:w="8100" w:type="dxa"/>
            <w:gridSpan w:val="2"/>
            <w:shd w:val="clear" w:color="auto" w:fill="DDDDDD"/>
          </w:tcPr>
          <w:p w14:paraId="13863B00" w14:textId="77777777" w:rsidR="0030122D" w:rsidRPr="00253EF4" w:rsidRDefault="0030122D" w:rsidP="00015C24">
            <w:pPr>
              <w:tabs>
                <w:tab w:val="center" w:pos="3906"/>
              </w:tabs>
              <w:rPr>
                <w:rFonts w:ascii="Arial" w:hAnsi="Arial" w:cs="Arial"/>
                <w:b/>
              </w:rPr>
            </w:pPr>
            <w:r w:rsidRPr="00253EF4">
              <w:rPr>
                <w:rFonts w:ascii="Arial" w:hAnsi="Arial" w:cs="Arial"/>
                <w:b/>
              </w:rPr>
              <w:t>Specifications</w:t>
            </w:r>
          </w:p>
        </w:tc>
      </w:tr>
      <w:tr w:rsidR="0030122D" w:rsidRPr="00253EF4" w14:paraId="764A3B39" w14:textId="77777777" w:rsidTr="00015C24">
        <w:trPr>
          <w:gridBefore w:val="1"/>
          <w:wBefore w:w="7" w:type="dxa"/>
          <w:trHeight w:val="242"/>
        </w:trPr>
        <w:tc>
          <w:tcPr>
            <w:tcW w:w="1705" w:type="dxa"/>
          </w:tcPr>
          <w:p w14:paraId="446F71EC" w14:textId="77777777" w:rsidR="0030122D" w:rsidRPr="00253EF4" w:rsidRDefault="0030122D" w:rsidP="00015C24">
            <w:pPr>
              <w:rPr>
                <w:rFonts w:ascii="Arial" w:hAnsi="Arial" w:cs="Arial"/>
                <w:b/>
              </w:rPr>
            </w:pPr>
            <w:r w:rsidRPr="00253EF4">
              <w:rPr>
                <w:rFonts w:ascii="Arial" w:hAnsi="Arial" w:cs="Arial"/>
                <w:b/>
              </w:rPr>
              <w:t>Paper Size</w:t>
            </w:r>
          </w:p>
        </w:tc>
        <w:tc>
          <w:tcPr>
            <w:tcW w:w="8100" w:type="dxa"/>
            <w:gridSpan w:val="2"/>
          </w:tcPr>
          <w:p w14:paraId="02724EEB" w14:textId="77777777" w:rsidR="0030122D" w:rsidRPr="00253EF4" w:rsidRDefault="0030122D" w:rsidP="00015C24">
            <w:pPr>
              <w:rPr>
                <w:rFonts w:ascii="Arial" w:hAnsi="Arial" w:cs="Arial"/>
              </w:rPr>
            </w:pPr>
            <w:r w:rsidRPr="00253EF4">
              <w:rPr>
                <w:rFonts w:ascii="Arial" w:hAnsi="Arial" w:cs="Arial"/>
              </w:rPr>
              <w:t>8.5" x 11" paper (one side only).  Charts or graphs may be provided on legal-sized paper.</w:t>
            </w:r>
          </w:p>
        </w:tc>
      </w:tr>
      <w:tr w:rsidR="0030122D" w:rsidRPr="00253EF4" w14:paraId="533C00ED" w14:textId="77777777" w:rsidTr="00015C24">
        <w:trPr>
          <w:gridBefore w:val="1"/>
          <w:wBefore w:w="7" w:type="dxa"/>
          <w:trHeight w:val="494"/>
        </w:trPr>
        <w:tc>
          <w:tcPr>
            <w:tcW w:w="1705" w:type="dxa"/>
          </w:tcPr>
          <w:p w14:paraId="18CF0035" w14:textId="77777777" w:rsidR="0030122D" w:rsidRPr="00253EF4" w:rsidRDefault="0030122D" w:rsidP="00015C24">
            <w:pPr>
              <w:rPr>
                <w:rFonts w:ascii="Arial" w:hAnsi="Arial" w:cs="Arial"/>
                <w:b/>
              </w:rPr>
            </w:pPr>
            <w:r w:rsidRPr="00253EF4">
              <w:rPr>
                <w:rFonts w:ascii="Arial" w:hAnsi="Arial" w:cs="Arial"/>
                <w:b/>
              </w:rPr>
              <w:t>Font</w:t>
            </w:r>
          </w:p>
        </w:tc>
        <w:tc>
          <w:tcPr>
            <w:tcW w:w="8100" w:type="dxa"/>
            <w:gridSpan w:val="2"/>
          </w:tcPr>
          <w:p w14:paraId="5847BD74" w14:textId="77777777" w:rsidR="0030122D" w:rsidRPr="00253EF4" w:rsidRDefault="0030122D" w:rsidP="00015C24">
            <w:pPr>
              <w:rPr>
                <w:rFonts w:ascii="Arial" w:hAnsi="Arial" w:cs="Arial"/>
              </w:rPr>
            </w:pPr>
            <w:r w:rsidRPr="00253EF4">
              <w:rPr>
                <w:rFonts w:ascii="Arial" w:hAnsi="Arial" w:cs="Arial"/>
              </w:rPr>
              <w:t xml:space="preserve">Bid Proposals must be typewritten.  The font must be 11 point or larger (excluding charts, graphs, or diagrams).  Acceptable fonts include Times New Roman, Calibri and Arial. </w:t>
            </w:r>
          </w:p>
        </w:tc>
      </w:tr>
      <w:tr w:rsidR="0030122D" w:rsidRPr="00253EF4" w14:paraId="0E4EA823" w14:textId="77777777" w:rsidTr="00015C24">
        <w:trPr>
          <w:gridBefore w:val="1"/>
          <w:wBefore w:w="7" w:type="dxa"/>
        </w:trPr>
        <w:tc>
          <w:tcPr>
            <w:tcW w:w="1705" w:type="dxa"/>
          </w:tcPr>
          <w:p w14:paraId="3FFC729E" w14:textId="77777777" w:rsidR="0030122D" w:rsidRPr="00253EF4" w:rsidRDefault="0030122D" w:rsidP="00015C24">
            <w:pPr>
              <w:rPr>
                <w:rFonts w:ascii="Arial" w:hAnsi="Arial" w:cs="Arial"/>
                <w:b/>
              </w:rPr>
            </w:pPr>
            <w:r w:rsidRPr="00253EF4">
              <w:rPr>
                <w:rFonts w:ascii="Arial" w:hAnsi="Arial" w:cs="Arial"/>
                <w:b/>
              </w:rPr>
              <w:t>Page Limit</w:t>
            </w:r>
          </w:p>
        </w:tc>
        <w:tc>
          <w:tcPr>
            <w:tcW w:w="8100" w:type="dxa"/>
            <w:gridSpan w:val="2"/>
          </w:tcPr>
          <w:p w14:paraId="52C5EE2A" w14:textId="77777777" w:rsidR="0030122D" w:rsidRPr="00253EF4" w:rsidRDefault="0030122D" w:rsidP="00015C24">
            <w:pPr>
              <w:rPr>
                <w:rFonts w:ascii="Arial" w:hAnsi="Arial" w:cs="Arial"/>
              </w:rPr>
            </w:pPr>
            <w:r w:rsidRPr="00253EF4">
              <w:rPr>
                <w:rFonts w:ascii="Arial" w:hAnsi="Arial" w:cs="Arial"/>
              </w:rPr>
              <w:t xml:space="preserve">Pages included in Proposal Tab 3 and any attachments the Bidder creates in a “Tab 3 Attachments” section is limited to </w:t>
            </w:r>
            <w:r>
              <w:rPr>
                <w:rFonts w:ascii="Arial" w:hAnsi="Arial" w:cs="Arial"/>
              </w:rPr>
              <w:t>30</w:t>
            </w:r>
            <w:r w:rsidRPr="00253EF4">
              <w:rPr>
                <w:rFonts w:ascii="Arial" w:hAnsi="Arial" w:cs="Arial"/>
              </w:rPr>
              <w:t xml:space="preserve">0 </w:t>
            </w:r>
            <w:r w:rsidRPr="00253EF4">
              <w:rPr>
                <w:rFonts w:ascii="Arial" w:hAnsi="Arial" w:cs="Arial"/>
                <w:bCs/>
              </w:rPr>
              <w:t>pages.  See Section 3.2 for further information about Tab 3 Attachments.</w:t>
            </w:r>
          </w:p>
        </w:tc>
      </w:tr>
      <w:tr w:rsidR="0030122D" w:rsidRPr="00253EF4" w14:paraId="465B4E72" w14:textId="77777777" w:rsidTr="00015C24">
        <w:tblPrEx>
          <w:tblCellMar>
            <w:left w:w="115" w:type="dxa"/>
            <w:right w:w="115" w:type="dxa"/>
          </w:tblCellMar>
        </w:tblPrEx>
        <w:trPr>
          <w:gridAfter w:val="1"/>
          <w:wAfter w:w="7" w:type="dxa"/>
        </w:trPr>
        <w:tc>
          <w:tcPr>
            <w:tcW w:w="1712" w:type="dxa"/>
            <w:gridSpan w:val="2"/>
          </w:tcPr>
          <w:p w14:paraId="7A95093F" w14:textId="77777777" w:rsidR="0030122D" w:rsidRPr="00253EF4" w:rsidRDefault="0030122D" w:rsidP="00015C24">
            <w:pPr>
              <w:rPr>
                <w:rFonts w:ascii="Arial" w:hAnsi="Arial" w:cs="Arial"/>
                <w:b/>
              </w:rPr>
            </w:pPr>
            <w:r w:rsidRPr="00253EF4">
              <w:rPr>
                <w:rFonts w:ascii="Arial" w:hAnsi="Arial" w:cs="Arial"/>
                <w:b/>
              </w:rPr>
              <w:t>Pagination</w:t>
            </w:r>
          </w:p>
        </w:tc>
        <w:tc>
          <w:tcPr>
            <w:tcW w:w="8093" w:type="dxa"/>
          </w:tcPr>
          <w:p w14:paraId="4290C17A" w14:textId="77777777" w:rsidR="0030122D" w:rsidRPr="00253EF4" w:rsidRDefault="0030122D" w:rsidP="00015C24">
            <w:pPr>
              <w:rPr>
                <w:rFonts w:ascii="Arial" w:hAnsi="Arial" w:cs="Arial"/>
              </w:rPr>
            </w:pPr>
            <w:r w:rsidRPr="00253EF4">
              <w:rPr>
                <w:rFonts w:ascii="Arial" w:hAnsi="Arial" w:cs="Arial"/>
              </w:rPr>
              <w:t>All pages in Proposal Tabs 1-5 are to be sequentially numbered from beginning to end (do not number these Proposal sections independently of each other).  The contents in Proposal Tab 6 may be numbered independently of other sections.</w:t>
            </w:r>
          </w:p>
        </w:tc>
      </w:tr>
      <w:tr w:rsidR="0030122D" w:rsidRPr="00253EF4" w14:paraId="3EE3A2C2" w14:textId="77777777" w:rsidTr="00015C24">
        <w:tblPrEx>
          <w:tblCellMar>
            <w:left w:w="115" w:type="dxa"/>
            <w:right w:w="115" w:type="dxa"/>
          </w:tblCellMar>
        </w:tblPrEx>
        <w:trPr>
          <w:gridAfter w:val="1"/>
          <w:wAfter w:w="7" w:type="dxa"/>
        </w:trPr>
        <w:tc>
          <w:tcPr>
            <w:tcW w:w="1712" w:type="dxa"/>
            <w:gridSpan w:val="2"/>
          </w:tcPr>
          <w:p w14:paraId="37DD3F2F" w14:textId="77777777" w:rsidR="0030122D" w:rsidRPr="00253EF4" w:rsidRDefault="0030122D" w:rsidP="00015C24">
            <w:pPr>
              <w:rPr>
                <w:rFonts w:ascii="Arial" w:hAnsi="Arial" w:cs="Arial"/>
                <w:b/>
              </w:rPr>
            </w:pPr>
            <w:r w:rsidRPr="00253EF4">
              <w:rPr>
                <w:rFonts w:ascii="Arial" w:hAnsi="Arial" w:cs="Arial"/>
                <w:b/>
              </w:rPr>
              <w:t>Bid Proposal General Composition</w:t>
            </w:r>
          </w:p>
          <w:p w14:paraId="3DCDCAC3" w14:textId="77777777" w:rsidR="0030122D" w:rsidRPr="00253EF4" w:rsidRDefault="0030122D" w:rsidP="00015C24">
            <w:pPr>
              <w:rPr>
                <w:rFonts w:ascii="Arial" w:hAnsi="Arial" w:cs="Arial"/>
                <w:b/>
              </w:rPr>
            </w:pPr>
          </w:p>
        </w:tc>
        <w:tc>
          <w:tcPr>
            <w:tcW w:w="8093" w:type="dxa"/>
          </w:tcPr>
          <w:p w14:paraId="1AE868C5" w14:textId="77777777" w:rsidR="0030122D" w:rsidRPr="00253EF4" w:rsidRDefault="0030122D" w:rsidP="0030122D">
            <w:pPr>
              <w:numPr>
                <w:ilvl w:val="0"/>
                <w:numId w:val="19"/>
              </w:numPr>
              <w:ind w:left="162" w:hanging="180"/>
              <w:contextualSpacing/>
              <w:rPr>
                <w:rFonts w:ascii="Arial" w:hAnsi="Arial" w:cs="Arial"/>
              </w:rPr>
            </w:pPr>
            <w:r w:rsidRPr="00253EF4">
              <w:rPr>
                <w:rFonts w:ascii="Arial" w:hAnsi="Arial" w:cs="Arial"/>
              </w:rPr>
              <w:t xml:space="preserve">Bid Proposals shall be divided into two parts: Technical Proposal and Cost Proposal. </w:t>
            </w:r>
          </w:p>
          <w:p w14:paraId="6107FD72" w14:textId="77777777" w:rsidR="0030122D" w:rsidRPr="00253EF4" w:rsidRDefault="0030122D" w:rsidP="0030122D">
            <w:pPr>
              <w:numPr>
                <w:ilvl w:val="0"/>
                <w:numId w:val="19"/>
              </w:numPr>
              <w:ind w:left="162" w:hanging="180"/>
              <w:contextualSpacing/>
              <w:rPr>
                <w:rFonts w:ascii="Arial" w:hAnsi="Arial" w:cs="Arial"/>
              </w:rPr>
            </w:pPr>
            <w:r w:rsidRPr="00253EF4">
              <w:rPr>
                <w:rFonts w:ascii="Arial" w:hAnsi="Arial" w:cs="Arial"/>
              </w:rPr>
              <w:t>Technical Proposals submitted in multiple volumes shall be numbered in the following fashion: 1 of 4, 2 of 4, etc.</w:t>
            </w:r>
          </w:p>
          <w:p w14:paraId="0A92DAE1" w14:textId="77777777" w:rsidR="0030122D" w:rsidRPr="00253EF4" w:rsidRDefault="0030122D" w:rsidP="0030122D">
            <w:pPr>
              <w:numPr>
                <w:ilvl w:val="0"/>
                <w:numId w:val="19"/>
              </w:numPr>
              <w:ind w:left="162" w:hanging="180"/>
              <w:contextualSpacing/>
              <w:rPr>
                <w:rFonts w:ascii="Arial" w:hAnsi="Arial" w:cs="Arial"/>
              </w:rPr>
            </w:pPr>
            <w:r w:rsidRPr="00253EF4">
              <w:rPr>
                <w:rFonts w:ascii="Arial" w:hAnsi="Arial" w:cs="Arial"/>
              </w:rPr>
              <w:t>Bid Proposals must be bound and use tabs to label sections.</w:t>
            </w:r>
          </w:p>
        </w:tc>
      </w:tr>
      <w:tr w:rsidR="0030122D" w:rsidRPr="00253EF4" w14:paraId="61470AE8" w14:textId="77777777" w:rsidTr="00015C24">
        <w:tblPrEx>
          <w:tblCellMar>
            <w:left w:w="115" w:type="dxa"/>
            <w:right w:w="115" w:type="dxa"/>
          </w:tblCellMar>
        </w:tblPrEx>
        <w:trPr>
          <w:gridAfter w:val="1"/>
          <w:wAfter w:w="7" w:type="dxa"/>
        </w:trPr>
        <w:tc>
          <w:tcPr>
            <w:tcW w:w="1712" w:type="dxa"/>
            <w:gridSpan w:val="2"/>
          </w:tcPr>
          <w:p w14:paraId="3DE7CF15" w14:textId="77777777" w:rsidR="0030122D" w:rsidRPr="00253EF4" w:rsidRDefault="0030122D" w:rsidP="00015C24">
            <w:pPr>
              <w:rPr>
                <w:rFonts w:ascii="Arial" w:hAnsi="Arial" w:cs="Arial"/>
                <w:b/>
              </w:rPr>
            </w:pPr>
            <w:r w:rsidRPr="00253EF4">
              <w:rPr>
                <w:rFonts w:ascii="Arial" w:hAnsi="Arial" w:cs="Arial"/>
              </w:rPr>
              <w:br w:type="page"/>
            </w:r>
            <w:r w:rsidRPr="00253EF4">
              <w:rPr>
                <w:rFonts w:ascii="Arial" w:hAnsi="Arial" w:cs="Arial"/>
              </w:rPr>
              <w:br w:type="page"/>
            </w:r>
            <w:r w:rsidRPr="00253EF4">
              <w:rPr>
                <w:rFonts w:ascii="Arial" w:hAnsi="Arial" w:cs="Arial"/>
              </w:rPr>
              <w:br w:type="page"/>
            </w:r>
            <w:r w:rsidRPr="00253EF4">
              <w:rPr>
                <w:rFonts w:ascii="Arial" w:hAnsi="Arial" w:cs="Arial"/>
                <w:b/>
              </w:rPr>
              <w:t xml:space="preserve">Envelope Contents and Labeling </w:t>
            </w:r>
          </w:p>
        </w:tc>
        <w:tc>
          <w:tcPr>
            <w:tcW w:w="8093" w:type="dxa"/>
          </w:tcPr>
          <w:p w14:paraId="010033F8" w14:textId="77777777" w:rsidR="0030122D" w:rsidRPr="00253EF4" w:rsidRDefault="0030122D" w:rsidP="0030122D">
            <w:pPr>
              <w:numPr>
                <w:ilvl w:val="0"/>
                <w:numId w:val="19"/>
              </w:numPr>
              <w:ind w:left="162" w:hanging="180"/>
              <w:contextualSpacing/>
              <w:rPr>
                <w:rFonts w:ascii="Arial" w:hAnsi="Arial" w:cs="Arial"/>
              </w:rPr>
            </w:pPr>
            <w:r w:rsidRPr="00253EF4">
              <w:rPr>
                <w:rFonts w:ascii="Arial" w:hAnsi="Arial" w:cs="Arial"/>
              </w:rPr>
              <w:t>Envelopes shall be addressed to the Issuing Officer.</w:t>
            </w:r>
          </w:p>
          <w:p w14:paraId="7FD674AD" w14:textId="77777777" w:rsidR="0030122D" w:rsidRPr="00253EF4" w:rsidRDefault="0030122D" w:rsidP="0030122D">
            <w:pPr>
              <w:numPr>
                <w:ilvl w:val="0"/>
                <w:numId w:val="19"/>
              </w:numPr>
              <w:ind w:left="162" w:hanging="180"/>
              <w:contextualSpacing/>
              <w:rPr>
                <w:rFonts w:ascii="Arial" w:hAnsi="Arial" w:cs="Arial"/>
              </w:rPr>
            </w:pPr>
            <w:r w:rsidRPr="00253EF4">
              <w:rPr>
                <w:rFonts w:ascii="Arial" w:hAnsi="Arial" w:cs="Arial"/>
              </w:rPr>
              <w:t xml:space="preserve">The envelope containing the original Bid Proposal shall be labeled “original.” The Technical and Cost Proposal must be packaged separately. </w:t>
            </w:r>
          </w:p>
        </w:tc>
      </w:tr>
      <w:tr w:rsidR="0030122D" w:rsidRPr="00253EF4" w14:paraId="21CA256F" w14:textId="77777777" w:rsidTr="00015C24">
        <w:tblPrEx>
          <w:tblCellMar>
            <w:left w:w="115" w:type="dxa"/>
            <w:right w:w="115" w:type="dxa"/>
          </w:tblCellMar>
        </w:tblPrEx>
        <w:trPr>
          <w:gridAfter w:val="1"/>
          <w:wAfter w:w="7" w:type="dxa"/>
        </w:trPr>
        <w:tc>
          <w:tcPr>
            <w:tcW w:w="1712" w:type="dxa"/>
            <w:gridSpan w:val="2"/>
          </w:tcPr>
          <w:p w14:paraId="7D7A479C" w14:textId="77777777" w:rsidR="0030122D" w:rsidRPr="00253EF4" w:rsidRDefault="0030122D" w:rsidP="00015C24">
            <w:pPr>
              <w:rPr>
                <w:rFonts w:ascii="Arial" w:hAnsi="Arial" w:cs="Arial"/>
                <w:b/>
              </w:rPr>
            </w:pPr>
            <w:r w:rsidRPr="00253EF4">
              <w:rPr>
                <w:rFonts w:ascii="Arial" w:hAnsi="Arial" w:cs="Arial"/>
              </w:rPr>
              <w:br w:type="page"/>
            </w:r>
            <w:r w:rsidRPr="00253EF4">
              <w:rPr>
                <w:rFonts w:ascii="Arial" w:hAnsi="Arial" w:cs="Arial"/>
                <w:b/>
              </w:rPr>
              <w:t>Number of Hard Copies</w:t>
            </w:r>
          </w:p>
        </w:tc>
        <w:tc>
          <w:tcPr>
            <w:tcW w:w="8093" w:type="dxa"/>
          </w:tcPr>
          <w:p w14:paraId="571A2A00" w14:textId="4EB86238" w:rsidR="0030122D" w:rsidRPr="00253EF4" w:rsidRDefault="0030122D" w:rsidP="00015C24">
            <w:pPr>
              <w:ind w:left="72"/>
              <w:rPr>
                <w:rFonts w:ascii="Arial" w:hAnsi="Arial" w:cs="Arial"/>
              </w:rPr>
            </w:pPr>
            <w:r w:rsidRPr="00253EF4">
              <w:rPr>
                <w:rFonts w:ascii="Arial" w:hAnsi="Arial" w:cs="Arial"/>
              </w:rPr>
              <w:t xml:space="preserve">Submit one (1) original hard copy of the Proposal (separate Technical and Cost </w:t>
            </w:r>
            <w:r w:rsidR="000745D1">
              <w:rPr>
                <w:rFonts w:ascii="Arial" w:hAnsi="Arial" w:cs="Arial"/>
              </w:rPr>
              <w:t>P</w:t>
            </w:r>
            <w:r w:rsidRPr="00253EF4">
              <w:rPr>
                <w:rFonts w:ascii="Arial" w:hAnsi="Arial" w:cs="Arial"/>
              </w:rPr>
              <w:t>roposals).</w:t>
            </w:r>
            <w:r w:rsidRPr="00253EF4">
              <w:rPr>
                <w:rFonts w:ascii="Arial" w:hAnsi="Arial" w:cs="Arial"/>
                <w:bCs/>
              </w:rPr>
              <w:t xml:space="preserve">  The original hard copy must contain original signatures.  </w:t>
            </w:r>
          </w:p>
        </w:tc>
      </w:tr>
      <w:tr w:rsidR="0030122D" w:rsidRPr="00253EF4" w14:paraId="66543974" w14:textId="77777777" w:rsidTr="00015C24">
        <w:tblPrEx>
          <w:tblCellMar>
            <w:left w:w="115" w:type="dxa"/>
            <w:right w:w="115" w:type="dxa"/>
          </w:tblCellMar>
        </w:tblPrEx>
        <w:trPr>
          <w:gridAfter w:val="1"/>
          <w:wAfter w:w="7" w:type="dxa"/>
        </w:trPr>
        <w:tc>
          <w:tcPr>
            <w:tcW w:w="1712" w:type="dxa"/>
            <w:gridSpan w:val="2"/>
          </w:tcPr>
          <w:p w14:paraId="630AC839" w14:textId="77777777" w:rsidR="0030122D" w:rsidRPr="00253EF4" w:rsidRDefault="0030122D" w:rsidP="00015C24">
            <w:pPr>
              <w:rPr>
                <w:rFonts w:ascii="Arial" w:hAnsi="Arial" w:cs="Arial"/>
                <w:b/>
              </w:rPr>
            </w:pPr>
            <w:r w:rsidRPr="00253EF4">
              <w:rPr>
                <w:rFonts w:ascii="Arial" w:hAnsi="Arial" w:cs="Arial"/>
                <w:b/>
              </w:rPr>
              <w:t>USB Flash Drive</w:t>
            </w:r>
          </w:p>
        </w:tc>
        <w:tc>
          <w:tcPr>
            <w:tcW w:w="8093" w:type="dxa"/>
          </w:tcPr>
          <w:p w14:paraId="2FB015B0" w14:textId="77777777" w:rsidR="0030122D" w:rsidRPr="00253EF4" w:rsidRDefault="0030122D" w:rsidP="0030122D">
            <w:pPr>
              <w:numPr>
                <w:ilvl w:val="0"/>
                <w:numId w:val="19"/>
              </w:numPr>
              <w:ind w:left="162" w:hanging="180"/>
              <w:contextualSpacing/>
              <w:rPr>
                <w:rFonts w:ascii="Arial" w:hAnsi="Arial" w:cs="Arial"/>
                <w:b/>
              </w:rPr>
            </w:pPr>
            <w:r w:rsidRPr="00253EF4">
              <w:rPr>
                <w:rFonts w:ascii="Arial" w:hAnsi="Arial" w:cs="Arial"/>
              </w:rPr>
              <w:t xml:space="preserve">The Technical Proposal and Cost Proposal must be provided on separate USB flash drives.  Bidders shall submit one (1) flash drive, each with a copy identical to the content of the original hard copy of the Technical Proposal and </w:t>
            </w:r>
            <w:r w:rsidRPr="00253EF4">
              <w:rPr>
                <w:rFonts w:ascii="Arial" w:hAnsi="Arial" w:cs="Arial"/>
              </w:rPr>
              <w:lastRenderedPageBreak/>
              <w:t xml:space="preserve">one (1) flash drive of the Cost Proposal, each with a copy identical to the content of the original hard copy of the Cost Proposal.  </w:t>
            </w:r>
          </w:p>
          <w:p w14:paraId="113CD8C2" w14:textId="77777777" w:rsidR="0030122D" w:rsidRPr="00253EF4" w:rsidRDefault="0030122D" w:rsidP="0030122D">
            <w:pPr>
              <w:numPr>
                <w:ilvl w:val="0"/>
                <w:numId w:val="19"/>
              </w:numPr>
              <w:ind w:left="162" w:hanging="180"/>
              <w:contextualSpacing/>
              <w:rPr>
                <w:rFonts w:ascii="Arial" w:hAnsi="Arial" w:cs="Arial"/>
                <w:b/>
              </w:rPr>
            </w:pPr>
            <w:r w:rsidRPr="00253EF4">
              <w:rPr>
                <w:rFonts w:ascii="Arial" w:hAnsi="Arial" w:cs="Arial"/>
              </w:rPr>
              <w:t xml:space="preserve">The Technical Proposal must be saved in less than three files, with a preference for the entire Technical Proposal in one file.  Proposals shall be provided in either PDF or Microsoft Word format.  Files shall be text-based and not scanned image(s) and shall be searchable and not password protected or contain restrictions that prevent copying, saving, highlighting, or printing of the contents.   </w:t>
            </w:r>
          </w:p>
        </w:tc>
      </w:tr>
      <w:tr w:rsidR="0030122D" w:rsidRPr="00253EF4" w14:paraId="3701884B" w14:textId="77777777" w:rsidTr="00015C24">
        <w:tblPrEx>
          <w:tblCellMar>
            <w:left w:w="115" w:type="dxa"/>
            <w:right w:w="115" w:type="dxa"/>
          </w:tblCellMar>
        </w:tblPrEx>
        <w:trPr>
          <w:gridAfter w:val="1"/>
          <w:wAfter w:w="7" w:type="dxa"/>
        </w:trPr>
        <w:tc>
          <w:tcPr>
            <w:tcW w:w="1712" w:type="dxa"/>
            <w:gridSpan w:val="2"/>
          </w:tcPr>
          <w:p w14:paraId="482D1312" w14:textId="77777777" w:rsidR="0030122D" w:rsidRPr="00253EF4" w:rsidRDefault="0030122D" w:rsidP="00015C24">
            <w:pPr>
              <w:rPr>
                <w:rFonts w:ascii="Arial" w:hAnsi="Arial" w:cs="Arial"/>
                <w:b/>
              </w:rPr>
            </w:pPr>
            <w:r w:rsidRPr="00253EF4">
              <w:rPr>
                <w:rFonts w:ascii="Arial" w:hAnsi="Arial" w:cs="Arial"/>
                <w:b/>
              </w:rPr>
              <w:lastRenderedPageBreak/>
              <w:t>Request for Confidential Treatment</w:t>
            </w:r>
          </w:p>
        </w:tc>
        <w:tc>
          <w:tcPr>
            <w:tcW w:w="8093" w:type="dxa"/>
          </w:tcPr>
          <w:p w14:paraId="04418404" w14:textId="77777777" w:rsidR="0030122D" w:rsidRPr="00253EF4" w:rsidRDefault="0030122D" w:rsidP="00015C24">
            <w:pPr>
              <w:rPr>
                <w:rFonts w:ascii="Arial" w:hAnsi="Arial" w:cs="Arial"/>
              </w:rPr>
            </w:pPr>
            <w:r w:rsidRPr="00253EF4">
              <w:rPr>
                <w:rFonts w:ascii="Arial" w:hAnsi="Arial" w:cs="Arial"/>
              </w:rPr>
              <w:t>Requests for confidential treatment of any information in a Bid Proposal must meet these specifications:</w:t>
            </w:r>
          </w:p>
          <w:p w14:paraId="60724533" w14:textId="77777777" w:rsidR="0030122D" w:rsidRPr="00253EF4" w:rsidRDefault="0030122D" w:rsidP="0030122D">
            <w:pPr>
              <w:numPr>
                <w:ilvl w:val="0"/>
                <w:numId w:val="19"/>
              </w:numPr>
              <w:ind w:left="162" w:hanging="180"/>
              <w:contextualSpacing/>
              <w:rPr>
                <w:rFonts w:ascii="Arial" w:hAnsi="Arial" w:cs="Arial"/>
              </w:rPr>
            </w:pPr>
            <w:r w:rsidRPr="00253EF4">
              <w:rPr>
                <w:rFonts w:ascii="Arial" w:hAnsi="Arial" w:cs="Arial"/>
              </w:rPr>
              <w:t>The Bidder will complete the appropriate section of the Primary Bidder Detail Form &amp; Certification</w:t>
            </w:r>
            <w:r w:rsidRPr="00253EF4">
              <w:rPr>
                <w:rFonts w:ascii="Arial" w:hAnsi="Arial" w:cs="Arial"/>
                <w:b/>
              </w:rPr>
              <w:t xml:space="preserve"> </w:t>
            </w:r>
            <w:r w:rsidRPr="00253EF4">
              <w:rPr>
                <w:rFonts w:ascii="Arial" w:hAnsi="Arial" w:cs="Arial"/>
              </w:rPr>
              <w:t xml:space="preserve">which requires the specific statutory citation supporting the request for confidential treatment and an explanation of why disclosure of the information is not in the best interest of the public. </w:t>
            </w:r>
          </w:p>
          <w:p w14:paraId="1AD594C4" w14:textId="06306EC6" w:rsidR="0030122D" w:rsidRPr="00253EF4" w:rsidRDefault="0030122D" w:rsidP="0030122D">
            <w:pPr>
              <w:numPr>
                <w:ilvl w:val="0"/>
                <w:numId w:val="19"/>
              </w:numPr>
              <w:ind w:left="162" w:hanging="180"/>
              <w:contextualSpacing/>
              <w:rPr>
                <w:rFonts w:ascii="Arial" w:hAnsi="Arial" w:cs="Arial"/>
              </w:rPr>
            </w:pPr>
            <w:r w:rsidRPr="00253EF4">
              <w:rPr>
                <w:rFonts w:ascii="Arial" w:hAnsi="Arial" w:cs="Arial"/>
              </w:rPr>
              <w:t>The Bidder shall submit one</w:t>
            </w:r>
            <w:r w:rsidR="006D4734">
              <w:rPr>
                <w:rFonts w:ascii="Arial" w:hAnsi="Arial" w:cs="Arial"/>
              </w:rPr>
              <w:t xml:space="preserve"> (1)</w:t>
            </w:r>
            <w:r w:rsidRPr="00253EF4">
              <w:rPr>
                <w:rFonts w:ascii="Arial" w:hAnsi="Arial" w:cs="Arial"/>
              </w:rPr>
              <w:t xml:space="preserve"> complete paper copy of the Bid Proposal from which confidential information has been redacted.  This copy shall be clearly labeled on the cover as a “public copy” and each page upon which confidential information appears shall be conspicuously marked as containing confidential information.  The confidential material shall be redacted in such a way as to allow the public to determine the general nature of the material removed.  To the extent possible, pages should be redacted sentence by sentence unless all material on a page is clearly confidential under the law.  The Bidder shall not identify the entire Bid Proposal as confidential.    </w:t>
            </w:r>
          </w:p>
          <w:p w14:paraId="0EB8D183" w14:textId="77777777" w:rsidR="0030122D" w:rsidRPr="00253EF4" w:rsidRDefault="0030122D" w:rsidP="0030122D">
            <w:pPr>
              <w:numPr>
                <w:ilvl w:val="0"/>
                <w:numId w:val="19"/>
              </w:numPr>
              <w:ind w:left="162" w:hanging="180"/>
              <w:contextualSpacing/>
              <w:rPr>
                <w:rFonts w:ascii="Arial" w:hAnsi="Arial" w:cs="Arial"/>
              </w:rPr>
            </w:pPr>
            <w:r w:rsidRPr="00253EF4">
              <w:rPr>
                <w:rFonts w:ascii="Arial" w:hAnsi="Arial" w:cs="Arial"/>
              </w:rPr>
              <w:t xml:space="preserve">The Cost Proposal will be part of the ultimate contract entered into with the successful Bidder.  Pricing information may not be designated as confidential material.  However, Cost Proposal supporting materials may be marked confidential if consistent with applicable law.   </w:t>
            </w:r>
          </w:p>
          <w:p w14:paraId="634A4BCE" w14:textId="77777777" w:rsidR="0030122D" w:rsidRPr="00253EF4" w:rsidRDefault="0030122D" w:rsidP="0030122D">
            <w:pPr>
              <w:numPr>
                <w:ilvl w:val="0"/>
                <w:numId w:val="19"/>
              </w:numPr>
              <w:ind w:left="162" w:hanging="180"/>
              <w:contextualSpacing/>
              <w:rPr>
                <w:rFonts w:ascii="Arial" w:hAnsi="Arial" w:cs="Arial"/>
              </w:rPr>
            </w:pPr>
            <w:r w:rsidRPr="00253EF4">
              <w:rPr>
                <w:rFonts w:ascii="Arial" w:hAnsi="Arial" w:cs="Arial"/>
              </w:rPr>
              <w:t xml:space="preserve">The transmittal letter may not be marked confidential.   </w:t>
            </w:r>
          </w:p>
          <w:p w14:paraId="344B0709" w14:textId="77777777" w:rsidR="0030122D" w:rsidRPr="00253EF4" w:rsidRDefault="0030122D" w:rsidP="0030122D">
            <w:pPr>
              <w:numPr>
                <w:ilvl w:val="0"/>
                <w:numId w:val="19"/>
              </w:numPr>
              <w:ind w:left="162" w:hanging="180"/>
              <w:contextualSpacing/>
              <w:rPr>
                <w:rFonts w:ascii="Arial" w:hAnsi="Arial" w:cs="Arial"/>
              </w:rPr>
            </w:pPr>
            <w:r w:rsidRPr="00253EF4">
              <w:rPr>
                <w:rFonts w:ascii="Arial" w:hAnsi="Arial" w:cs="Arial"/>
              </w:rPr>
              <w:t xml:space="preserve">The Bidder shall submit a USB flash drive containing an electronic copy of the Bid Proposal from which confidential information has been redacted.  This USB flash drive shall be clearly marked as a “public copy”.  </w:t>
            </w:r>
          </w:p>
          <w:p w14:paraId="3D59BF02" w14:textId="77777777" w:rsidR="0030122D" w:rsidRPr="00253EF4" w:rsidRDefault="0030122D" w:rsidP="0030122D">
            <w:pPr>
              <w:numPr>
                <w:ilvl w:val="0"/>
                <w:numId w:val="19"/>
              </w:numPr>
              <w:ind w:left="162" w:hanging="180"/>
              <w:contextualSpacing/>
              <w:rPr>
                <w:rFonts w:ascii="Arial" w:hAnsi="Arial" w:cs="Arial"/>
              </w:rPr>
            </w:pPr>
            <w:r w:rsidRPr="00253EF4">
              <w:rPr>
                <w:rFonts w:ascii="Arial" w:hAnsi="Arial" w:cs="Arial"/>
              </w:rPr>
              <w:t xml:space="preserve">The Technical Proposal must be saved in less than three files, with a preference for the entire Technical Proposal in one file.  Proposals shall be provided in either PDF or Microsoft Word format.  Files shall be text-based and not scanned image(s) and shall be searchable and not password protected or contain restrictions that prevent copying, saving, highlighting, or printing of the contents.  </w:t>
            </w:r>
          </w:p>
        </w:tc>
      </w:tr>
      <w:tr w:rsidR="0030122D" w:rsidRPr="00253EF4" w14:paraId="6D925AD5" w14:textId="77777777" w:rsidTr="00015C24">
        <w:tblPrEx>
          <w:tblCellMar>
            <w:left w:w="115" w:type="dxa"/>
            <w:right w:w="115" w:type="dxa"/>
          </w:tblCellMar>
        </w:tblPrEx>
        <w:trPr>
          <w:gridAfter w:val="1"/>
          <w:wAfter w:w="7" w:type="dxa"/>
        </w:trPr>
        <w:tc>
          <w:tcPr>
            <w:tcW w:w="1712" w:type="dxa"/>
            <w:gridSpan w:val="2"/>
          </w:tcPr>
          <w:p w14:paraId="50D6738C" w14:textId="77777777" w:rsidR="0030122D" w:rsidRPr="00253EF4" w:rsidRDefault="0030122D" w:rsidP="00015C24">
            <w:pPr>
              <w:rPr>
                <w:rFonts w:ascii="Arial" w:hAnsi="Arial" w:cs="Arial"/>
                <w:b/>
                <w:bCs/>
              </w:rPr>
            </w:pPr>
            <w:r w:rsidRPr="00253EF4">
              <w:rPr>
                <w:rFonts w:ascii="Arial" w:hAnsi="Arial" w:cs="Arial"/>
                <w:b/>
                <w:bCs/>
              </w:rPr>
              <w:t>Exceptions to RFP/Contract Language</w:t>
            </w:r>
          </w:p>
          <w:p w14:paraId="4E1B9494" w14:textId="77777777" w:rsidR="0030122D" w:rsidRPr="00253EF4" w:rsidRDefault="0030122D" w:rsidP="00015C24">
            <w:pPr>
              <w:rPr>
                <w:rFonts w:ascii="Arial" w:hAnsi="Arial" w:cs="Arial"/>
                <w:b/>
              </w:rPr>
            </w:pPr>
          </w:p>
        </w:tc>
        <w:tc>
          <w:tcPr>
            <w:tcW w:w="8093" w:type="dxa"/>
          </w:tcPr>
          <w:p w14:paraId="131FDFFD" w14:textId="77777777" w:rsidR="0030122D" w:rsidRPr="00253EF4" w:rsidRDefault="0030122D" w:rsidP="00015C24">
            <w:pPr>
              <w:rPr>
                <w:rFonts w:ascii="Arial" w:hAnsi="Arial" w:cs="Arial"/>
              </w:rPr>
            </w:pPr>
            <w:r w:rsidRPr="00253EF4">
              <w:rPr>
                <w:rFonts w:ascii="Arial" w:hAnsi="Arial" w:cs="Arial"/>
              </w:rPr>
              <w:t>If the Bidder objects to any term or condition of the RFP or attached Sample Contract, specific reference to the RFP page and section number shall be made in the Primary Bidder Detail &amp; Certification Form.  In addition, the Bidder shall set forth in its Bid Proposal the specific language it proposes to include in place of the RFP or contract provision and cost savings to the Agency should the Agency accept the proposed language.</w:t>
            </w:r>
          </w:p>
          <w:p w14:paraId="48E0A7CE" w14:textId="77777777" w:rsidR="0030122D" w:rsidRPr="00253EF4" w:rsidRDefault="0030122D" w:rsidP="00015C24">
            <w:pPr>
              <w:rPr>
                <w:rFonts w:ascii="Arial" w:hAnsi="Arial" w:cs="Arial"/>
              </w:rPr>
            </w:pPr>
            <w:r w:rsidRPr="00253EF4">
              <w:rPr>
                <w:rFonts w:ascii="Arial" w:hAnsi="Arial" w:cs="Arial"/>
              </w:rPr>
              <w:t xml:space="preserve">The Agency reserves the right to either execute a contract without further negotiation with the successful Bidder or to negotiate contract terms with the selected Bidder if the best interests of the Agency would be served. </w:t>
            </w:r>
          </w:p>
        </w:tc>
      </w:tr>
    </w:tbl>
    <w:p w14:paraId="22B384C8" w14:textId="77777777" w:rsidR="0030122D" w:rsidRPr="00253EF4" w:rsidRDefault="0030122D" w:rsidP="0030122D">
      <w:pPr>
        <w:rPr>
          <w:rFonts w:ascii="Arial" w:hAnsi="Arial" w:cs="Arial"/>
          <w:b/>
          <w:bCs/>
        </w:rPr>
      </w:pPr>
    </w:p>
    <w:p w14:paraId="5BF9B99B" w14:textId="77777777" w:rsidR="0030122D" w:rsidRPr="005F52FB" w:rsidRDefault="0030122D" w:rsidP="0030122D">
      <w:pPr>
        <w:pStyle w:val="ContractLevel2"/>
        <w:keepLines/>
        <w:outlineLvl w:val="1"/>
        <w:rPr>
          <w:rFonts w:asciiTheme="majorHAnsi" w:hAnsiTheme="majorHAnsi" w:cs="Arial"/>
          <w:bCs/>
          <w:i w:val="0"/>
          <w:color w:val="04627A" w:themeColor="accent1"/>
        </w:rPr>
      </w:pPr>
      <w:r w:rsidRPr="005F52FB">
        <w:rPr>
          <w:rFonts w:asciiTheme="majorHAnsi" w:hAnsiTheme="majorHAnsi" w:cs="Arial"/>
          <w:bCs/>
          <w:i w:val="0"/>
          <w:color w:val="04627A" w:themeColor="accent1"/>
        </w:rPr>
        <w:lastRenderedPageBreak/>
        <w:t>3.2 C</w:t>
      </w:r>
      <w:r>
        <w:rPr>
          <w:rFonts w:asciiTheme="majorHAnsi" w:hAnsiTheme="majorHAnsi" w:cs="Arial"/>
          <w:bCs/>
          <w:i w:val="0"/>
          <w:color w:val="04627A" w:themeColor="accent1"/>
        </w:rPr>
        <w:t>ontents and Organization of Technical Proposal.</w:t>
      </w:r>
    </w:p>
    <w:bookmarkEnd w:id="359"/>
    <w:bookmarkEnd w:id="360"/>
    <w:p w14:paraId="16525E0E" w14:textId="1183108C" w:rsidR="0030122D" w:rsidRPr="00253EF4" w:rsidRDefault="0030122D" w:rsidP="0030122D">
      <w:pPr>
        <w:keepNext/>
        <w:keepLines/>
        <w:rPr>
          <w:rFonts w:ascii="Arial" w:hAnsi="Arial" w:cs="Arial"/>
        </w:rPr>
      </w:pPr>
      <w:r w:rsidRPr="00253EF4">
        <w:rPr>
          <w:rFonts w:ascii="Arial" w:hAnsi="Arial" w:cs="Arial"/>
        </w:rPr>
        <w:t xml:space="preserve">This section describes the information that must be in the Technical Proposal.  Bid Proposals should be organized into sections </w:t>
      </w:r>
      <w:r w:rsidRPr="00253EF4">
        <w:rPr>
          <w:rFonts w:ascii="Arial" w:hAnsi="Arial" w:cs="Arial"/>
          <w:b/>
        </w:rPr>
        <w:t xml:space="preserve">in the same order provided here.  </w:t>
      </w:r>
      <w:r w:rsidRPr="00253EF4">
        <w:rPr>
          <w:rFonts w:ascii="Arial" w:hAnsi="Arial" w:cs="Arial"/>
        </w:rPr>
        <w:t xml:space="preserve">Hard copies of Bid Proposals should use tabs to separate each section.  If a Bidder chooses to provide information in attachments to respond to any section below, please create a new tabbed attachment section immediately behind the applicable section.  For example, to add attachments related to information asked for in Section 3.2.3 Information to Include Behind Tab 3: Bidder’s Approach to Meeting Deliverables, the Bidder would create a new tab in the Technical Proposal that is called Tab 3 Attachments and place the attachment(s) there.  The Bidder would follow suit by creating new tabbed sections for attachments created to respond to any other section below in their </w:t>
      </w:r>
      <w:r w:rsidR="008B6DFE">
        <w:rPr>
          <w:rFonts w:ascii="Arial" w:hAnsi="Arial" w:cs="Arial"/>
        </w:rPr>
        <w:t>B</w:t>
      </w:r>
      <w:r w:rsidRPr="00253EF4">
        <w:rPr>
          <w:rFonts w:ascii="Arial" w:hAnsi="Arial" w:cs="Arial"/>
        </w:rPr>
        <w:t xml:space="preserve">id </w:t>
      </w:r>
      <w:r w:rsidR="000745D1">
        <w:rPr>
          <w:rFonts w:ascii="Arial" w:hAnsi="Arial" w:cs="Arial"/>
        </w:rPr>
        <w:t>P</w:t>
      </w:r>
      <w:r w:rsidRPr="00253EF4">
        <w:rPr>
          <w:rFonts w:ascii="Arial" w:hAnsi="Arial" w:cs="Arial"/>
        </w:rPr>
        <w:t>roposal.</w:t>
      </w:r>
    </w:p>
    <w:p w14:paraId="70EF0464" w14:textId="77777777" w:rsidR="0030122D" w:rsidRPr="00253EF4" w:rsidRDefault="0030122D" w:rsidP="0030122D">
      <w:pPr>
        <w:pStyle w:val="ContractLevel3"/>
        <w:outlineLvl w:val="2"/>
        <w:rPr>
          <w:rFonts w:ascii="Arial" w:hAnsi="Arial" w:cs="Arial"/>
        </w:rPr>
      </w:pPr>
      <w:bookmarkStart w:id="361" w:name="_Toc265564609"/>
      <w:bookmarkStart w:id="362" w:name="_Toc265580905"/>
    </w:p>
    <w:p w14:paraId="1C887135" w14:textId="77777777" w:rsidR="0030122D" w:rsidRPr="00F352BD" w:rsidRDefault="0030122D" w:rsidP="0030122D">
      <w:pPr>
        <w:pStyle w:val="ContractLevel3"/>
        <w:outlineLvl w:val="2"/>
        <w:rPr>
          <w:rFonts w:asciiTheme="minorHAnsi" w:hAnsiTheme="minorHAnsi" w:cstheme="minorHAnsi"/>
          <w:color w:val="18405B" w:themeColor="accent4"/>
        </w:rPr>
      </w:pPr>
      <w:r w:rsidRPr="00F352BD">
        <w:rPr>
          <w:rFonts w:asciiTheme="minorHAnsi" w:hAnsiTheme="minorHAnsi" w:cstheme="minorHAnsi"/>
          <w:color w:val="18405B" w:themeColor="accent4"/>
        </w:rPr>
        <w:t>3.2.1 Information to Include Behind Tab 1:</w:t>
      </w:r>
      <w:bookmarkEnd w:id="361"/>
      <w:bookmarkEnd w:id="362"/>
      <w:r w:rsidRPr="00F352BD">
        <w:rPr>
          <w:rFonts w:asciiTheme="minorHAnsi" w:hAnsiTheme="minorHAnsi" w:cstheme="minorHAnsi"/>
          <w:color w:val="18405B" w:themeColor="accent4"/>
        </w:rPr>
        <w:t xml:space="preserve"> Transmittal Letter.</w:t>
      </w:r>
    </w:p>
    <w:p w14:paraId="396BC1EA" w14:textId="77777777" w:rsidR="0030122D" w:rsidRPr="00253EF4" w:rsidRDefault="0030122D" w:rsidP="00F178EA">
      <w:pPr>
        <w:rPr>
          <w:rFonts w:ascii="Arial" w:hAnsi="Arial" w:cs="Arial"/>
        </w:rPr>
      </w:pPr>
      <w:r w:rsidRPr="00253EF4">
        <w:rPr>
          <w:rFonts w:ascii="Arial" w:hAnsi="Arial" w:cs="Arial"/>
        </w:rPr>
        <w:t xml:space="preserve">The transmittal letter serves as a cover letter for the Technical Proposal.  It must consist of an executive summary that briefly reviews the strengths of the Bidder and key features of its proposed approach to meet the specifications of this RFP.  </w:t>
      </w:r>
    </w:p>
    <w:p w14:paraId="75FB08AB" w14:textId="77777777" w:rsidR="0030122D" w:rsidRPr="00253EF4" w:rsidRDefault="0030122D" w:rsidP="0030122D">
      <w:pPr>
        <w:pStyle w:val="Header"/>
        <w:rPr>
          <w:rFonts w:ascii="Arial" w:hAnsi="Arial" w:cs="Arial"/>
          <w:b/>
        </w:rPr>
      </w:pPr>
      <w:bookmarkStart w:id="363" w:name="_Toc265564610"/>
      <w:bookmarkStart w:id="364" w:name="_Toc265580906"/>
    </w:p>
    <w:p w14:paraId="3A888015" w14:textId="77777777" w:rsidR="0030122D" w:rsidRPr="00F352BD" w:rsidRDefault="0030122D" w:rsidP="0030122D">
      <w:pPr>
        <w:pStyle w:val="Header"/>
        <w:rPr>
          <w:rFonts w:cstheme="minorHAnsi"/>
          <w:color w:val="18405B" w:themeColor="accent4"/>
        </w:rPr>
      </w:pPr>
      <w:r w:rsidRPr="00F352BD">
        <w:rPr>
          <w:rFonts w:cstheme="minorHAnsi"/>
          <w:b/>
          <w:color w:val="18405B" w:themeColor="accent4"/>
        </w:rPr>
        <w:t>3.2.2 Information to Include Behind Tab 2: Proposal Table of Contents</w:t>
      </w:r>
      <w:bookmarkEnd w:id="363"/>
      <w:bookmarkEnd w:id="364"/>
      <w:r w:rsidRPr="00F352BD">
        <w:rPr>
          <w:rFonts w:cstheme="minorHAnsi"/>
          <w:b/>
          <w:color w:val="18405B" w:themeColor="accent4"/>
        </w:rPr>
        <w:t>.</w:t>
      </w:r>
    </w:p>
    <w:p w14:paraId="21A67821" w14:textId="77777777" w:rsidR="0030122D" w:rsidRPr="00253EF4" w:rsidRDefault="0030122D" w:rsidP="00F178EA">
      <w:pPr>
        <w:spacing w:after="0"/>
        <w:rPr>
          <w:rFonts w:ascii="Arial" w:hAnsi="Arial" w:cs="Arial"/>
        </w:rPr>
      </w:pPr>
      <w:r w:rsidRPr="00253EF4">
        <w:rPr>
          <w:rFonts w:ascii="Arial" w:hAnsi="Arial" w:cs="Arial"/>
        </w:rPr>
        <w:t>The Bid Proposal must contain a table of contents.</w:t>
      </w:r>
    </w:p>
    <w:p w14:paraId="0A5B3CF1" w14:textId="77777777" w:rsidR="0030122D" w:rsidRPr="00253EF4" w:rsidRDefault="0030122D" w:rsidP="0030122D">
      <w:pPr>
        <w:rPr>
          <w:rFonts w:ascii="Arial" w:hAnsi="Arial" w:cs="Arial"/>
        </w:rPr>
      </w:pPr>
    </w:p>
    <w:p w14:paraId="693DB0CE" w14:textId="77777777" w:rsidR="0030122D" w:rsidRPr="00F352BD" w:rsidRDefault="0030122D" w:rsidP="0030122D">
      <w:pPr>
        <w:pStyle w:val="ContractLevel3"/>
        <w:outlineLvl w:val="2"/>
        <w:rPr>
          <w:rFonts w:asciiTheme="minorHAnsi" w:hAnsiTheme="minorHAnsi" w:cstheme="minorHAnsi"/>
          <w:color w:val="18405B" w:themeColor="accent4"/>
        </w:rPr>
      </w:pPr>
      <w:bookmarkStart w:id="365" w:name="_Toc265564612"/>
      <w:bookmarkStart w:id="366" w:name="_Toc265580908"/>
      <w:bookmarkStart w:id="367" w:name="_Hlk176774586"/>
      <w:r w:rsidRPr="00F352BD">
        <w:rPr>
          <w:rFonts w:asciiTheme="minorHAnsi" w:hAnsiTheme="minorHAnsi" w:cstheme="minorHAnsi"/>
          <w:color w:val="18405B" w:themeColor="accent4"/>
        </w:rPr>
        <w:t>3.2.3 Information to Include Behind Tab 3: Bidder’s Approach to Meeting Deliverables</w:t>
      </w:r>
      <w:bookmarkEnd w:id="365"/>
      <w:bookmarkEnd w:id="366"/>
      <w:r w:rsidRPr="00F352BD">
        <w:rPr>
          <w:rFonts w:asciiTheme="minorHAnsi" w:hAnsiTheme="minorHAnsi" w:cstheme="minorHAnsi"/>
          <w:color w:val="18405B" w:themeColor="accent4"/>
        </w:rPr>
        <w:t>.</w:t>
      </w:r>
    </w:p>
    <w:p w14:paraId="7EB4C512" w14:textId="19B73432" w:rsidR="0030122D" w:rsidRPr="00253EF4" w:rsidRDefault="0030122D" w:rsidP="0030122D">
      <w:pPr>
        <w:rPr>
          <w:rFonts w:ascii="Arial" w:hAnsi="Arial" w:cs="Arial"/>
        </w:rPr>
      </w:pPr>
      <w:r w:rsidRPr="00253EF4">
        <w:rPr>
          <w:rFonts w:ascii="Arial" w:hAnsi="Arial" w:cs="Arial"/>
        </w:rPr>
        <w:t xml:space="preserve">The Bidder shall address each Deliverable that the successful </w:t>
      </w:r>
      <w:r w:rsidR="00F41D94">
        <w:rPr>
          <w:rFonts w:ascii="Arial" w:hAnsi="Arial" w:cs="Arial"/>
        </w:rPr>
        <w:t>C</w:t>
      </w:r>
      <w:r w:rsidRPr="00253EF4">
        <w:rPr>
          <w:rFonts w:ascii="Arial" w:hAnsi="Arial" w:cs="Arial"/>
        </w:rPr>
        <w:t>ontractor will perform as listed in Section 1.3</w:t>
      </w:r>
      <w:ins w:id="368" w:author="McCaughey, Traci" w:date="2024-09-09T11:41:00Z" w16du:dateUtc="2024-09-09T16:41:00Z">
        <w:r w:rsidR="00932BE8">
          <w:rPr>
            <w:rFonts w:ascii="Arial" w:hAnsi="Arial" w:cs="Arial"/>
          </w:rPr>
          <w:t>.1</w:t>
        </w:r>
      </w:ins>
      <w:r w:rsidRPr="00253EF4">
        <w:rPr>
          <w:rFonts w:ascii="Arial" w:hAnsi="Arial" w:cs="Arial"/>
        </w:rPr>
        <w:t xml:space="preserve">, Scope of Work, by first restating the Deliverable from the RFP and then detailing the Bidder’s planned approach to meeting each </w:t>
      </w:r>
      <w:r w:rsidR="00F41D94">
        <w:rPr>
          <w:rFonts w:ascii="Arial" w:hAnsi="Arial" w:cs="Arial"/>
        </w:rPr>
        <w:t>C</w:t>
      </w:r>
      <w:r w:rsidRPr="00253EF4">
        <w:rPr>
          <w:rFonts w:ascii="Arial" w:hAnsi="Arial" w:cs="Arial"/>
        </w:rPr>
        <w:t xml:space="preserve">ontractor Deliverable immediately after the restated text.  Bid responses should provide sufficient detail so that the Agency can understand and evaluate the Bidder’s </w:t>
      </w:r>
      <w:del w:id="369" w:author="McCaughey, Traci" w:date="2024-09-09T11:40:00Z" w16du:dateUtc="2024-09-09T16:40:00Z">
        <w:r w:rsidRPr="00253EF4" w:rsidDel="00932BE8">
          <w:rPr>
            <w:rFonts w:ascii="Arial" w:hAnsi="Arial" w:cs="Arial"/>
          </w:rPr>
          <w:delText>approach</w:delText>
        </w:r>
        <w:r w:rsidR="0051089B" w:rsidDel="00932BE8">
          <w:rPr>
            <w:rFonts w:ascii="Arial" w:hAnsi="Arial" w:cs="Arial"/>
          </w:rPr>
          <w:delText>,</w:delText>
        </w:r>
        <w:r w:rsidRPr="00253EF4" w:rsidDel="00932BE8">
          <w:rPr>
            <w:rFonts w:ascii="Arial" w:hAnsi="Arial" w:cs="Arial"/>
          </w:rPr>
          <w:delText xml:space="preserve"> and</w:delText>
        </w:r>
      </w:del>
      <w:ins w:id="370" w:author="McCaughey, Traci" w:date="2024-09-09T11:40:00Z" w16du:dateUtc="2024-09-09T16:40:00Z">
        <w:r w:rsidR="00932BE8" w:rsidRPr="00253EF4">
          <w:rPr>
            <w:rFonts w:ascii="Arial" w:hAnsi="Arial" w:cs="Arial"/>
          </w:rPr>
          <w:t>approach</w:t>
        </w:r>
        <w:r w:rsidR="00932BE8">
          <w:rPr>
            <w:rFonts w:ascii="Arial" w:hAnsi="Arial" w:cs="Arial"/>
          </w:rPr>
          <w:t xml:space="preserve"> and</w:t>
        </w:r>
      </w:ins>
      <w:r w:rsidRPr="00253EF4">
        <w:rPr>
          <w:rFonts w:ascii="Arial" w:hAnsi="Arial" w:cs="Arial"/>
        </w:rPr>
        <w:t xml:space="preserve"> should not merely repeat the Deliverable</w:t>
      </w:r>
      <w:bookmarkEnd w:id="367"/>
      <w:r w:rsidRPr="00253EF4">
        <w:rPr>
          <w:rFonts w:ascii="Arial" w:hAnsi="Arial" w:cs="Arial"/>
        </w:rPr>
        <w:t>.</w:t>
      </w:r>
      <w:del w:id="371" w:author="McCaughey, Traci" w:date="2024-09-09T11:41:00Z" w16du:dateUtc="2024-09-09T16:41:00Z">
        <w:r w:rsidRPr="00253EF4" w:rsidDel="00932BE8">
          <w:rPr>
            <w:rFonts w:ascii="Arial" w:hAnsi="Arial" w:cs="Arial"/>
          </w:rPr>
          <w:delText xml:space="preserve">    </w:delText>
        </w:r>
      </w:del>
    </w:p>
    <w:p w14:paraId="77F93580" w14:textId="77777777" w:rsidR="0030122D" w:rsidRPr="00253EF4" w:rsidRDefault="0030122D" w:rsidP="0030122D">
      <w:pPr>
        <w:rPr>
          <w:rFonts w:ascii="Arial" w:hAnsi="Arial" w:cs="Arial"/>
        </w:rPr>
      </w:pPr>
      <w:r w:rsidRPr="00253EF4">
        <w:rPr>
          <w:rFonts w:ascii="Arial" w:hAnsi="Arial" w:cs="Arial"/>
        </w:rPr>
        <w:t>Bidders are given wide latitude in the degree of detail they offer or the extent to which they reveal plans, designs, examples, processes, and procedures.  Bidders do not need to address any responsibilities that are specifically designated as Agency responsibilities.</w:t>
      </w:r>
    </w:p>
    <w:p w14:paraId="2E867A58" w14:textId="77777777" w:rsidR="0030122D" w:rsidRPr="00253EF4" w:rsidRDefault="0030122D" w:rsidP="0030122D">
      <w:pPr>
        <w:keepNext/>
        <w:spacing w:after="0"/>
        <w:rPr>
          <w:rFonts w:ascii="Arial" w:hAnsi="Arial" w:cs="Arial"/>
          <w:b/>
        </w:rPr>
      </w:pPr>
      <w:r w:rsidRPr="00253EF4">
        <w:rPr>
          <w:rFonts w:ascii="Arial" w:hAnsi="Arial" w:cs="Arial"/>
          <w:b/>
        </w:rPr>
        <w:t>Note:</w:t>
      </w:r>
    </w:p>
    <w:p w14:paraId="78104BC5" w14:textId="77777777" w:rsidR="0030122D" w:rsidRPr="00253EF4" w:rsidRDefault="0030122D" w:rsidP="0030122D">
      <w:pPr>
        <w:pStyle w:val="ListParagraph"/>
        <w:keepNext/>
        <w:numPr>
          <w:ilvl w:val="0"/>
          <w:numId w:val="19"/>
        </w:numPr>
        <w:spacing w:after="0" w:line="240" w:lineRule="auto"/>
        <w:rPr>
          <w:rFonts w:ascii="Arial" w:hAnsi="Arial" w:cs="Arial"/>
        </w:rPr>
      </w:pPr>
      <w:r w:rsidRPr="00253EF4">
        <w:rPr>
          <w:rFonts w:ascii="Arial" w:hAnsi="Arial" w:cs="Arial"/>
        </w:rPr>
        <w:t xml:space="preserve">Responses to Deliverables shall be in the same sequence as presented in the RFP.  </w:t>
      </w:r>
    </w:p>
    <w:p w14:paraId="2437C18C" w14:textId="77777777" w:rsidR="0030122D" w:rsidRPr="00253EF4" w:rsidRDefault="0030122D" w:rsidP="0030122D">
      <w:pPr>
        <w:pStyle w:val="ListParagraph"/>
        <w:numPr>
          <w:ilvl w:val="0"/>
          <w:numId w:val="19"/>
        </w:numPr>
        <w:spacing w:after="0" w:line="240" w:lineRule="auto"/>
        <w:rPr>
          <w:rFonts w:ascii="Arial" w:hAnsi="Arial" w:cs="Arial"/>
        </w:rPr>
      </w:pPr>
      <w:r w:rsidRPr="00253EF4">
        <w:rPr>
          <w:rFonts w:ascii="Arial" w:hAnsi="Arial" w:cs="Arial"/>
        </w:rPr>
        <w:t xml:space="preserve">Bid Proposals shall identify any deviations from the specifications the Bidder cannot satisfy.  </w:t>
      </w:r>
    </w:p>
    <w:p w14:paraId="0A08F0CE" w14:textId="77777777" w:rsidR="0030122D" w:rsidRPr="00253EF4" w:rsidRDefault="0030122D" w:rsidP="0030122D">
      <w:pPr>
        <w:pStyle w:val="ListParagraph"/>
        <w:numPr>
          <w:ilvl w:val="0"/>
          <w:numId w:val="19"/>
        </w:numPr>
        <w:spacing w:after="0" w:line="240" w:lineRule="auto"/>
        <w:rPr>
          <w:rFonts w:ascii="Arial" w:hAnsi="Arial" w:cs="Arial"/>
        </w:rPr>
      </w:pPr>
      <w:r w:rsidRPr="00253EF4">
        <w:rPr>
          <w:rFonts w:ascii="Arial" w:hAnsi="Arial" w:cs="Arial"/>
        </w:rPr>
        <w:t>Bid Proposals shall not contain promotional or display materials unless specifically required.</w:t>
      </w:r>
    </w:p>
    <w:p w14:paraId="140AB341" w14:textId="77777777" w:rsidR="0030122D" w:rsidRPr="00253EF4" w:rsidRDefault="0030122D" w:rsidP="0030122D">
      <w:pPr>
        <w:spacing w:after="0"/>
        <w:rPr>
          <w:rFonts w:ascii="Arial" w:hAnsi="Arial" w:cs="Arial"/>
        </w:rPr>
      </w:pPr>
    </w:p>
    <w:p w14:paraId="798B82BA" w14:textId="77777777" w:rsidR="0030122D" w:rsidRPr="00253EF4" w:rsidRDefault="0030122D" w:rsidP="0030122D">
      <w:pPr>
        <w:spacing w:after="0"/>
        <w:rPr>
          <w:rFonts w:ascii="Arial" w:hAnsi="Arial" w:cs="Arial"/>
        </w:rPr>
      </w:pPr>
      <w:r w:rsidRPr="00253EF4">
        <w:rPr>
          <w:rFonts w:ascii="Arial" w:hAnsi="Arial" w:cs="Arial"/>
        </w:rPr>
        <w:t xml:space="preserve">If a Bidder proposes more than one method of meeting the RFP requirements, each method must be drafted and submitted as separate Bid Proposals.  Each will be evaluated separately.  </w:t>
      </w:r>
    </w:p>
    <w:p w14:paraId="782309A9" w14:textId="77777777" w:rsidR="0030122D" w:rsidRPr="00253EF4" w:rsidRDefault="0030122D" w:rsidP="0030122D">
      <w:pPr>
        <w:spacing w:after="0"/>
        <w:rPr>
          <w:rFonts w:ascii="Arial" w:hAnsi="Arial" w:cs="Arial"/>
          <w:b/>
          <w:bCs/>
        </w:rPr>
      </w:pPr>
    </w:p>
    <w:p w14:paraId="4B0CC285" w14:textId="77777777" w:rsidR="0030122D" w:rsidRPr="00253EF4" w:rsidRDefault="0030122D" w:rsidP="0030122D">
      <w:pPr>
        <w:pStyle w:val="ContractLevel3"/>
        <w:outlineLvl w:val="2"/>
        <w:rPr>
          <w:rFonts w:ascii="Arial" w:hAnsi="Arial" w:cs="Arial"/>
        </w:rPr>
      </w:pPr>
      <w:bookmarkStart w:id="372" w:name="_Toc265564613"/>
      <w:bookmarkStart w:id="373" w:name="_Toc265580909"/>
    </w:p>
    <w:p w14:paraId="438F32F2" w14:textId="77777777" w:rsidR="0030122D" w:rsidRPr="00F352BD" w:rsidRDefault="0030122D" w:rsidP="0030122D">
      <w:pPr>
        <w:pStyle w:val="ContractLevel3"/>
        <w:outlineLvl w:val="2"/>
        <w:rPr>
          <w:rFonts w:asciiTheme="minorHAnsi" w:hAnsiTheme="minorHAnsi" w:cstheme="minorHAnsi"/>
          <w:color w:val="18405B" w:themeColor="accent4"/>
        </w:rPr>
      </w:pPr>
      <w:r w:rsidRPr="00F352BD">
        <w:rPr>
          <w:rFonts w:asciiTheme="minorHAnsi" w:hAnsiTheme="minorHAnsi" w:cstheme="minorHAnsi"/>
          <w:color w:val="18405B" w:themeColor="accent4"/>
        </w:rPr>
        <w:t>3.2.4 Information to Include Behind Tab 4: Bidder’s Experience.</w:t>
      </w:r>
      <w:bookmarkEnd w:id="372"/>
      <w:bookmarkEnd w:id="373"/>
      <w:r w:rsidRPr="00F352BD">
        <w:rPr>
          <w:rFonts w:asciiTheme="minorHAnsi" w:hAnsiTheme="minorHAnsi" w:cstheme="minorHAnsi"/>
          <w:color w:val="18405B" w:themeColor="accent4"/>
        </w:rPr>
        <w:t xml:space="preserve">  </w:t>
      </w:r>
    </w:p>
    <w:p w14:paraId="57290E79" w14:textId="77777777" w:rsidR="0030122D" w:rsidRPr="00253EF4" w:rsidRDefault="0030122D" w:rsidP="0030122D">
      <w:pPr>
        <w:pStyle w:val="ContractLevel3"/>
        <w:rPr>
          <w:rFonts w:ascii="Arial" w:hAnsi="Arial" w:cs="Arial"/>
        </w:rPr>
      </w:pPr>
      <w:r w:rsidRPr="005F52FB">
        <w:rPr>
          <w:rFonts w:ascii="Arial" w:hAnsi="Arial" w:cs="Arial"/>
          <w:color w:val="4B4D4F" w:themeColor="text2"/>
        </w:rPr>
        <w:t>3.2.4.1</w:t>
      </w:r>
      <w:r w:rsidRPr="00253EF4">
        <w:rPr>
          <w:rFonts w:ascii="Arial" w:hAnsi="Arial" w:cs="Arial"/>
          <w:b w:val="0"/>
          <w:bCs w:val="0"/>
        </w:rPr>
        <w:t xml:space="preserve"> Level</w:t>
      </w:r>
      <w:r w:rsidRPr="00253EF4">
        <w:rPr>
          <w:rFonts w:ascii="Arial" w:hAnsi="Arial" w:cs="Arial"/>
          <w:b w:val="0"/>
        </w:rPr>
        <w:t xml:space="preserve"> of technical experience in providing the types of services sought by the RFP.</w:t>
      </w:r>
    </w:p>
    <w:p w14:paraId="5D1D2D38" w14:textId="77777777" w:rsidR="0030122D" w:rsidRPr="00253EF4" w:rsidRDefault="0030122D" w:rsidP="0030122D">
      <w:pPr>
        <w:pStyle w:val="ListParagraph"/>
        <w:spacing w:after="0"/>
        <w:ind w:left="620"/>
        <w:rPr>
          <w:rFonts w:ascii="Arial" w:hAnsi="Arial" w:cs="Arial"/>
        </w:rPr>
      </w:pPr>
    </w:p>
    <w:p w14:paraId="435CA173" w14:textId="77777777" w:rsidR="0030122D" w:rsidRPr="00253EF4" w:rsidRDefault="0030122D" w:rsidP="0030122D">
      <w:pPr>
        <w:pStyle w:val="ContractLevel3"/>
        <w:rPr>
          <w:rFonts w:ascii="Arial" w:hAnsi="Arial" w:cs="Arial"/>
        </w:rPr>
      </w:pPr>
      <w:r w:rsidRPr="005F52FB">
        <w:rPr>
          <w:rFonts w:ascii="Arial" w:hAnsi="Arial" w:cs="Arial"/>
          <w:color w:val="4B4D4F" w:themeColor="text2"/>
        </w:rPr>
        <w:t>3.2.4.2</w:t>
      </w:r>
      <w:r w:rsidRPr="00253EF4">
        <w:rPr>
          <w:rFonts w:ascii="Arial" w:hAnsi="Arial" w:cs="Arial"/>
        </w:rPr>
        <w:t xml:space="preserve"> </w:t>
      </w:r>
      <w:r w:rsidRPr="005F52FB">
        <w:rPr>
          <w:rFonts w:ascii="Arial" w:hAnsi="Arial" w:cs="Arial"/>
          <w:b w:val="0"/>
          <w:bCs w:val="0"/>
        </w:rPr>
        <w:t>Description</w:t>
      </w:r>
      <w:r w:rsidRPr="00253EF4">
        <w:rPr>
          <w:rFonts w:ascii="Arial" w:hAnsi="Arial" w:cs="Arial"/>
          <w:b w:val="0"/>
        </w:rPr>
        <w:t xml:space="preserve"> of all services </w:t>
      </w:r>
      <w:proofErr w:type="gramStart"/>
      <w:r w:rsidRPr="00253EF4">
        <w:rPr>
          <w:rFonts w:ascii="Arial" w:hAnsi="Arial" w:cs="Arial"/>
          <w:b w:val="0"/>
        </w:rPr>
        <w:t>similar to</w:t>
      </w:r>
      <w:proofErr w:type="gramEnd"/>
      <w:r w:rsidRPr="00253EF4">
        <w:rPr>
          <w:rFonts w:ascii="Arial" w:hAnsi="Arial" w:cs="Arial"/>
          <w:b w:val="0"/>
        </w:rPr>
        <w:t xml:space="preserve"> those sought by this RFP that the Bidder has provided to the Agency and other businesses or governmental entities within the last twenty-four (24) months.</w:t>
      </w:r>
      <w:r w:rsidRPr="00253EF4">
        <w:rPr>
          <w:rFonts w:ascii="Arial" w:hAnsi="Arial" w:cs="Arial"/>
        </w:rPr>
        <w:t xml:space="preserve"> </w:t>
      </w:r>
    </w:p>
    <w:p w14:paraId="43753C2F" w14:textId="77777777" w:rsidR="0030122D" w:rsidRDefault="0030122D" w:rsidP="0030122D">
      <w:pPr>
        <w:spacing w:after="0" w:line="240" w:lineRule="auto"/>
        <w:ind w:left="720" w:hanging="360"/>
        <w:rPr>
          <w:rFonts w:ascii="Arial" w:hAnsi="Arial" w:cs="Arial"/>
        </w:rPr>
      </w:pPr>
    </w:p>
    <w:p w14:paraId="01DF9FE1" w14:textId="77777777" w:rsidR="00F178EA" w:rsidRDefault="00F178EA" w:rsidP="0030122D">
      <w:pPr>
        <w:spacing w:after="0" w:line="240" w:lineRule="auto"/>
        <w:ind w:left="720" w:hanging="360"/>
        <w:rPr>
          <w:rFonts w:ascii="Arial" w:hAnsi="Arial" w:cs="Arial"/>
        </w:rPr>
      </w:pPr>
    </w:p>
    <w:p w14:paraId="2574A85E" w14:textId="77777777" w:rsidR="00F178EA" w:rsidRPr="00253EF4" w:rsidRDefault="00F178EA" w:rsidP="0030122D">
      <w:pPr>
        <w:spacing w:after="0" w:line="240" w:lineRule="auto"/>
        <w:ind w:left="720" w:hanging="360"/>
        <w:rPr>
          <w:rFonts w:ascii="Arial" w:hAnsi="Arial" w:cs="Arial"/>
        </w:rPr>
      </w:pPr>
    </w:p>
    <w:p w14:paraId="0392A72D" w14:textId="77777777" w:rsidR="0030122D" w:rsidRPr="00253EF4" w:rsidRDefault="0030122D" w:rsidP="0030122D">
      <w:pPr>
        <w:pStyle w:val="ContractLevel3"/>
        <w:rPr>
          <w:rFonts w:ascii="Arial" w:hAnsi="Arial" w:cs="Arial"/>
          <w:b w:val="0"/>
        </w:rPr>
      </w:pPr>
      <w:r w:rsidRPr="005F52FB">
        <w:rPr>
          <w:rFonts w:ascii="Arial" w:hAnsi="Arial" w:cs="Arial"/>
          <w:color w:val="4B4D4F" w:themeColor="text2"/>
        </w:rPr>
        <w:lastRenderedPageBreak/>
        <w:t xml:space="preserve">3.2.4.3 </w:t>
      </w:r>
      <w:r w:rsidRPr="00F352BD">
        <w:rPr>
          <w:rFonts w:ascii="Arial" w:hAnsi="Arial" w:cs="Arial"/>
          <w:b w:val="0"/>
          <w:bCs w:val="0"/>
          <w:color w:val="4B4D4F" w:themeColor="text2"/>
        </w:rPr>
        <w:t>Letters</w:t>
      </w:r>
      <w:r w:rsidRPr="00253EF4">
        <w:rPr>
          <w:rFonts w:ascii="Arial" w:hAnsi="Arial" w:cs="Arial"/>
          <w:b w:val="0"/>
        </w:rPr>
        <w:t xml:space="preserve"> of reference from three (3) of the Bidder’s previous clients knowledgeable of the Bidder’s performance in providing services </w:t>
      </w:r>
      <w:proofErr w:type="gramStart"/>
      <w:r w:rsidRPr="00253EF4">
        <w:rPr>
          <w:rFonts w:ascii="Arial" w:hAnsi="Arial" w:cs="Arial"/>
          <w:b w:val="0"/>
        </w:rPr>
        <w:t>similar to</w:t>
      </w:r>
      <w:proofErr w:type="gramEnd"/>
      <w:r w:rsidRPr="00253EF4">
        <w:rPr>
          <w:rFonts w:ascii="Arial" w:hAnsi="Arial" w:cs="Arial"/>
          <w:b w:val="0"/>
        </w:rPr>
        <w:t xml:space="preserve"> those sought in this RFP, including a contact person, telephone number, and email address for each reference.  It is preferred that letters of reference are provided for services that were procured in a competitive environment.  Form letters of reference that do not elaborate on the Bidder’s performance under the specific relationships addressed in the reference letter may negatively impact the Bidder’s evaluation/score.  Persons who are currently employed by the Agency are not eligible to be references.  </w:t>
      </w:r>
    </w:p>
    <w:p w14:paraId="2C24237E" w14:textId="77777777" w:rsidR="0030122D" w:rsidRPr="00253EF4" w:rsidRDefault="0030122D" w:rsidP="0030122D">
      <w:pPr>
        <w:pStyle w:val="ListParagraph"/>
        <w:rPr>
          <w:rFonts w:ascii="Arial" w:hAnsi="Arial" w:cs="Arial"/>
        </w:rPr>
      </w:pPr>
    </w:p>
    <w:p w14:paraId="017270D1" w14:textId="77777777" w:rsidR="0030122D" w:rsidRPr="00253EF4" w:rsidRDefault="0030122D" w:rsidP="0030122D">
      <w:pPr>
        <w:pStyle w:val="ContractLevel3"/>
        <w:rPr>
          <w:rFonts w:ascii="Arial" w:hAnsi="Arial" w:cs="Arial"/>
          <w:b w:val="0"/>
        </w:rPr>
      </w:pPr>
      <w:r w:rsidRPr="005F52FB">
        <w:rPr>
          <w:rFonts w:ascii="Arial" w:hAnsi="Arial" w:cs="Arial"/>
          <w:color w:val="4B4D4F" w:themeColor="text2"/>
        </w:rPr>
        <w:t xml:space="preserve">3.2.4.4 </w:t>
      </w:r>
      <w:r w:rsidRPr="005F52FB">
        <w:rPr>
          <w:rFonts w:ascii="Arial" w:hAnsi="Arial" w:cs="Arial"/>
          <w:b w:val="0"/>
          <w:bCs w:val="0"/>
        </w:rPr>
        <w:t>Description</w:t>
      </w:r>
      <w:r w:rsidRPr="00253EF4">
        <w:rPr>
          <w:rFonts w:ascii="Arial" w:hAnsi="Arial" w:cs="Arial"/>
          <w:b w:val="0"/>
        </w:rPr>
        <w:t xml:space="preserve"> of experience managing subcontractors, if the Bidder proposes to use subcontractors.</w:t>
      </w:r>
    </w:p>
    <w:p w14:paraId="1E5EC5D0" w14:textId="77777777" w:rsidR="0030122D" w:rsidRPr="00253EF4" w:rsidRDefault="0030122D" w:rsidP="0030122D">
      <w:pPr>
        <w:rPr>
          <w:rFonts w:ascii="Arial" w:hAnsi="Arial" w:cs="Arial"/>
        </w:rPr>
      </w:pPr>
    </w:p>
    <w:p w14:paraId="34D785C5" w14:textId="77777777" w:rsidR="0030122D" w:rsidRPr="00F352BD" w:rsidRDefault="0030122D" w:rsidP="0030122D">
      <w:pPr>
        <w:spacing w:after="0"/>
        <w:rPr>
          <w:rFonts w:ascii="Arial" w:hAnsi="Arial" w:cs="Arial"/>
          <w:b/>
          <w:bCs/>
          <w:color w:val="18405B" w:themeColor="accent4"/>
        </w:rPr>
      </w:pPr>
      <w:r w:rsidRPr="00F352BD">
        <w:rPr>
          <w:rFonts w:ascii="Arial" w:hAnsi="Arial" w:cs="Arial"/>
          <w:b/>
          <w:bCs/>
          <w:color w:val="18405B" w:themeColor="accent4"/>
        </w:rPr>
        <w:t xml:space="preserve">3.2.5 Information to Include Behind Tab 5:  Personnel.  </w:t>
      </w:r>
    </w:p>
    <w:p w14:paraId="4B33A74D" w14:textId="77777777" w:rsidR="0030122D" w:rsidRPr="00253EF4" w:rsidRDefault="0030122D" w:rsidP="0030122D">
      <w:pPr>
        <w:spacing w:after="0"/>
        <w:rPr>
          <w:rFonts w:ascii="Arial" w:hAnsi="Arial" w:cs="Arial"/>
        </w:rPr>
      </w:pPr>
      <w:r w:rsidRPr="00253EF4">
        <w:rPr>
          <w:rFonts w:ascii="Arial" w:hAnsi="Arial" w:cs="Arial"/>
        </w:rPr>
        <w:t xml:space="preserve">The Bidder shall provide the following information regarding personnel:  </w:t>
      </w:r>
    </w:p>
    <w:p w14:paraId="17A6172B" w14:textId="77777777" w:rsidR="0030122D" w:rsidRPr="00253EF4" w:rsidRDefault="0030122D" w:rsidP="0030122D">
      <w:pPr>
        <w:rPr>
          <w:rFonts w:ascii="Arial" w:hAnsi="Arial" w:cs="Arial"/>
          <w:b/>
          <w:bCs/>
        </w:rPr>
      </w:pPr>
    </w:p>
    <w:p w14:paraId="59D394DA" w14:textId="77777777" w:rsidR="0030122D" w:rsidRPr="00EC546B" w:rsidRDefault="0030122D" w:rsidP="0030122D">
      <w:pPr>
        <w:keepNext/>
        <w:spacing w:after="0"/>
        <w:rPr>
          <w:rFonts w:asciiTheme="majorHAnsi" w:hAnsiTheme="majorHAnsi" w:cs="Arial"/>
          <w:b/>
          <w:bCs/>
          <w:color w:val="4B4D4F" w:themeColor="text2"/>
        </w:rPr>
      </w:pPr>
      <w:r w:rsidRPr="00EC546B">
        <w:rPr>
          <w:rFonts w:asciiTheme="majorHAnsi" w:hAnsiTheme="majorHAnsi" w:cs="Arial"/>
          <w:b/>
          <w:bCs/>
          <w:color w:val="4B4D4F" w:themeColor="text2"/>
        </w:rPr>
        <w:t>3.2.5.1 Tables of Organization.</w:t>
      </w:r>
    </w:p>
    <w:p w14:paraId="25024CEF" w14:textId="77777777" w:rsidR="0030122D" w:rsidRPr="00253EF4" w:rsidRDefault="0030122D" w:rsidP="0030122D">
      <w:pPr>
        <w:spacing w:after="0"/>
        <w:rPr>
          <w:rFonts w:ascii="Arial" w:hAnsi="Arial" w:cs="Arial"/>
        </w:rPr>
      </w:pPr>
      <w:r w:rsidRPr="00253EF4">
        <w:rPr>
          <w:rFonts w:ascii="Arial" w:hAnsi="Arial" w:cs="Arial"/>
        </w:rPr>
        <w:t>Illustrate the lines of authority in two tables:</w:t>
      </w:r>
    </w:p>
    <w:p w14:paraId="644E2937" w14:textId="77777777" w:rsidR="0030122D" w:rsidRPr="00253EF4" w:rsidRDefault="0030122D" w:rsidP="0030122D">
      <w:pPr>
        <w:pStyle w:val="ListParagraph"/>
        <w:numPr>
          <w:ilvl w:val="0"/>
          <w:numId w:val="19"/>
        </w:numPr>
        <w:spacing w:after="0" w:line="240" w:lineRule="auto"/>
        <w:rPr>
          <w:rFonts w:ascii="Arial" w:hAnsi="Arial" w:cs="Arial"/>
        </w:rPr>
      </w:pPr>
      <w:r w:rsidRPr="00253EF4">
        <w:rPr>
          <w:rFonts w:ascii="Arial" w:hAnsi="Arial" w:cs="Arial"/>
        </w:rPr>
        <w:t>One showing overall operations.</w:t>
      </w:r>
    </w:p>
    <w:p w14:paraId="25900C42" w14:textId="77777777" w:rsidR="0030122D" w:rsidRPr="00253EF4" w:rsidRDefault="0030122D" w:rsidP="0030122D">
      <w:pPr>
        <w:pStyle w:val="ListParagraph"/>
        <w:numPr>
          <w:ilvl w:val="0"/>
          <w:numId w:val="19"/>
        </w:numPr>
        <w:spacing w:after="0" w:line="240" w:lineRule="auto"/>
        <w:rPr>
          <w:rFonts w:ascii="Arial" w:hAnsi="Arial" w:cs="Arial"/>
        </w:rPr>
      </w:pPr>
      <w:r w:rsidRPr="00253EF4">
        <w:rPr>
          <w:rFonts w:ascii="Arial" w:hAnsi="Arial" w:cs="Arial"/>
        </w:rPr>
        <w:t>One</w:t>
      </w:r>
      <w:r w:rsidRPr="00253EF4">
        <w:rPr>
          <w:rFonts w:ascii="Arial" w:hAnsi="Arial" w:cs="Arial"/>
          <w:b/>
        </w:rPr>
        <w:t xml:space="preserve"> </w:t>
      </w:r>
      <w:r w:rsidRPr="00253EF4">
        <w:rPr>
          <w:rFonts w:ascii="Arial" w:hAnsi="Arial" w:cs="Arial"/>
        </w:rPr>
        <w:t>showing staff who will provide services under the RFP.</w:t>
      </w:r>
    </w:p>
    <w:p w14:paraId="2232FB52" w14:textId="77777777" w:rsidR="0030122D" w:rsidRPr="00253EF4" w:rsidRDefault="0030122D" w:rsidP="0030122D">
      <w:pPr>
        <w:rPr>
          <w:rFonts w:ascii="Arial" w:hAnsi="Arial" w:cs="Arial"/>
          <w:b/>
          <w:bCs/>
        </w:rPr>
      </w:pPr>
    </w:p>
    <w:p w14:paraId="18E04D3C" w14:textId="77777777" w:rsidR="0030122D" w:rsidRPr="00EC546B" w:rsidRDefault="0030122D" w:rsidP="0030122D">
      <w:pPr>
        <w:rPr>
          <w:rFonts w:asciiTheme="majorHAnsi" w:hAnsiTheme="majorHAnsi" w:cs="Arial"/>
          <w:b/>
          <w:bCs/>
          <w:color w:val="4B4D4F" w:themeColor="text2"/>
        </w:rPr>
      </w:pPr>
      <w:r w:rsidRPr="00EC546B">
        <w:rPr>
          <w:rFonts w:asciiTheme="majorHAnsi" w:hAnsiTheme="majorHAnsi" w:cs="Arial"/>
          <w:b/>
          <w:bCs/>
          <w:color w:val="4B4D4F" w:themeColor="text2"/>
        </w:rPr>
        <w:t>3.2.5.2 Names and Credentials of Key Corporate Personnel.</w:t>
      </w:r>
    </w:p>
    <w:p w14:paraId="6FFFC578" w14:textId="77777777" w:rsidR="0030122D" w:rsidRPr="00C72CD2" w:rsidRDefault="0030122D" w:rsidP="0030122D">
      <w:pPr>
        <w:pStyle w:val="ListParagraph"/>
        <w:numPr>
          <w:ilvl w:val="0"/>
          <w:numId w:val="19"/>
        </w:numPr>
        <w:spacing w:after="0" w:line="240" w:lineRule="auto"/>
        <w:rPr>
          <w:rFonts w:ascii="Arial" w:hAnsi="Arial" w:cs="Arial"/>
        </w:rPr>
      </w:pPr>
      <w:r w:rsidRPr="00C72CD2">
        <w:rPr>
          <w:rFonts w:ascii="Arial" w:hAnsi="Arial" w:cs="Arial"/>
        </w:rPr>
        <w:t xml:space="preserve">Include the names and credentials of the owners and executives of your organization and, if applicable, their roles on this project.  </w:t>
      </w:r>
    </w:p>
    <w:p w14:paraId="42478228" w14:textId="77777777" w:rsidR="0030122D" w:rsidRPr="00C72CD2" w:rsidRDefault="0030122D" w:rsidP="0030122D">
      <w:pPr>
        <w:pStyle w:val="ListParagraph"/>
        <w:numPr>
          <w:ilvl w:val="0"/>
          <w:numId w:val="19"/>
        </w:numPr>
        <w:spacing w:after="0" w:line="240" w:lineRule="auto"/>
        <w:rPr>
          <w:rFonts w:ascii="Arial" w:hAnsi="Arial" w:cs="Arial"/>
        </w:rPr>
      </w:pPr>
      <w:r w:rsidRPr="00C72CD2">
        <w:rPr>
          <w:rFonts w:ascii="Arial" w:hAnsi="Arial" w:cs="Arial"/>
        </w:rPr>
        <w:t xml:space="preserve">Include names of the current board of directors, or names of all partners, as applicable.  </w:t>
      </w:r>
    </w:p>
    <w:p w14:paraId="4C591238" w14:textId="77777777" w:rsidR="0030122D" w:rsidRPr="00C72CD2" w:rsidRDefault="0030122D" w:rsidP="0030122D">
      <w:pPr>
        <w:pStyle w:val="ListParagraph"/>
        <w:numPr>
          <w:ilvl w:val="0"/>
          <w:numId w:val="19"/>
        </w:numPr>
        <w:spacing w:after="0" w:line="240" w:lineRule="auto"/>
        <w:rPr>
          <w:rFonts w:ascii="Arial" w:hAnsi="Arial" w:cs="Arial"/>
        </w:rPr>
      </w:pPr>
      <w:r w:rsidRPr="00C72CD2">
        <w:rPr>
          <w:rFonts w:ascii="Arial" w:hAnsi="Arial" w:cs="Arial"/>
        </w:rPr>
        <w:t xml:space="preserve">Include resumes for all key corporate, administrative, and supervisory personnel who will be involved in providing the services sought by this RFP.  The resumes should </w:t>
      </w:r>
      <w:proofErr w:type="gramStart"/>
      <w:r w:rsidRPr="00C72CD2">
        <w:rPr>
          <w:rFonts w:ascii="Arial" w:hAnsi="Arial" w:cs="Arial"/>
        </w:rPr>
        <w:t>include:</w:t>
      </w:r>
      <w:proofErr w:type="gramEnd"/>
      <w:r w:rsidRPr="00C72CD2">
        <w:rPr>
          <w:rFonts w:ascii="Arial" w:hAnsi="Arial" w:cs="Arial"/>
        </w:rPr>
        <w:t xml:space="preserve"> name, education, years of experience, and employment history, particularly as it relates to the scope of services specified herein.  Resumes shall not include social security numbers.</w:t>
      </w:r>
    </w:p>
    <w:p w14:paraId="101CD872" w14:textId="77777777" w:rsidR="0030122D" w:rsidRPr="00253EF4" w:rsidRDefault="0030122D" w:rsidP="0030122D">
      <w:pPr>
        <w:pStyle w:val="ListParagraph"/>
        <w:ind w:left="0"/>
        <w:rPr>
          <w:rFonts w:ascii="Arial" w:hAnsi="Arial" w:cs="Arial"/>
        </w:rPr>
      </w:pPr>
    </w:p>
    <w:p w14:paraId="3DA848AF" w14:textId="77777777" w:rsidR="0030122D" w:rsidRPr="000B5EB7" w:rsidRDefault="0030122D" w:rsidP="0030122D">
      <w:pPr>
        <w:spacing w:after="0"/>
        <w:rPr>
          <w:rFonts w:asciiTheme="majorHAnsi" w:hAnsiTheme="majorHAnsi" w:cs="Arial"/>
          <w:b/>
          <w:bCs/>
        </w:rPr>
      </w:pPr>
      <w:r w:rsidRPr="00EC546B">
        <w:rPr>
          <w:rFonts w:asciiTheme="majorHAnsi" w:hAnsiTheme="majorHAnsi" w:cs="Arial"/>
          <w:b/>
          <w:bCs/>
          <w:color w:val="4B4D4F" w:themeColor="text2"/>
        </w:rPr>
        <w:t>3.2.5.3 Information About Project Manager and Key Project Personnel.</w:t>
      </w:r>
    </w:p>
    <w:p w14:paraId="7BF92F0C" w14:textId="7B787D95" w:rsidR="0030122D" w:rsidRPr="00917EEA" w:rsidRDefault="0030122D" w:rsidP="004C5393">
      <w:pPr>
        <w:pStyle w:val="ListParagraph"/>
        <w:numPr>
          <w:ilvl w:val="0"/>
          <w:numId w:val="19"/>
        </w:numPr>
        <w:spacing w:after="0" w:line="240" w:lineRule="auto"/>
        <w:rPr>
          <w:rFonts w:ascii="Arial" w:hAnsi="Arial" w:cs="Arial"/>
        </w:rPr>
      </w:pPr>
      <w:r w:rsidRPr="00253EF4">
        <w:rPr>
          <w:rFonts w:ascii="Arial" w:hAnsi="Arial" w:cs="Arial"/>
        </w:rPr>
        <w:t>Include names and credentials</w:t>
      </w:r>
      <w:r w:rsidR="004C5393">
        <w:rPr>
          <w:rFonts w:ascii="Arial" w:hAnsi="Arial" w:cs="Arial"/>
        </w:rPr>
        <w:t xml:space="preserve"> </w:t>
      </w:r>
      <w:r w:rsidRPr="00917EEA">
        <w:rPr>
          <w:rFonts w:ascii="Arial" w:hAnsi="Arial" w:cs="Arial"/>
        </w:rPr>
        <w:t xml:space="preserve">for the project manager and any additional key project personnel who will be involved in providing services sought by this RFP.  Include resumes for these personnel. The resumes shall </w:t>
      </w:r>
      <w:proofErr w:type="gramStart"/>
      <w:r w:rsidRPr="00917EEA">
        <w:rPr>
          <w:rFonts w:ascii="Arial" w:hAnsi="Arial" w:cs="Arial"/>
        </w:rPr>
        <w:t>include:</w:t>
      </w:r>
      <w:proofErr w:type="gramEnd"/>
      <w:r w:rsidRPr="00917EEA">
        <w:rPr>
          <w:rFonts w:ascii="Arial" w:hAnsi="Arial" w:cs="Arial"/>
        </w:rPr>
        <w:t xml:space="preserve"> name, education, and years of experience and employment history, particularly as it relates to the scope of services specified herein.  Resumes shall also include the percentage of time the person would be specifically dedicated to this project </w:t>
      </w:r>
      <w:proofErr w:type="gramStart"/>
      <w:r w:rsidRPr="00917EEA">
        <w:rPr>
          <w:rFonts w:ascii="Arial" w:hAnsi="Arial" w:cs="Arial"/>
        </w:rPr>
        <w:t>on a monthly basis</w:t>
      </w:r>
      <w:proofErr w:type="gramEnd"/>
      <w:r w:rsidRPr="00917EEA">
        <w:rPr>
          <w:rFonts w:ascii="Arial" w:hAnsi="Arial" w:cs="Arial"/>
        </w:rPr>
        <w:t>, if the Bidder is selected as the successful Bidder.  Resumes should not include social security numbers.</w:t>
      </w:r>
    </w:p>
    <w:p w14:paraId="218ED885" w14:textId="77777777" w:rsidR="0030122D" w:rsidRPr="00253EF4" w:rsidRDefault="0030122D" w:rsidP="0030122D">
      <w:pPr>
        <w:pStyle w:val="ListParagraph"/>
        <w:numPr>
          <w:ilvl w:val="0"/>
          <w:numId w:val="19"/>
        </w:numPr>
        <w:spacing w:after="0" w:line="240" w:lineRule="auto"/>
        <w:rPr>
          <w:rFonts w:ascii="Arial" w:hAnsi="Arial" w:cs="Arial"/>
        </w:rPr>
      </w:pPr>
      <w:r w:rsidRPr="00253EF4">
        <w:rPr>
          <w:rFonts w:ascii="Arial" w:hAnsi="Arial" w:cs="Arial"/>
        </w:rPr>
        <w:t>Include the project manager’s experience managing subcontractor staff if the Bidder proposes to use subcontractors.</w:t>
      </w:r>
    </w:p>
    <w:p w14:paraId="00153538" w14:textId="77777777" w:rsidR="0030122D" w:rsidRPr="00253EF4" w:rsidRDefault="0030122D" w:rsidP="0030122D">
      <w:pPr>
        <w:rPr>
          <w:rFonts w:ascii="Arial" w:hAnsi="Arial" w:cs="Arial"/>
        </w:rPr>
      </w:pPr>
    </w:p>
    <w:p w14:paraId="48A76316" w14:textId="77777777" w:rsidR="0030122D" w:rsidRPr="00EC546B" w:rsidRDefault="0030122D" w:rsidP="0030122D">
      <w:pPr>
        <w:spacing w:after="0"/>
        <w:rPr>
          <w:rFonts w:asciiTheme="majorHAnsi" w:hAnsiTheme="majorHAnsi" w:cs="Arial"/>
          <w:b/>
          <w:bCs/>
          <w:color w:val="4B4D4F" w:themeColor="text2"/>
        </w:rPr>
      </w:pPr>
      <w:r w:rsidRPr="00EC546B">
        <w:rPr>
          <w:rFonts w:asciiTheme="majorHAnsi" w:hAnsiTheme="majorHAnsi" w:cs="Arial"/>
          <w:b/>
          <w:bCs/>
          <w:color w:val="4B4D4F" w:themeColor="text2"/>
        </w:rPr>
        <w:t>3.2.5.4 Disclosures.</w:t>
      </w:r>
    </w:p>
    <w:p w14:paraId="5891103E" w14:textId="77777777" w:rsidR="0030122D" w:rsidRPr="00253EF4" w:rsidRDefault="0030122D" w:rsidP="0030122D">
      <w:pPr>
        <w:spacing w:after="0"/>
        <w:rPr>
          <w:rFonts w:ascii="Arial" w:hAnsi="Arial" w:cs="Arial"/>
        </w:rPr>
      </w:pPr>
      <w:r w:rsidRPr="00253EF4">
        <w:rPr>
          <w:rFonts w:ascii="Arial" w:hAnsi="Arial" w:cs="Arial"/>
        </w:rPr>
        <w:t xml:space="preserve">List any details of whether the Bidder or any owners, officers, primary partners, staff providing services or any owners, officers, primary partners, or staff providing services of any subcontractor who may be involved with providing the services sought in this RFP, have ever had a founded child or dependent adult abuse report, or been convicted of a felony.  </w:t>
      </w:r>
    </w:p>
    <w:p w14:paraId="50290C6A" w14:textId="77777777" w:rsidR="0030122D" w:rsidRDefault="0030122D" w:rsidP="0030122D">
      <w:pPr>
        <w:rPr>
          <w:rFonts w:ascii="Arial" w:hAnsi="Arial" w:cs="Arial"/>
          <w:b/>
          <w:bCs/>
        </w:rPr>
      </w:pPr>
    </w:p>
    <w:p w14:paraId="4D3A3A81" w14:textId="77777777" w:rsidR="0030122D" w:rsidRPr="00F352BD" w:rsidRDefault="0030122D" w:rsidP="0030122D">
      <w:pPr>
        <w:spacing w:after="0"/>
        <w:rPr>
          <w:rFonts w:ascii="Arial" w:hAnsi="Arial" w:cs="Arial"/>
          <w:b/>
          <w:bCs/>
          <w:color w:val="18405B" w:themeColor="accent4"/>
        </w:rPr>
      </w:pPr>
      <w:r w:rsidRPr="00F352BD">
        <w:rPr>
          <w:rFonts w:ascii="Arial" w:hAnsi="Arial" w:cs="Arial"/>
          <w:b/>
          <w:bCs/>
          <w:color w:val="18405B" w:themeColor="accent4"/>
        </w:rPr>
        <w:t>3.2.6 Information to Include Behind Tab 6: RFP Forms.</w:t>
      </w:r>
    </w:p>
    <w:p w14:paraId="4DE34725" w14:textId="77777777" w:rsidR="0030122D" w:rsidRPr="00253EF4" w:rsidRDefault="0030122D" w:rsidP="0030122D">
      <w:pPr>
        <w:spacing w:after="0"/>
        <w:rPr>
          <w:rFonts w:ascii="Arial" w:hAnsi="Arial" w:cs="Arial"/>
        </w:rPr>
      </w:pPr>
      <w:r w:rsidRPr="00253EF4">
        <w:rPr>
          <w:rFonts w:ascii="Arial" w:hAnsi="Arial" w:cs="Arial"/>
        </w:rPr>
        <w:t>The forms listed below are attachments to this RFP.  Fully complete and return these forms behind Tab 6:</w:t>
      </w:r>
    </w:p>
    <w:p w14:paraId="232D3FF1" w14:textId="77777777" w:rsidR="0030122D" w:rsidRPr="00253EF4" w:rsidRDefault="0030122D" w:rsidP="0030122D">
      <w:pPr>
        <w:pStyle w:val="ListParagraph"/>
        <w:numPr>
          <w:ilvl w:val="0"/>
          <w:numId w:val="19"/>
        </w:numPr>
        <w:spacing w:after="0" w:line="240" w:lineRule="auto"/>
        <w:rPr>
          <w:rFonts w:ascii="Arial" w:hAnsi="Arial" w:cs="Arial"/>
        </w:rPr>
      </w:pPr>
      <w:r w:rsidRPr="00253EF4">
        <w:rPr>
          <w:rFonts w:ascii="Arial" w:hAnsi="Arial" w:cs="Arial"/>
        </w:rPr>
        <w:t>Release of Information Form</w:t>
      </w:r>
    </w:p>
    <w:p w14:paraId="19FAD0CD" w14:textId="77777777" w:rsidR="0030122D" w:rsidRPr="00253EF4" w:rsidRDefault="0030122D" w:rsidP="0030122D">
      <w:pPr>
        <w:pStyle w:val="ListParagraph"/>
        <w:numPr>
          <w:ilvl w:val="0"/>
          <w:numId w:val="19"/>
        </w:numPr>
        <w:spacing w:after="0" w:line="240" w:lineRule="auto"/>
        <w:rPr>
          <w:rFonts w:ascii="Arial" w:hAnsi="Arial" w:cs="Arial"/>
        </w:rPr>
      </w:pPr>
      <w:r w:rsidRPr="00253EF4">
        <w:rPr>
          <w:rFonts w:ascii="Arial" w:hAnsi="Arial" w:cs="Arial"/>
        </w:rPr>
        <w:t>Primary Bidder Detail &amp; Certification Form</w:t>
      </w:r>
    </w:p>
    <w:p w14:paraId="4629108E" w14:textId="77777777" w:rsidR="0030122D" w:rsidRPr="00253EF4" w:rsidRDefault="0030122D" w:rsidP="0030122D">
      <w:pPr>
        <w:pStyle w:val="ListParagraph"/>
        <w:numPr>
          <w:ilvl w:val="0"/>
          <w:numId w:val="19"/>
        </w:numPr>
        <w:spacing w:after="0" w:line="240" w:lineRule="auto"/>
        <w:rPr>
          <w:rFonts w:ascii="Arial" w:hAnsi="Arial" w:cs="Arial"/>
        </w:rPr>
      </w:pPr>
      <w:r w:rsidRPr="00253EF4">
        <w:rPr>
          <w:rFonts w:ascii="Arial" w:hAnsi="Arial" w:cs="Arial"/>
        </w:rPr>
        <w:t>Subcontractor Disclosure Form (one for each proposed subcontractor)</w:t>
      </w:r>
    </w:p>
    <w:p w14:paraId="306CE763" w14:textId="77777777" w:rsidR="0030122D" w:rsidRPr="00253EF4" w:rsidRDefault="0030122D" w:rsidP="0030122D">
      <w:pPr>
        <w:pStyle w:val="ListParagraph"/>
        <w:numPr>
          <w:ilvl w:val="0"/>
          <w:numId w:val="19"/>
        </w:numPr>
        <w:spacing w:after="0" w:line="240" w:lineRule="auto"/>
        <w:rPr>
          <w:rFonts w:ascii="Arial" w:hAnsi="Arial" w:cs="Arial"/>
        </w:rPr>
      </w:pPr>
      <w:r w:rsidRPr="00253EF4">
        <w:rPr>
          <w:rFonts w:ascii="Arial" w:hAnsi="Arial" w:cs="Arial"/>
        </w:rPr>
        <w:t>Certification and Disclosure Regarding Lobbying</w:t>
      </w:r>
    </w:p>
    <w:p w14:paraId="5CF58599" w14:textId="77777777" w:rsidR="0030122D" w:rsidRPr="00253EF4" w:rsidRDefault="0030122D" w:rsidP="0030122D">
      <w:pPr>
        <w:rPr>
          <w:rFonts w:ascii="Arial" w:hAnsi="Arial" w:cs="Arial"/>
          <w:bCs/>
        </w:rPr>
      </w:pPr>
    </w:p>
    <w:p w14:paraId="5213271B" w14:textId="77777777" w:rsidR="0030122D" w:rsidRPr="00F352BD" w:rsidRDefault="0030122D" w:rsidP="0030122D">
      <w:pPr>
        <w:spacing w:after="0"/>
        <w:rPr>
          <w:rFonts w:ascii="Arial" w:hAnsi="Arial" w:cs="Arial"/>
          <w:b/>
          <w:bCs/>
          <w:i/>
          <w:iCs/>
          <w:color w:val="18405B" w:themeColor="accent4"/>
        </w:rPr>
      </w:pPr>
      <w:r w:rsidRPr="00F352BD">
        <w:rPr>
          <w:rFonts w:ascii="Arial" w:hAnsi="Arial" w:cs="Arial"/>
          <w:b/>
          <w:bCs/>
          <w:i/>
          <w:iCs/>
          <w:color w:val="18405B" w:themeColor="accent4"/>
        </w:rPr>
        <w:t xml:space="preserve">3.2.7 Reserved (Financial Statements.) </w:t>
      </w:r>
    </w:p>
    <w:p w14:paraId="43D01F8F" w14:textId="77777777" w:rsidR="0030122D" w:rsidRPr="00EC546B" w:rsidRDefault="0030122D" w:rsidP="0030122D">
      <w:pPr>
        <w:pStyle w:val="ContractLevel2"/>
        <w:tabs>
          <w:tab w:val="left" w:pos="5940"/>
        </w:tabs>
        <w:outlineLvl w:val="1"/>
        <w:rPr>
          <w:rFonts w:ascii="Arial" w:hAnsi="Arial" w:cs="Arial"/>
          <w:b w:val="0"/>
          <w:bCs/>
          <w:i w:val="0"/>
          <w:iCs/>
        </w:rPr>
      </w:pPr>
      <w:bookmarkStart w:id="374" w:name="_Toc265564614"/>
      <w:bookmarkStart w:id="375" w:name="_Toc265580911"/>
    </w:p>
    <w:p w14:paraId="2257883E" w14:textId="77777777" w:rsidR="0030122D" w:rsidRPr="00EC546B" w:rsidRDefault="0030122D" w:rsidP="0030122D">
      <w:pPr>
        <w:pStyle w:val="ContractLevel2"/>
        <w:tabs>
          <w:tab w:val="left" w:pos="5940"/>
        </w:tabs>
        <w:outlineLvl w:val="1"/>
        <w:rPr>
          <w:rFonts w:ascii="Arial" w:hAnsi="Arial" w:cs="Arial"/>
          <w:b w:val="0"/>
          <w:bCs/>
          <w:i w:val="0"/>
          <w:iCs/>
        </w:rPr>
      </w:pPr>
    </w:p>
    <w:p w14:paraId="13127D74" w14:textId="77777777" w:rsidR="0030122D" w:rsidRDefault="0030122D" w:rsidP="0030122D">
      <w:pPr>
        <w:pStyle w:val="ContractLevel2"/>
        <w:keepLines/>
        <w:outlineLvl w:val="1"/>
        <w:rPr>
          <w:rFonts w:asciiTheme="majorHAnsi" w:hAnsiTheme="majorHAnsi" w:cs="Arial"/>
          <w:bCs/>
          <w:i w:val="0"/>
          <w:color w:val="04627A" w:themeColor="accent1"/>
          <w:sz w:val="24"/>
          <w:szCs w:val="24"/>
        </w:rPr>
      </w:pPr>
      <w:r w:rsidRPr="000B5EB7">
        <w:rPr>
          <w:rFonts w:asciiTheme="majorHAnsi" w:hAnsiTheme="majorHAnsi" w:cs="Arial"/>
          <w:bCs/>
          <w:i w:val="0"/>
          <w:color w:val="04627A" w:themeColor="accent1"/>
          <w:sz w:val="24"/>
          <w:szCs w:val="24"/>
        </w:rPr>
        <w:t>3.3 C</w:t>
      </w:r>
      <w:r>
        <w:rPr>
          <w:rFonts w:asciiTheme="majorHAnsi" w:hAnsiTheme="majorHAnsi" w:cs="Arial"/>
          <w:bCs/>
          <w:i w:val="0"/>
          <w:color w:val="04627A" w:themeColor="accent1"/>
          <w:sz w:val="24"/>
          <w:szCs w:val="24"/>
        </w:rPr>
        <w:t>ost Proposal</w:t>
      </w:r>
      <w:r w:rsidRPr="000B5EB7">
        <w:rPr>
          <w:rFonts w:asciiTheme="majorHAnsi" w:hAnsiTheme="majorHAnsi" w:cs="Arial"/>
          <w:bCs/>
          <w:i w:val="0"/>
          <w:color w:val="04627A" w:themeColor="accent1"/>
          <w:sz w:val="24"/>
          <w:szCs w:val="24"/>
        </w:rPr>
        <w:t>.</w:t>
      </w:r>
    </w:p>
    <w:bookmarkEnd w:id="374"/>
    <w:bookmarkEnd w:id="375"/>
    <w:p w14:paraId="52AC1AA7" w14:textId="77777777" w:rsidR="0030122D" w:rsidRPr="00704E80" w:rsidRDefault="0030122D" w:rsidP="0030122D">
      <w:pPr>
        <w:spacing w:after="0"/>
        <w:rPr>
          <w:rFonts w:ascii="Arial" w:hAnsi="Arial" w:cs="Arial"/>
          <w:b/>
          <w:color w:val="18405B" w:themeColor="accent4"/>
        </w:rPr>
      </w:pPr>
      <w:r w:rsidRPr="00704E80">
        <w:rPr>
          <w:rFonts w:ascii="Arial" w:hAnsi="Arial" w:cs="Arial"/>
          <w:b/>
          <w:color w:val="18405B" w:themeColor="accent4"/>
        </w:rPr>
        <w:t>3.3.1 Content and Format.</w:t>
      </w:r>
    </w:p>
    <w:p w14:paraId="2F874911" w14:textId="77777777" w:rsidR="0030122D" w:rsidRDefault="0030122D" w:rsidP="0030122D">
      <w:pPr>
        <w:spacing w:after="0"/>
        <w:rPr>
          <w:rFonts w:ascii="Arial" w:hAnsi="Arial" w:cs="Arial"/>
        </w:rPr>
      </w:pPr>
      <w:r w:rsidRPr="00253EF4">
        <w:rPr>
          <w:rFonts w:ascii="Arial" w:hAnsi="Arial" w:cs="Arial"/>
        </w:rPr>
        <w:t xml:space="preserve">The Bidder shall provide the following information in the Cost Proposal: </w:t>
      </w:r>
    </w:p>
    <w:p w14:paraId="740AE731" w14:textId="77777777" w:rsidR="0030122D" w:rsidRPr="00253EF4" w:rsidRDefault="0030122D" w:rsidP="0030122D">
      <w:pPr>
        <w:spacing w:after="0"/>
        <w:rPr>
          <w:rFonts w:ascii="Arial" w:hAnsi="Arial" w:cs="Arial"/>
        </w:rPr>
      </w:pPr>
    </w:p>
    <w:p w14:paraId="615430B8" w14:textId="5876BC82" w:rsidR="0030122D" w:rsidRDefault="0030122D" w:rsidP="0030122D">
      <w:pPr>
        <w:spacing w:after="0"/>
        <w:rPr>
          <w:rFonts w:ascii="Arial" w:hAnsi="Arial" w:cs="Arial"/>
        </w:rPr>
      </w:pPr>
      <w:r w:rsidRPr="00253EF4">
        <w:rPr>
          <w:rFonts w:ascii="Arial" w:hAnsi="Arial" w:cs="Arial"/>
        </w:rPr>
        <w:t xml:space="preserve">The </w:t>
      </w:r>
      <w:r w:rsidR="00624638">
        <w:rPr>
          <w:rFonts w:ascii="Arial" w:hAnsi="Arial" w:cs="Arial"/>
        </w:rPr>
        <w:t>B</w:t>
      </w:r>
      <w:r w:rsidRPr="00253EF4">
        <w:rPr>
          <w:rFonts w:ascii="Arial" w:hAnsi="Arial" w:cs="Arial"/>
        </w:rPr>
        <w:t xml:space="preserve">idder’s Cost Proposal shall be submitted using the pricing worksheet set forth in Attachment F of this RFP. </w:t>
      </w:r>
      <w:r w:rsidRPr="00253EF4">
        <w:rPr>
          <w:rFonts w:ascii="Arial" w:hAnsi="Arial" w:cs="Arial"/>
        </w:rPr>
        <w:br/>
      </w:r>
    </w:p>
    <w:p w14:paraId="75DDEEAA" w14:textId="77777777" w:rsidR="0030122D" w:rsidRDefault="0030122D" w:rsidP="0030122D">
      <w:pPr>
        <w:spacing w:after="0"/>
        <w:rPr>
          <w:rFonts w:ascii="Arial" w:hAnsi="Arial" w:cs="Arial"/>
        </w:rPr>
      </w:pPr>
      <w:r>
        <w:rPr>
          <w:rFonts w:ascii="Arial" w:hAnsi="Arial" w:cs="Arial"/>
        </w:rPr>
        <w:t xml:space="preserve">The Bidder’s Cost Proposal shall include all charges of any kind associated with the goods and services offered by the Bidder </w:t>
      </w:r>
      <w:proofErr w:type="gramStart"/>
      <w:r>
        <w:rPr>
          <w:rFonts w:ascii="Arial" w:hAnsi="Arial" w:cs="Arial"/>
        </w:rPr>
        <w:t>in order to</w:t>
      </w:r>
      <w:proofErr w:type="gramEnd"/>
      <w:r>
        <w:rPr>
          <w:rFonts w:ascii="Arial" w:hAnsi="Arial" w:cs="Arial"/>
        </w:rPr>
        <w:t xml:space="preserve"> meet all RFP requirements. The Agency will not be liable for any fees or charges for the good and services offered by the Bidder that are not set forth in the Cost Proposal.</w:t>
      </w:r>
    </w:p>
    <w:p w14:paraId="5E19D835" w14:textId="77777777" w:rsidR="0030122D" w:rsidRPr="00253EF4" w:rsidRDefault="0030122D" w:rsidP="0030122D">
      <w:pPr>
        <w:spacing w:after="0"/>
        <w:rPr>
          <w:rFonts w:ascii="Arial" w:hAnsi="Arial" w:cs="Arial"/>
        </w:rPr>
      </w:pPr>
    </w:p>
    <w:p w14:paraId="20884B30" w14:textId="77777777" w:rsidR="0030122D" w:rsidRDefault="0030122D" w:rsidP="0030122D">
      <w:pPr>
        <w:pStyle w:val="ContractLevel2"/>
        <w:keepLines/>
        <w:rPr>
          <w:rFonts w:ascii="Arial" w:hAnsi="Arial" w:cs="Arial"/>
          <w:bCs/>
          <w:i w:val="0"/>
          <w:color w:val="18405B" w:themeColor="accent4"/>
          <w:sz w:val="24"/>
          <w:szCs w:val="24"/>
        </w:rPr>
      </w:pPr>
      <w:r w:rsidRPr="00B97CAA">
        <w:rPr>
          <w:rFonts w:ascii="Arial" w:hAnsi="Arial" w:cs="Arial"/>
          <w:bCs/>
          <w:i w:val="0"/>
          <w:color w:val="18405B" w:themeColor="accent4"/>
          <w:sz w:val="24"/>
          <w:szCs w:val="24"/>
        </w:rPr>
        <w:t xml:space="preserve">SECTION </w:t>
      </w:r>
      <w:r>
        <w:rPr>
          <w:rFonts w:ascii="Arial" w:hAnsi="Arial" w:cs="Arial"/>
          <w:bCs/>
          <w:i w:val="0"/>
          <w:color w:val="18405B" w:themeColor="accent4"/>
          <w:sz w:val="24"/>
          <w:szCs w:val="24"/>
        </w:rPr>
        <w:t>4</w:t>
      </w:r>
      <w:r w:rsidRPr="00B97CAA">
        <w:rPr>
          <w:rFonts w:ascii="Arial" w:hAnsi="Arial" w:cs="Arial"/>
          <w:bCs/>
          <w:i w:val="0"/>
          <w:color w:val="18405B" w:themeColor="accent4"/>
          <w:sz w:val="24"/>
          <w:szCs w:val="24"/>
        </w:rPr>
        <w:t xml:space="preserve">. </w:t>
      </w:r>
      <w:r>
        <w:rPr>
          <w:rFonts w:ascii="Arial" w:hAnsi="Arial" w:cs="Arial"/>
          <w:bCs/>
          <w:i w:val="0"/>
          <w:color w:val="18405B" w:themeColor="accent4"/>
          <w:sz w:val="24"/>
          <w:szCs w:val="24"/>
        </w:rPr>
        <w:t>EVALUATION OF BID PROPOSALS</w:t>
      </w:r>
      <w:r w:rsidRPr="00B97CAA">
        <w:rPr>
          <w:rFonts w:ascii="Arial" w:hAnsi="Arial" w:cs="Arial"/>
          <w:bCs/>
          <w:i w:val="0"/>
          <w:color w:val="18405B" w:themeColor="accent4"/>
          <w:sz w:val="24"/>
          <w:szCs w:val="24"/>
        </w:rPr>
        <w:t>.</w:t>
      </w:r>
    </w:p>
    <w:p w14:paraId="27B9336D" w14:textId="77777777" w:rsidR="0030122D" w:rsidRDefault="0030122D" w:rsidP="0030122D">
      <w:pPr>
        <w:pStyle w:val="ContractLevel2"/>
        <w:keepLines/>
        <w:outlineLvl w:val="1"/>
        <w:rPr>
          <w:rFonts w:ascii="Arial" w:hAnsi="Arial" w:cs="Arial"/>
          <w:b w:val="0"/>
          <w:i w:val="0"/>
          <w:color w:val="017954"/>
          <w:sz w:val="24"/>
          <w:szCs w:val="24"/>
        </w:rPr>
      </w:pPr>
      <w:bookmarkStart w:id="376" w:name="_Toc265564616"/>
      <w:bookmarkStart w:id="377" w:name="_Toc265580913"/>
    </w:p>
    <w:p w14:paraId="06F69EEA" w14:textId="77777777" w:rsidR="0030122D" w:rsidRPr="00EC546B" w:rsidRDefault="0030122D" w:rsidP="0030122D">
      <w:pPr>
        <w:pStyle w:val="ContractLevel2"/>
        <w:keepLines/>
        <w:outlineLvl w:val="1"/>
        <w:rPr>
          <w:rFonts w:asciiTheme="majorHAnsi" w:hAnsiTheme="majorHAnsi" w:cs="Arial"/>
          <w:bCs/>
          <w:i w:val="0"/>
          <w:color w:val="04627A" w:themeColor="accent1"/>
          <w:sz w:val="24"/>
          <w:szCs w:val="24"/>
        </w:rPr>
      </w:pPr>
      <w:r w:rsidRPr="00EC546B">
        <w:rPr>
          <w:rFonts w:asciiTheme="majorHAnsi" w:hAnsiTheme="majorHAnsi" w:cs="Arial"/>
          <w:bCs/>
          <w:i w:val="0"/>
          <w:color w:val="04627A" w:themeColor="accent1"/>
          <w:sz w:val="24"/>
          <w:szCs w:val="24"/>
        </w:rPr>
        <w:t>4.1 I</w:t>
      </w:r>
      <w:r>
        <w:rPr>
          <w:rFonts w:asciiTheme="majorHAnsi" w:hAnsiTheme="majorHAnsi" w:cs="Arial"/>
          <w:bCs/>
          <w:i w:val="0"/>
          <w:color w:val="04627A" w:themeColor="accent1"/>
          <w:sz w:val="24"/>
          <w:szCs w:val="24"/>
        </w:rPr>
        <w:t>ntroduction</w:t>
      </w:r>
      <w:r w:rsidRPr="00EC546B">
        <w:rPr>
          <w:rFonts w:asciiTheme="majorHAnsi" w:hAnsiTheme="majorHAnsi" w:cs="Arial"/>
          <w:bCs/>
          <w:i w:val="0"/>
          <w:color w:val="04627A" w:themeColor="accent1"/>
          <w:sz w:val="24"/>
          <w:szCs w:val="24"/>
        </w:rPr>
        <w:t>.</w:t>
      </w:r>
    </w:p>
    <w:bookmarkEnd w:id="376"/>
    <w:bookmarkEnd w:id="377"/>
    <w:p w14:paraId="3E3B20F8" w14:textId="77777777" w:rsidR="0030122D" w:rsidRPr="00253EF4" w:rsidRDefault="0030122D" w:rsidP="0030122D">
      <w:pPr>
        <w:keepNext/>
        <w:keepLines/>
        <w:rPr>
          <w:rFonts w:ascii="Arial" w:hAnsi="Arial" w:cs="Arial"/>
        </w:rPr>
      </w:pPr>
      <w:r w:rsidRPr="00253EF4">
        <w:rPr>
          <w:rFonts w:ascii="Arial" w:hAnsi="Arial" w:cs="Arial"/>
        </w:rPr>
        <w:t xml:space="preserve">This section describes the evaluation process that will be used to determine which Bid Proposal provides the greatest benefit to the Agency.  When making this determination, the Agency will not necessarily award a contract to the Bidder offering the lowest cost to the Agency or to the Bidder with the highest point total.  Rather, a contract will be awarded to the Bidder that offers the greatest benefit to the Agency. </w:t>
      </w:r>
    </w:p>
    <w:p w14:paraId="7D6C9924" w14:textId="77777777" w:rsidR="0030122D" w:rsidRPr="00253EF4" w:rsidRDefault="0030122D" w:rsidP="0030122D">
      <w:pPr>
        <w:keepNext/>
        <w:keepLines/>
        <w:rPr>
          <w:rFonts w:ascii="Arial" w:hAnsi="Arial" w:cs="Arial"/>
        </w:rPr>
      </w:pPr>
    </w:p>
    <w:p w14:paraId="4A3BEC1E" w14:textId="77777777" w:rsidR="0030122D" w:rsidRPr="00573F65" w:rsidRDefault="0030122D" w:rsidP="0030122D">
      <w:pPr>
        <w:pStyle w:val="ContractLevel2"/>
        <w:keepLines/>
        <w:outlineLvl w:val="1"/>
        <w:rPr>
          <w:rFonts w:asciiTheme="majorHAnsi" w:hAnsiTheme="majorHAnsi" w:cs="Arial"/>
          <w:bCs/>
          <w:i w:val="0"/>
          <w:color w:val="04627A" w:themeColor="accent1"/>
          <w:sz w:val="24"/>
          <w:szCs w:val="24"/>
        </w:rPr>
      </w:pPr>
      <w:bookmarkStart w:id="378" w:name="_Toc265564617"/>
      <w:bookmarkStart w:id="379" w:name="_Toc265580914"/>
      <w:r w:rsidRPr="00573F65">
        <w:rPr>
          <w:rFonts w:asciiTheme="majorHAnsi" w:hAnsiTheme="majorHAnsi" w:cs="Arial"/>
          <w:bCs/>
          <w:i w:val="0"/>
          <w:color w:val="04627A" w:themeColor="accent1"/>
          <w:sz w:val="24"/>
          <w:szCs w:val="24"/>
        </w:rPr>
        <w:t>4.2 E</w:t>
      </w:r>
      <w:r>
        <w:rPr>
          <w:rFonts w:asciiTheme="majorHAnsi" w:hAnsiTheme="majorHAnsi" w:cs="Arial"/>
          <w:bCs/>
          <w:i w:val="0"/>
          <w:color w:val="04627A" w:themeColor="accent1"/>
          <w:sz w:val="24"/>
          <w:szCs w:val="24"/>
        </w:rPr>
        <w:t>valuation Committee</w:t>
      </w:r>
      <w:r w:rsidRPr="00573F65">
        <w:rPr>
          <w:rFonts w:asciiTheme="majorHAnsi" w:hAnsiTheme="majorHAnsi" w:cs="Arial"/>
          <w:bCs/>
          <w:i w:val="0"/>
          <w:color w:val="04627A" w:themeColor="accent1"/>
          <w:sz w:val="24"/>
          <w:szCs w:val="24"/>
        </w:rPr>
        <w:t>.</w:t>
      </w:r>
    </w:p>
    <w:bookmarkEnd w:id="378"/>
    <w:bookmarkEnd w:id="379"/>
    <w:p w14:paraId="77DE266B" w14:textId="77777777" w:rsidR="0030122D" w:rsidRPr="00253EF4" w:rsidRDefault="0030122D" w:rsidP="0030122D">
      <w:pPr>
        <w:rPr>
          <w:rFonts w:ascii="Arial" w:hAnsi="Arial" w:cs="Arial"/>
        </w:rPr>
      </w:pPr>
      <w:r w:rsidRPr="00253EF4">
        <w:rPr>
          <w:rFonts w:ascii="Arial" w:hAnsi="Arial" w:cs="Arial"/>
        </w:rPr>
        <w:t xml:space="preserve">The Agency intends to conduct a comprehensive, fair, and impartial evaluation of Bid Proposals received in response to this RFP.  In making this determination, the Agency will be represented by an evaluation committee.  </w:t>
      </w:r>
    </w:p>
    <w:p w14:paraId="2074C9D0" w14:textId="77777777" w:rsidR="0030122D" w:rsidRPr="00253EF4" w:rsidRDefault="0030122D" w:rsidP="0030122D">
      <w:pPr>
        <w:pStyle w:val="ContractLevel2"/>
        <w:outlineLvl w:val="1"/>
        <w:rPr>
          <w:rFonts w:ascii="Arial" w:hAnsi="Arial" w:cs="Arial"/>
        </w:rPr>
      </w:pPr>
    </w:p>
    <w:p w14:paraId="3B6EFC9E" w14:textId="77777777" w:rsidR="0030122D" w:rsidRPr="00863535" w:rsidRDefault="0030122D" w:rsidP="0030122D">
      <w:pPr>
        <w:pStyle w:val="ContractLevel2"/>
        <w:keepLines/>
        <w:outlineLvl w:val="1"/>
        <w:rPr>
          <w:rFonts w:asciiTheme="majorHAnsi" w:hAnsiTheme="majorHAnsi" w:cs="Arial"/>
          <w:bCs/>
          <w:i w:val="0"/>
          <w:color w:val="04627A" w:themeColor="accent1"/>
          <w:sz w:val="24"/>
          <w:szCs w:val="24"/>
        </w:rPr>
      </w:pPr>
      <w:bookmarkStart w:id="380" w:name="_Toc265564620"/>
      <w:bookmarkStart w:id="381" w:name="_Toc265580916"/>
      <w:r w:rsidRPr="00863535">
        <w:rPr>
          <w:rFonts w:asciiTheme="majorHAnsi" w:hAnsiTheme="majorHAnsi" w:cs="Arial"/>
          <w:bCs/>
          <w:i w:val="0"/>
          <w:color w:val="04627A" w:themeColor="accent1"/>
          <w:sz w:val="24"/>
          <w:szCs w:val="24"/>
        </w:rPr>
        <w:t>4.3 P</w:t>
      </w:r>
      <w:r>
        <w:rPr>
          <w:rFonts w:asciiTheme="majorHAnsi" w:hAnsiTheme="majorHAnsi" w:cs="Arial"/>
          <w:bCs/>
          <w:i w:val="0"/>
          <w:color w:val="04627A" w:themeColor="accent1"/>
          <w:sz w:val="24"/>
          <w:szCs w:val="24"/>
        </w:rPr>
        <w:t>roposal Scoring and Evaluation Criteria.</w:t>
      </w:r>
    </w:p>
    <w:bookmarkEnd w:id="380"/>
    <w:bookmarkEnd w:id="381"/>
    <w:p w14:paraId="2BDDFAE3" w14:textId="77777777" w:rsidR="0030122D" w:rsidRPr="00253EF4" w:rsidRDefault="0030122D" w:rsidP="0030122D">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rFonts w:ascii="Arial" w:hAnsi="Arial" w:cs="Arial"/>
        </w:rPr>
      </w:pPr>
      <w:r w:rsidRPr="00253EF4">
        <w:rPr>
          <w:rFonts w:ascii="Arial" w:hAnsi="Arial" w:cs="Arial"/>
        </w:rPr>
        <w:t>The evaluation committee will use the method described in this section to assist with initially determining the relative merits of each Bid Proposal.</w:t>
      </w:r>
    </w:p>
    <w:p w14:paraId="7DEEA6DC" w14:textId="77777777" w:rsidR="0030122D" w:rsidRPr="00341D7C" w:rsidRDefault="0030122D" w:rsidP="0030122D">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rFonts w:ascii="Arial" w:hAnsi="Arial" w:cs="Arial"/>
          <w:b/>
          <w:bCs/>
          <w:color w:val="4B4D4F" w:themeColor="text2"/>
        </w:rPr>
      </w:pPr>
      <w:r w:rsidRPr="00341D7C">
        <w:rPr>
          <w:rFonts w:ascii="Arial" w:hAnsi="Arial" w:cs="Arial"/>
          <w:b/>
          <w:bCs/>
          <w:color w:val="4B4D4F" w:themeColor="text2"/>
        </w:rPr>
        <w:lastRenderedPageBreak/>
        <w:t>Scoring Guide.</w:t>
      </w:r>
    </w:p>
    <w:p w14:paraId="4784424D" w14:textId="77777777" w:rsidR="0030122D" w:rsidRPr="00253EF4" w:rsidRDefault="0030122D" w:rsidP="0030122D">
      <w:pPr>
        <w:keepNext/>
        <w:tabs>
          <w:tab w:val="num" w:pos="26"/>
        </w:tabs>
        <w:ind w:left="26" w:hanging="10"/>
        <w:rPr>
          <w:rFonts w:ascii="Arial" w:hAnsi="Arial" w:cs="Arial"/>
        </w:rPr>
      </w:pPr>
      <w:r w:rsidRPr="00253EF4">
        <w:rPr>
          <w:rFonts w:ascii="Arial" w:hAnsi="Arial" w:cs="Arial"/>
        </w:rPr>
        <w:t>Points will be assigned to each evaluation component as follows, unless otherwise designated:</w:t>
      </w:r>
    </w:p>
    <w:tbl>
      <w:tblPr>
        <w:tblStyle w:val="TableGrid"/>
        <w:tblpPr w:leftFromText="180" w:rightFromText="180" w:vertAnchor="text" w:horzAnchor="margin" w:tblpX="36" w:tblpY="241"/>
        <w:tblW w:w="0" w:type="auto"/>
        <w:tblLayout w:type="fixed"/>
        <w:tblLook w:val="04A0" w:firstRow="1" w:lastRow="0" w:firstColumn="1" w:lastColumn="0" w:noHBand="0" w:noVBand="1"/>
      </w:tblPr>
      <w:tblGrid>
        <w:gridCol w:w="692"/>
        <w:gridCol w:w="9586"/>
      </w:tblGrid>
      <w:tr w:rsidR="0030122D" w:rsidRPr="00253EF4" w14:paraId="36B79FE3" w14:textId="77777777" w:rsidTr="00015C24">
        <w:trPr>
          <w:cantSplit/>
        </w:trPr>
        <w:tc>
          <w:tcPr>
            <w:tcW w:w="692" w:type="dxa"/>
          </w:tcPr>
          <w:p w14:paraId="37F071E5" w14:textId="77777777" w:rsidR="0030122D" w:rsidRPr="00253EF4" w:rsidRDefault="0030122D" w:rsidP="00015C24">
            <w:pPr>
              <w:keepNext/>
              <w:rPr>
                <w:rFonts w:ascii="Arial" w:hAnsi="Arial" w:cs="Arial"/>
              </w:rPr>
            </w:pPr>
            <w:r w:rsidRPr="00253EF4">
              <w:rPr>
                <w:rFonts w:ascii="Arial" w:hAnsi="Arial" w:cs="Arial"/>
              </w:rPr>
              <w:t xml:space="preserve">4 </w:t>
            </w:r>
          </w:p>
        </w:tc>
        <w:tc>
          <w:tcPr>
            <w:tcW w:w="9586" w:type="dxa"/>
          </w:tcPr>
          <w:p w14:paraId="1E4E2394" w14:textId="77777777" w:rsidR="0030122D" w:rsidRPr="00253EF4" w:rsidRDefault="0030122D" w:rsidP="00015C24">
            <w:pPr>
              <w:keepNext/>
              <w:rPr>
                <w:rFonts w:ascii="Arial" w:hAnsi="Arial" w:cs="Arial"/>
              </w:rPr>
            </w:pPr>
            <w:r w:rsidRPr="00253EF4">
              <w:rPr>
                <w:rFonts w:ascii="Arial" w:hAnsi="Arial" w:cs="Arial"/>
              </w:rPr>
              <w:t>Bidder has agreed to comply with the requirements and provided a clear and compelling description of how each requirement would be met, with relevant supporting materials.  Bidder’s proposed approach frequently goes above and beyond the minimum requirements and indicates superior ability to serve the needs of the Agency.</w:t>
            </w:r>
          </w:p>
        </w:tc>
      </w:tr>
      <w:tr w:rsidR="0030122D" w:rsidRPr="00253EF4" w14:paraId="0A35997F" w14:textId="77777777" w:rsidTr="00015C24">
        <w:trPr>
          <w:cantSplit/>
        </w:trPr>
        <w:tc>
          <w:tcPr>
            <w:tcW w:w="692" w:type="dxa"/>
          </w:tcPr>
          <w:p w14:paraId="3D7D8701" w14:textId="77777777" w:rsidR="0030122D" w:rsidRPr="00253EF4" w:rsidRDefault="0030122D" w:rsidP="00015C24">
            <w:pPr>
              <w:keepNext/>
              <w:rPr>
                <w:rFonts w:ascii="Arial" w:hAnsi="Arial" w:cs="Arial"/>
              </w:rPr>
            </w:pPr>
            <w:r w:rsidRPr="00253EF4">
              <w:rPr>
                <w:rFonts w:ascii="Arial" w:hAnsi="Arial" w:cs="Arial"/>
              </w:rPr>
              <w:t>3</w:t>
            </w:r>
          </w:p>
        </w:tc>
        <w:tc>
          <w:tcPr>
            <w:tcW w:w="9586" w:type="dxa"/>
          </w:tcPr>
          <w:p w14:paraId="13B10C67" w14:textId="77777777" w:rsidR="0030122D" w:rsidRPr="00253EF4" w:rsidRDefault="0030122D" w:rsidP="00015C24">
            <w:pPr>
              <w:keepNext/>
              <w:rPr>
                <w:rFonts w:ascii="Arial" w:hAnsi="Arial" w:cs="Arial"/>
              </w:rPr>
            </w:pPr>
            <w:r w:rsidRPr="00253EF4">
              <w:rPr>
                <w:rFonts w:ascii="Arial" w:hAnsi="Arial" w:cs="Arial"/>
              </w:rPr>
              <w:t>Bidder has agreed to comply with the requirements and provided a good and complete description of how the requirements would be met.  Response clearly demonstrates a high degree of ability to serve the needs of the Agency.</w:t>
            </w:r>
          </w:p>
        </w:tc>
      </w:tr>
      <w:tr w:rsidR="0030122D" w:rsidRPr="00253EF4" w14:paraId="39EDD60E" w14:textId="77777777" w:rsidTr="00015C24">
        <w:trPr>
          <w:cantSplit/>
        </w:trPr>
        <w:tc>
          <w:tcPr>
            <w:tcW w:w="692" w:type="dxa"/>
          </w:tcPr>
          <w:p w14:paraId="454E5AF4" w14:textId="77777777" w:rsidR="0030122D" w:rsidRPr="00253EF4" w:rsidRDefault="0030122D" w:rsidP="00015C24">
            <w:pPr>
              <w:keepNext/>
              <w:rPr>
                <w:rFonts w:ascii="Arial" w:hAnsi="Arial" w:cs="Arial"/>
              </w:rPr>
            </w:pPr>
            <w:r w:rsidRPr="00253EF4">
              <w:rPr>
                <w:rFonts w:ascii="Arial" w:hAnsi="Arial" w:cs="Arial"/>
              </w:rPr>
              <w:t>2</w:t>
            </w:r>
          </w:p>
        </w:tc>
        <w:tc>
          <w:tcPr>
            <w:tcW w:w="9586" w:type="dxa"/>
          </w:tcPr>
          <w:p w14:paraId="6A0416DC" w14:textId="77777777" w:rsidR="0030122D" w:rsidRPr="00253EF4" w:rsidRDefault="0030122D" w:rsidP="00015C24">
            <w:pPr>
              <w:keepNext/>
              <w:rPr>
                <w:rFonts w:ascii="Arial" w:hAnsi="Arial" w:cs="Arial"/>
              </w:rPr>
            </w:pPr>
            <w:r w:rsidRPr="00253EF4">
              <w:rPr>
                <w:rFonts w:ascii="Arial" w:hAnsi="Arial" w:cs="Arial"/>
              </w:rPr>
              <w:t>Bidder has agreed to comply with the requirements and provided an adequate description of how the requirements would be met.  Response indicates adequate ability to serve the needs of the Agency.</w:t>
            </w:r>
          </w:p>
        </w:tc>
      </w:tr>
      <w:tr w:rsidR="0030122D" w:rsidRPr="00253EF4" w14:paraId="38E5F384" w14:textId="77777777" w:rsidTr="00015C24">
        <w:trPr>
          <w:cantSplit/>
        </w:trPr>
        <w:tc>
          <w:tcPr>
            <w:tcW w:w="692" w:type="dxa"/>
          </w:tcPr>
          <w:p w14:paraId="7439B2A5" w14:textId="77777777" w:rsidR="0030122D" w:rsidRPr="00253EF4" w:rsidRDefault="0030122D" w:rsidP="00015C24">
            <w:pPr>
              <w:keepNext/>
              <w:rPr>
                <w:rFonts w:ascii="Arial" w:hAnsi="Arial" w:cs="Arial"/>
              </w:rPr>
            </w:pPr>
            <w:r w:rsidRPr="00253EF4">
              <w:rPr>
                <w:rFonts w:ascii="Arial" w:hAnsi="Arial" w:cs="Arial"/>
              </w:rPr>
              <w:t>1</w:t>
            </w:r>
          </w:p>
        </w:tc>
        <w:tc>
          <w:tcPr>
            <w:tcW w:w="9586" w:type="dxa"/>
          </w:tcPr>
          <w:p w14:paraId="648762CB" w14:textId="77777777" w:rsidR="0030122D" w:rsidRPr="00253EF4" w:rsidRDefault="0030122D" w:rsidP="00015C24">
            <w:pPr>
              <w:keepNext/>
              <w:rPr>
                <w:rFonts w:ascii="Arial" w:hAnsi="Arial" w:cs="Arial"/>
              </w:rPr>
            </w:pPr>
            <w:r w:rsidRPr="00253EF4">
              <w:rPr>
                <w:rFonts w:ascii="Arial" w:hAnsi="Arial" w:cs="Arial"/>
              </w:rPr>
              <w:t>Bidder has agreed to comply with the requirements and provided some details on how the requirements would be met.  Response does not clearly indicate if all the needs of the Agency will be met.</w:t>
            </w:r>
          </w:p>
        </w:tc>
      </w:tr>
      <w:tr w:rsidR="0030122D" w:rsidRPr="00253EF4" w14:paraId="47451F77" w14:textId="77777777" w:rsidTr="00015C24">
        <w:trPr>
          <w:cantSplit/>
        </w:trPr>
        <w:tc>
          <w:tcPr>
            <w:tcW w:w="692" w:type="dxa"/>
          </w:tcPr>
          <w:p w14:paraId="68BBECC3" w14:textId="77777777" w:rsidR="0030122D" w:rsidRPr="00253EF4" w:rsidRDefault="0030122D" w:rsidP="00015C24">
            <w:pPr>
              <w:keepNext/>
              <w:rPr>
                <w:rFonts w:ascii="Arial" w:hAnsi="Arial" w:cs="Arial"/>
              </w:rPr>
            </w:pPr>
            <w:r w:rsidRPr="00253EF4">
              <w:rPr>
                <w:rFonts w:ascii="Arial" w:hAnsi="Arial" w:cs="Arial"/>
              </w:rPr>
              <w:t>0</w:t>
            </w:r>
          </w:p>
        </w:tc>
        <w:tc>
          <w:tcPr>
            <w:tcW w:w="9586" w:type="dxa"/>
          </w:tcPr>
          <w:p w14:paraId="0C76DE91" w14:textId="77777777" w:rsidR="0030122D" w:rsidRPr="00253EF4" w:rsidRDefault="0030122D" w:rsidP="00015C24">
            <w:pPr>
              <w:keepNext/>
              <w:rPr>
                <w:rFonts w:ascii="Arial" w:hAnsi="Arial" w:cs="Arial"/>
              </w:rPr>
            </w:pPr>
            <w:r w:rsidRPr="00253EF4">
              <w:rPr>
                <w:rFonts w:ascii="Arial" w:hAnsi="Arial" w:cs="Arial"/>
              </w:rPr>
              <w:t>Bidder has not addressed any of the requirements or has provided a response that is limited in scope, vague, or incomplete.  Response did not provide a description of how the Agency’s needs would be met.</w:t>
            </w:r>
          </w:p>
        </w:tc>
      </w:tr>
    </w:tbl>
    <w:p w14:paraId="41D4FA50" w14:textId="77777777" w:rsidR="0030122D" w:rsidRDefault="0030122D" w:rsidP="0030122D">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rPr>
          <w:rFonts w:ascii="Arial" w:hAnsi="Arial" w:cs="Arial"/>
        </w:rPr>
      </w:pPr>
    </w:p>
    <w:p w14:paraId="2182829A" w14:textId="77777777" w:rsidR="002263B1" w:rsidRDefault="002263B1" w:rsidP="0030122D">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rPr>
          <w:rFonts w:ascii="Arial" w:hAnsi="Arial" w:cs="Arial"/>
          <w:b/>
        </w:rPr>
      </w:pPr>
    </w:p>
    <w:p w14:paraId="146D66FC" w14:textId="27E54486" w:rsidR="0030122D" w:rsidRPr="00253EF4" w:rsidRDefault="0030122D" w:rsidP="0030122D">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rPr>
          <w:rFonts w:ascii="Arial" w:hAnsi="Arial" w:cs="Arial"/>
          <w:b/>
        </w:rPr>
      </w:pPr>
      <w:r w:rsidRPr="00253EF4">
        <w:rPr>
          <w:rFonts w:ascii="Arial" w:hAnsi="Arial" w:cs="Arial"/>
          <w:b/>
        </w:rPr>
        <w:t>Technical Proposal Components.</w:t>
      </w:r>
    </w:p>
    <w:p w14:paraId="44147C42" w14:textId="77777777" w:rsidR="0030122D" w:rsidRDefault="0030122D" w:rsidP="0030122D">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rPr>
          <w:rFonts w:ascii="Arial" w:hAnsi="Arial" w:cs="Arial"/>
        </w:rPr>
      </w:pPr>
      <w:bookmarkStart w:id="382" w:name="_Hlk176777013"/>
      <w:r w:rsidRPr="00253EF4">
        <w:rPr>
          <w:rFonts w:ascii="Arial" w:hAnsi="Arial" w:cs="Arial"/>
        </w:rPr>
        <w:t>When Bid Proposals are evaluated, the total points for each component are comprised of the component’s assigned weight multiplied by the score the Bid Proposal earns.  Points for all components will be added together.  The evaluation components, including maximum points that may be awarded, are as follows:</w:t>
      </w:r>
    </w:p>
    <w:p w14:paraId="60EFB7FB" w14:textId="77777777" w:rsidR="0030122D" w:rsidRDefault="0030122D" w:rsidP="0030122D">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rPr>
          <w:rFonts w:ascii="Arial" w:hAnsi="Arial" w:cs="Arial"/>
        </w:rPr>
      </w:pPr>
    </w:p>
    <w:tbl>
      <w:tblPr>
        <w:tblStyle w:val="TableGrid"/>
        <w:tblW w:w="0" w:type="auto"/>
        <w:tblLook w:val="04A0" w:firstRow="1" w:lastRow="0" w:firstColumn="1" w:lastColumn="0" w:noHBand="0" w:noVBand="1"/>
      </w:tblPr>
      <w:tblGrid>
        <w:gridCol w:w="6205"/>
        <w:gridCol w:w="990"/>
        <w:gridCol w:w="900"/>
        <w:gridCol w:w="1318"/>
      </w:tblGrid>
      <w:tr w:rsidR="0030122D" w14:paraId="6F81E8E4" w14:textId="77777777" w:rsidTr="00015C24">
        <w:tc>
          <w:tcPr>
            <w:tcW w:w="6205" w:type="dxa"/>
            <w:shd w:val="clear" w:color="auto" w:fill="C0DBEE" w:themeFill="accent4" w:themeFillTint="33"/>
          </w:tcPr>
          <w:p w14:paraId="67720760" w14:textId="77777777" w:rsidR="0030122D" w:rsidRPr="00341D7C" w:rsidRDefault="0030122D" w:rsidP="00015C24">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center"/>
              <w:rPr>
                <w:rFonts w:ascii="Arial" w:hAnsi="Arial" w:cs="Arial"/>
                <w:b/>
                <w:bCs/>
              </w:rPr>
            </w:pPr>
            <w:r w:rsidRPr="00341D7C">
              <w:rPr>
                <w:rFonts w:ascii="Arial" w:hAnsi="Arial" w:cs="Arial"/>
                <w:b/>
                <w:bCs/>
              </w:rPr>
              <w:t>Technical Proposal Components</w:t>
            </w:r>
          </w:p>
        </w:tc>
        <w:tc>
          <w:tcPr>
            <w:tcW w:w="990" w:type="dxa"/>
            <w:shd w:val="clear" w:color="auto" w:fill="C0DBEE" w:themeFill="accent4" w:themeFillTint="33"/>
          </w:tcPr>
          <w:p w14:paraId="1C91DCFF" w14:textId="77777777" w:rsidR="0030122D" w:rsidRPr="00341D7C" w:rsidRDefault="0030122D" w:rsidP="00015C24">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center"/>
              <w:rPr>
                <w:rFonts w:ascii="Arial" w:hAnsi="Arial" w:cs="Arial"/>
                <w:b/>
                <w:bCs/>
              </w:rPr>
            </w:pPr>
            <w:r w:rsidRPr="00341D7C">
              <w:rPr>
                <w:rFonts w:ascii="Arial" w:hAnsi="Arial" w:cs="Arial"/>
                <w:b/>
                <w:bCs/>
              </w:rPr>
              <w:t>Weight</w:t>
            </w:r>
          </w:p>
        </w:tc>
        <w:tc>
          <w:tcPr>
            <w:tcW w:w="900" w:type="dxa"/>
            <w:shd w:val="clear" w:color="auto" w:fill="C0DBEE" w:themeFill="accent4" w:themeFillTint="33"/>
          </w:tcPr>
          <w:p w14:paraId="22D7E46D" w14:textId="77777777" w:rsidR="0030122D" w:rsidRPr="00341D7C" w:rsidRDefault="0030122D" w:rsidP="00015C24">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center"/>
              <w:rPr>
                <w:rFonts w:ascii="Arial" w:hAnsi="Arial" w:cs="Arial"/>
                <w:b/>
                <w:bCs/>
              </w:rPr>
            </w:pPr>
            <w:r w:rsidRPr="00341D7C">
              <w:rPr>
                <w:rFonts w:ascii="Arial" w:hAnsi="Arial" w:cs="Arial"/>
                <w:b/>
                <w:bCs/>
              </w:rPr>
              <w:t>Score</w:t>
            </w:r>
          </w:p>
          <w:p w14:paraId="4F62EF81" w14:textId="77777777" w:rsidR="0030122D" w:rsidRPr="00341D7C" w:rsidRDefault="0030122D" w:rsidP="00015C24">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center"/>
              <w:rPr>
                <w:rFonts w:ascii="Arial" w:hAnsi="Arial" w:cs="Arial"/>
                <w:b/>
                <w:bCs/>
              </w:rPr>
            </w:pPr>
            <w:r w:rsidRPr="00341D7C">
              <w:rPr>
                <w:rFonts w:ascii="Arial" w:hAnsi="Arial" w:cs="Arial"/>
                <w:b/>
                <w:bCs/>
              </w:rPr>
              <w:t>(0 – 4)</w:t>
            </w:r>
          </w:p>
        </w:tc>
        <w:tc>
          <w:tcPr>
            <w:tcW w:w="1255" w:type="dxa"/>
            <w:shd w:val="clear" w:color="auto" w:fill="C0DBEE" w:themeFill="accent4" w:themeFillTint="33"/>
          </w:tcPr>
          <w:p w14:paraId="218B13C3" w14:textId="77777777" w:rsidR="0030122D" w:rsidRPr="00341D7C" w:rsidRDefault="0030122D" w:rsidP="00015C24">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center"/>
              <w:rPr>
                <w:rFonts w:ascii="Arial" w:hAnsi="Arial" w:cs="Arial"/>
                <w:b/>
                <w:bCs/>
              </w:rPr>
            </w:pPr>
            <w:r w:rsidRPr="00341D7C">
              <w:rPr>
                <w:rFonts w:ascii="Arial" w:hAnsi="Arial" w:cs="Arial"/>
                <w:b/>
                <w:bCs/>
              </w:rPr>
              <w:t>Potential Maximum Points</w:t>
            </w:r>
          </w:p>
        </w:tc>
      </w:tr>
      <w:tr w:rsidR="0030122D" w14:paraId="1B6DF875" w14:textId="77777777" w:rsidTr="00015C24">
        <w:tc>
          <w:tcPr>
            <w:tcW w:w="6205" w:type="dxa"/>
          </w:tcPr>
          <w:p w14:paraId="65D076DA" w14:textId="77777777" w:rsidR="0030122D" w:rsidRDefault="0030122D" w:rsidP="00015C24">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rFonts w:ascii="Arial" w:hAnsi="Arial" w:cs="Arial"/>
              </w:rPr>
            </w:pPr>
            <w:r>
              <w:rPr>
                <w:rFonts w:ascii="Arial" w:hAnsi="Arial" w:cs="Arial"/>
              </w:rPr>
              <w:t>General Obligations (Section 1.3.1.1)</w:t>
            </w:r>
          </w:p>
        </w:tc>
        <w:tc>
          <w:tcPr>
            <w:tcW w:w="990" w:type="dxa"/>
          </w:tcPr>
          <w:p w14:paraId="096C6523" w14:textId="5E2AA483" w:rsidR="0030122D" w:rsidRDefault="00066AD7" w:rsidP="00015C24">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center"/>
              <w:rPr>
                <w:rFonts w:ascii="Arial" w:hAnsi="Arial" w:cs="Arial"/>
              </w:rPr>
            </w:pPr>
            <w:r>
              <w:rPr>
                <w:rFonts w:ascii="Arial" w:hAnsi="Arial" w:cs="Arial"/>
              </w:rPr>
              <w:t>6</w:t>
            </w:r>
            <w:r w:rsidR="0030122D">
              <w:rPr>
                <w:rFonts w:ascii="Arial" w:hAnsi="Arial" w:cs="Arial"/>
              </w:rPr>
              <w:t>0</w:t>
            </w:r>
          </w:p>
        </w:tc>
        <w:tc>
          <w:tcPr>
            <w:tcW w:w="900" w:type="dxa"/>
          </w:tcPr>
          <w:p w14:paraId="1E709E53" w14:textId="77777777" w:rsidR="0030122D" w:rsidRPr="00341D7C" w:rsidRDefault="0030122D" w:rsidP="0030122D">
            <w:pPr>
              <w:pStyle w:val="ListParagraph"/>
              <w:numPr>
                <w:ilvl w:val="0"/>
                <w:numId w:val="30"/>
              </w:num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jc w:val="center"/>
              <w:rPr>
                <w:rFonts w:ascii="Arial" w:hAnsi="Arial" w:cs="Arial"/>
              </w:rPr>
            </w:pPr>
          </w:p>
        </w:tc>
        <w:tc>
          <w:tcPr>
            <w:tcW w:w="1255" w:type="dxa"/>
          </w:tcPr>
          <w:p w14:paraId="617688E1" w14:textId="24F614E7" w:rsidR="0030122D" w:rsidRDefault="00066AD7" w:rsidP="00015C24">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center"/>
              <w:rPr>
                <w:rFonts w:ascii="Arial" w:hAnsi="Arial" w:cs="Arial"/>
              </w:rPr>
            </w:pPr>
            <w:r>
              <w:rPr>
                <w:rFonts w:ascii="Arial" w:hAnsi="Arial" w:cs="Arial"/>
              </w:rPr>
              <w:t>240</w:t>
            </w:r>
          </w:p>
        </w:tc>
      </w:tr>
      <w:tr w:rsidR="0030122D" w14:paraId="7E0EC76C" w14:textId="77777777" w:rsidTr="00015C24">
        <w:tc>
          <w:tcPr>
            <w:tcW w:w="6205" w:type="dxa"/>
          </w:tcPr>
          <w:p w14:paraId="64E15660" w14:textId="77777777" w:rsidR="0030122D" w:rsidRDefault="0030122D" w:rsidP="00015C24">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rFonts w:ascii="Arial" w:hAnsi="Arial" w:cs="Arial"/>
              </w:rPr>
            </w:pPr>
            <w:r>
              <w:rPr>
                <w:rFonts w:ascii="Arial" w:hAnsi="Arial" w:cs="Arial"/>
              </w:rPr>
              <w:t>Transition (Section 1.3.1.2)</w:t>
            </w:r>
          </w:p>
        </w:tc>
        <w:tc>
          <w:tcPr>
            <w:tcW w:w="990" w:type="dxa"/>
          </w:tcPr>
          <w:p w14:paraId="33BB91B8" w14:textId="0F8C9732" w:rsidR="0030122D" w:rsidRDefault="00066AD7" w:rsidP="00015C24">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center"/>
              <w:rPr>
                <w:rFonts w:ascii="Arial" w:hAnsi="Arial" w:cs="Arial"/>
              </w:rPr>
            </w:pPr>
            <w:r>
              <w:rPr>
                <w:rFonts w:ascii="Arial" w:hAnsi="Arial" w:cs="Arial"/>
              </w:rPr>
              <w:t>30</w:t>
            </w:r>
          </w:p>
        </w:tc>
        <w:tc>
          <w:tcPr>
            <w:tcW w:w="900" w:type="dxa"/>
          </w:tcPr>
          <w:p w14:paraId="3DD20873" w14:textId="77777777" w:rsidR="0030122D" w:rsidRPr="00341D7C" w:rsidRDefault="0030122D" w:rsidP="0030122D">
            <w:pPr>
              <w:pStyle w:val="ListParagraph"/>
              <w:numPr>
                <w:ilvl w:val="0"/>
                <w:numId w:val="30"/>
              </w:num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jc w:val="center"/>
              <w:rPr>
                <w:rFonts w:ascii="Arial" w:hAnsi="Arial" w:cs="Arial"/>
              </w:rPr>
            </w:pPr>
          </w:p>
        </w:tc>
        <w:tc>
          <w:tcPr>
            <w:tcW w:w="1255" w:type="dxa"/>
          </w:tcPr>
          <w:p w14:paraId="3D9AFDFE" w14:textId="1F911243" w:rsidR="0030122D" w:rsidRDefault="00066AD7" w:rsidP="00015C24">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center"/>
              <w:rPr>
                <w:rFonts w:ascii="Arial" w:hAnsi="Arial" w:cs="Arial"/>
              </w:rPr>
            </w:pPr>
            <w:r>
              <w:rPr>
                <w:rFonts w:ascii="Arial" w:hAnsi="Arial" w:cs="Arial"/>
              </w:rPr>
              <w:t>120</w:t>
            </w:r>
          </w:p>
        </w:tc>
      </w:tr>
      <w:tr w:rsidR="0030122D" w14:paraId="371C8DDB" w14:textId="77777777" w:rsidTr="00015C24">
        <w:tc>
          <w:tcPr>
            <w:tcW w:w="6205" w:type="dxa"/>
          </w:tcPr>
          <w:p w14:paraId="18056562" w14:textId="77777777" w:rsidR="0030122D" w:rsidRDefault="0030122D" w:rsidP="00015C24">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rFonts w:ascii="Arial" w:hAnsi="Arial" w:cs="Arial"/>
              </w:rPr>
            </w:pPr>
            <w:r>
              <w:rPr>
                <w:rFonts w:ascii="Arial" w:hAnsi="Arial" w:cs="Arial"/>
              </w:rPr>
              <w:t>Managed Health Care: Enrollment Broker (Section 1.3.1.3.A)</w:t>
            </w:r>
          </w:p>
        </w:tc>
        <w:tc>
          <w:tcPr>
            <w:tcW w:w="990" w:type="dxa"/>
          </w:tcPr>
          <w:p w14:paraId="220F30DA" w14:textId="1B76578E" w:rsidR="0030122D" w:rsidRDefault="002F7F21" w:rsidP="00015C24">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center"/>
              <w:rPr>
                <w:rFonts w:ascii="Arial" w:hAnsi="Arial" w:cs="Arial"/>
              </w:rPr>
            </w:pPr>
            <w:r>
              <w:rPr>
                <w:rFonts w:ascii="Arial" w:hAnsi="Arial" w:cs="Arial"/>
              </w:rPr>
              <w:t>90</w:t>
            </w:r>
          </w:p>
        </w:tc>
        <w:tc>
          <w:tcPr>
            <w:tcW w:w="900" w:type="dxa"/>
          </w:tcPr>
          <w:p w14:paraId="3BD1E347" w14:textId="77777777" w:rsidR="0030122D" w:rsidRPr="00341D7C" w:rsidRDefault="0030122D" w:rsidP="0030122D">
            <w:pPr>
              <w:pStyle w:val="ListParagraph"/>
              <w:numPr>
                <w:ilvl w:val="0"/>
                <w:numId w:val="30"/>
              </w:num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jc w:val="center"/>
              <w:rPr>
                <w:rFonts w:ascii="Arial" w:hAnsi="Arial" w:cs="Arial"/>
              </w:rPr>
            </w:pPr>
          </w:p>
        </w:tc>
        <w:tc>
          <w:tcPr>
            <w:tcW w:w="1255" w:type="dxa"/>
          </w:tcPr>
          <w:p w14:paraId="7E08EA97" w14:textId="26099371" w:rsidR="0030122D" w:rsidRDefault="002F7F21" w:rsidP="00015C24">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center"/>
              <w:rPr>
                <w:rFonts w:ascii="Arial" w:hAnsi="Arial" w:cs="Arial"/>
              </w:rPr>
            </w:pPr>
            <w:r>
              <w:rPr>
                <w:rFonts w:ascii="Arial" w:hAnsi="Arial" w:cs="Arial"/>
              </w:rPr>
              <w:t>360</w:t>
            </w:r>
          </w:p>
        </w:tc>
      </w:tr>
      <w:tr w:rsidR="0030122D" w14:paraId="04C3F75F" w14:textId="77777777" w:rsidTr="00015C24">
        <w:tc>
          <w:tcPr>
            <w:tcW w:w="6205" w:type="dxa"/>
          </w:tcPr>
          <w:p w14:paraId="5D7ACCB8" w14:textId="77777777" w:rsidR="0030122D" w:rsidRDefault="0030122D" w:rsidP="00015C24">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rFonts w:ascii="Arial" w:hAnsi="Arial" w:cs="Arial"/>
              </w:rPr>
            </w:pPr>
            <w:r>
              <w:rPr>
                <w:rFonts w:ascii="Arial" w:hAnsi="Arial" w:cs="Arial"/>
              </w:rPr>
              <w:t>Member Inquiries and Relations (Section 1.3.1.3.B)</w:t>
            </w:r>
          </w:p>
        </w:tc>
        <w:tc>
          <w:tcPr>
            <w:tcW w:w="990" w:type="dxa"/>
          </w:tcPr>
          <w:p w14:paraId="4B0C9798" w14:textId="1F53D73F" w:rsidR="0030122D" w:rsidRDefault="002E78A8" w:rsidP="00015C24">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center"/>
              <w:rPr>
                <w:rFonts w:ascii="Arial" w:hAnsi="Arial" w:cs="Arial"/>
              </w:rPr>
            </w:pPr>
            <w:ins w:id="383" w:author="McCaughey, Traci" w:date="2024-09-09T12:00:00Z" w16du:dateUtc="2024-09-09T17:00:00Z">
              <w:r>
                <w:rPr>
                  <w:rFonts w:ascii="Arial" w:hAnsi="Arial" w:cs="Arial"/>
                </w:rPr>
                <w:t>80</w:t>
              </w:r>
            </w:ins>
          </w:p>
        </w:tc>
        <w:tc>
          <w:tcPr>
            <w:tcW w:w="900" w:type="dxa"/>
          </w:tcPr>
          <w:p w14:paraId="3D207983" w14:textId="77777777" w:rsidR="0030122D" w:rsidRPr="00341D7C" w:rsidRDefault="0030122D" w:rsidP="0030122D">
            <w:pPr>
              <w:pStyle w:val="ListParagraph"/>
              <w:numPr>
                <w:ilvl w:val="0"/>
                <w:numId w:val="30"/>
              </w:num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jc w:val="center"/>
              <w:rPr>
                <w:rFonts w:ascii="Arial" w:hAnsi="Arial" w:cs="Arial"/>
              </w:rPr>
            </w:pPr>
          </w:p>
        </w:tc>
        <w:tc>
          <w:tcPr>
            <w:tcW w:w="1255" w:type="dxa"/>
          </w:tcPr>
          <w:p w14:paraId="21E26185" w14:textId="77777777" w:rsidR="0030122D" w:rsidRDefault="0030122D" w:rsidP="00015C24">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center"/>
              <w:rPr>
                <w:rFonts w:ascii="Arial" w:hAnsi="Arial" w:cs="Arial"/>
              </w:rPr>
            </w:pPr>
            <w:r>
              <w:rPr>
                <w:rFonts w:ascii="Arial" w:hAnsi="Arial" w:cs="Arial"/>
              </w:rPr>
              <w:t>320</w:t>
            </w:r>
          </w:p>
        </w:tc>
      </w:tr>
      <w:tr w:rsidR="0030122D" w14:paraId="48946E24" w14:textId="77777777" w:rsidTr="00015C24">
        <w:tc>
          <w:tcPr>
            <w:tcW w:w="6205" w:type="dxa"/>
          </w:tcPr>
          <w:p w14:paraId="6CF5B8FF" w14:textId="77777777" w:rsidR="0030122D" w:rsidRDefault="0030122D" w:rsidP="00015C24">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rFonts w:ascii="Arial" w:hAnsi="Arial" w:cs="Arial"/>
              </w:rPr>
            </w:pPr>
            <w:r>
              <w:rPr>
                <w:rFonts w:ascii="Arial" w:hAnsi="Arial" w:cs="Arial"/>
              </w:rPr>
              <w:t>Member Outreach and Education, and Iowa Medicaid Communications Support (Section 1.3.1.3.C)</w:t>
            </w:r>
          </w:p>
        </w:tc>
        <w:tc>
          <w:tcPr>
            <w:tcW w:w="990" w:type="dxa"/>
          </w:tcPr>
          <w:p w14:paraId="29C70566" w14:textId="77777777" w:rsidR="0030122D" w:rsidRDefault="0030122D" w:rsidP="00015C24">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center"/>
              <w:rPr>
                <w:rFonts w:ascii="Arial" w:hAnsi="Arial" w:cs="Arial"/>
              </w:rPr>
            </w:pPr>
            <w:r>
              <w:rPr>
                <w:rFonts w:ascii="Arial" w:hAnsi="Arial" w:cs="Arial"/>
              </w:rPr>
              <w:t>60</w:t>
            </w:r>
          </w:p>
        </w:tc>
        <w:tc>
          <w:tcPr>
            <w:tcW w:w="900" w:type="dxa"/>
          </w:tcPr>
          <w:p w14:paraId="5326F025" w14:textId="77777777" w:rsidR="0030122D" w:rsidRPr="00341D7C" w:rsidRDefault="0030122D" w:rsidP="0030122D">
            <w:pPr>
              <w:pStyle w:val="ListParagraph"/>
              <w:numPr>
                <w:ilvl w:val="0"/>
                <w:numId w:val="30"/>
              </w:num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jc w:val="center"/>
              <w:rPr>
                <w:rFonts w:ascii="Arial" w:hAnsi="Arial" w:cs="Arial"/>
              </w:rPr>
            </w:pPr>
          </w:p>
        </w:tc>
        <w:tc>
          <w:tcPr>
            <w:tcW w:w="1255" w:type="dxa"/>
          </w:tcPr>
          <w:p w14:paraId="17D7B055" w14:textId="77777777" w:rsidR="0030122D" w:rsidRDefault="0030122D" w:rsidP="00015C24">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center"/>
              <w:rPr>
                <w:rFonts w:ascii="Arial" w:hAnsi="Arial" w:cs="Arial"/>
              </w:rPr>
            </w:pPr>
            <w:r>
              <w:rPr>
                <w:rFonts w:ascii="Arial" w:hAnsi="Arial" w:cs="Arial"/>
              </w:rPr>
              <w:t>240</w:t>
            </w:r>
          </w:p>
        </w:tc>
      </w:tr>
      <w:tr w:rsidR="0030122D" w14:paraId="298DE040" w14:textId="77777777" w:rsidTr="00015C24">
        <w:tc>
          <w:tcPr>
            <w:tcW w:w="6205" w:type="dxa"/>
          </w:tcPr>
          <w:p w14:paraId="01523CF0" w14:textId="77777777" w:rsidR="0030122D" w:rsidRDefault="0030122D" w:rsidP="00015C24">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rFonts w:ascii="Arial" w:hAnsi="Arial" w:cs="Arial"/>
              </w:rPr>
            </w:pPr>
            <w:r>
              <w:rPr>
                <w:rFonts w:ascii="Arial" w:hAnsi="Arial" w:cs="Arial"/>
              </w:rPr>
              <w:t>Medicare Part A and Part B Buy-In (Section 1.3.1.3.D)</w:t>
            </w:r>
          </w:p>
        </w:tc>
        <w:tc>
          <w:tcPr>
            <w:tcW w:w="990" w:type="dxa"/>
          </w:tcPr>
          <w:p w14:paraId="4AF87F34" w14:textId="779ADB29" w:rsidR="0030122D" w:rsidRDefault="0030122D" w:rsidP="00015C24">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center"/>
              <w:rPr>
                <w:rFonts w:ascii="Arial" w:hAnsi="Arial" w:cs="Arial"/>
              </w:rPr>
            </w:pPr>
            <w:del w:id="384" w:author="McCaughey, Traci" w:date="2024-09-09T12:21:00Z" w16du:dateUtc="2024-09-09T17:21:00Z">
              <w:r w:rsidDel="00CE1838">
                <w:rPr>
                  <w:rFonts w:ascii="Arial" w:hAnsi="Arial" w:cs="Arial"/>
                </w:rPr>
                <w:delText>30</w:delText>
              </w:r>
            </w:del>
            <w:ins w:id="385" w:author="McCaughey, Traci" w:date="2024-09-09T12:21:00Z" w16du:dateUtc="2024-09-09T17:21:00Z">
              <w:r w:rsidR="00CE1838">
                <w:rPr>
                  <w:rFonts w:ascii="Arial" w:hAnsi="Arial" w:cs="Arial"/>
                </w:rPr>
                <w:t>60</w:t>
              </w:r>
            </w:ins>
          </w:p>
        </w:tc>
        <w:tc>
          <w:tcPr>
            <w:tcW w:w="900" w:type="dxa"/>
          </w:tcPr>
          <w:p w14:paraId="3A34DAB0" w14:textId="77777777" w:rsidR="0030122D" w:rsidRPr="00341D7C" w:rsidRDefault="0030122D" w:rsidP="0030122D">
            <w:pPr>
              <w:pStyle w:val="ListParagraph"/>
              <w:numPr>
                <w:ilvl w:val="0"/>
                <w:numId w:val="30"/>
              </w:num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jc w:val="center"/>
              <w:rPr>
                <w:rFonts w:ascii="Arial" w:hAnsi="Arial" w:cs="Arial"/>
              </w:rPr>
            </w:pPr>
          </w:p>
        </w:tc>
        <w:tc>
          <w:tcPr>
            <w:tcW w:w="1255" w:type="dxa"/>
          </w:tcPr>
          <w:p w14:paraId="18B66D5A" w14:textId="2B1F5774" w:rsidR="0030122D" w:rsidRDefault="0030122D" w:rsidP="00015C24">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center"/>
              <w:rPr>
                <w:rFonts w:ascii="Arial" w:hAnsi="Arial" w:cs="Arial"/>
              </w:rPr>
            </w:pPr>
            <w:del w:id="386" w:author="McCaughey, Traci" w:date="2024-09-09T12:21:00Z" w16du:dateUtc="2024-09-09T17:21:00Z">
              <w:r w:rsidDel="00CE1838">
                <w:rPr>
                  <w:rFonts w:ascii="Arial" w:hAnsi="Arial" w:cs="Arial"/>
                </w:rPr>
                <w:delText>120</w:delText>
              </w:r>
            </w:del>
            <w:ins w:id="387" w:author="McCaughey, Traci" w:date="2024-09-09T12:21:00Z" w16du:dateUtc="2024-09-09T17:21:00Z">
              <w:r w:rsidR="00CE1838">
                <w:rPr>
                  <w:rFonts w:ascii="Arial" w:hAnsi="Arial" w:cs="Arial"/>
                </w:rPr>
                <w:t>240</w:t>
              </w:r>
            </w:ins>
          </w:p>
        </w:tc>
      </w:tr>
      <w:tr w:rsidR="0030122D" w14:paraId="784C01EB" w14:textId="77777777" w:rsidTr="00015C24">
        <w:tc>
          <w:tcPr>
            <w:tcW w:w="6205" w:type="dxa"/>
          </w:tcPr>
          <w:p w14:paraId="42E0C6D3" w14:textId="77777777" w:rsidR="0030122D" w:rsidRDefault="0030122D" w:rsidP="00015C24">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rFonts w:ascii="Arial" w:hAnsi="Arial" w:cs="Arial"/>
              </w:rPr>
            </w:pPr>
            <w:r>
              <w:rPr>
                <w:rFonts w:ascii="Arial" w:hAnsi="Arial" w:cs="Arial"/>
              </w:rPr>
              <w:t>HHS Contact Center (Section 1.3.1.3.E)</w:t>
            </w:r>
          </w:p>
        </w:tc>
        <w:tc>
          <w:tcPr>
            <w:tcW w:w="990" w:type="dxa"/>
          </w:tcPr>
          <w:p w14:paraId="443862BF" w14:textId="77777777" w:rsidR="0030122D" w:rsidRDefault="0030122D" w:rsidP="00015C24">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center"/>
              <w:rPr>
                <w:rFonts w:ascii="Arial" w:hAnsi="Arial" w:cs="Arial"/>
              </w:rPr>
            </w:pPr>
            <w:r>
              <w:rPr>
                <w:rFonts w:ascii="Arial" w:hAnsi="Arial" w:cs="Arial"/>
              </w:rPr>
              <w:t>70</w:t>
            </w:r>
          </w:p>
        </w:tc>
        <w:tc>
          <w:tcPr>
            <w:tcW w:w="900" w:type="dxa"/>
          </w:tcPr>
          <w:p w14:paraId="423107E9" w14:textId="77777777" w:rsidR="0030122D" w:rsidRPr="00341D7C" w:rsidRDefault="0030122D" w:rsidP="0030122D">
            <w:pPr>
              <w:pStyle w:val="ListParagraph"/>
              <w:numPr>
                <w:ilvl w:val="0"/>
                <w:numId w:val="30"/>
              </w:num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jc w:val="center"/>
              <w:rPr>
                <w:rFonts w:ascii="Arial" w:hAnsi="Arial" w:cs="Arial"/>
              </w:rPr>
            </w:pPr>
          </w:p>
        </w:tc>
        <w:tc>
          <w:tcPr>
            <w:tcW w:w="1255" w:type="dxa"/>
          </w:tcPr>
          <w:p w14:paraId="6E095D45" w14:textId="77777777" w:rsidR="0030122D" w:rsidRDefault="0030122D" w:rsidP="00015C24">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center"/>
              <w:rPr>
                <w:rFonts w:ascii="Arial" w:hAnsi="Arial" w:cs="Arial"/>
              </w:rPr>
            </w:pPr>
            <w:r>
              <w:rPr>
                <w:rFonts w:ascii="Arial" w:hAnsi="Arial" w:cs="Arial"/>
              </w:rPr>
              <w:t>280</w:t>
            </w:r>
          </w:p>
        </w:tc>
      </w:tr>
      <w:tr w:rsidR="0030122D" w14:paraId="1E3A6676" w14:textId="77777777" w:rsidTr="00015C24">
        <w:tc>
          <w:tcPr>
            <w:tcW w:w="6205" w:type="dxa"/>
          </w:tcPr>
          <w:p w14:paraId="16F29D45" w14:textId="77777777" w:rsidR="0030122D" w:rsidRDefault="0030122D" w:rsidP="00015C24">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rFonts w:ascii="Arial" w:hAnsi="Arial" w:cs="Arial"/>
              </w:rPr>
            </w:pPr>
            <w:r>
              <w:rPr>
                <w:rFonts w:ascii="Arial" w:hAnsi="Arial" w:cs="Arial"/>
              </w:rPr>
              <w:t>Turnover (Section 1.3.1.4)</w:t>
            </w:r>
          </w:p>
        </w:tc>
        <w:tc>
          <w:tcPr>
            <w:tcW w:w="990" w:type="dxa"/>
          </w:tcPr>
          <w:p w14:paraId="74880E25" w14:textId="1381F839" w:rsidR="0030122D" w:rsidRDefault="0030122D" w:rsidP="00015C24">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center"/>
              <w:rPr>
                <w:rFonts w:ascii="Arial" w:hAnsi="Arial" w:cs="Arial"/>
              </w:rPr>
            </w:pPr>
            <w:del w:id="388" w:author="McCaughey, Traci" w:date="2024-09-09T12:21:00Z" w16du:dateUtc="2024-09-09T17:21:00Z">
              <w:r w:rsidDel="00CE1838">
                <w:rPr>
                  <w:rFonts w:ascii="Arial" w:hAnsi="Arial" w:cs="Arial"/>
                </w:rPr>
                <w:delText>10</w:delText>
              </w:r>
            </w:del>
            <w:ins w:id="389" w:author="McCaughey, Traci" w:date="2024-09-09T12:21:00Z" w16du:dateUtc="2024-09-09T17:21:00Z">
              <w:r w:rsidR="00CE1838">
                <w:rPr>
                  <w:rFonts w:ascii="Arial" w:hAnsi="Arial" w:cs="Arial"/>
                </w:rPr>
                <w:t>30</w:t>
              </w:r>
            </w:ins>
          </w:p>
        </w:tc>
        <w:tc>
          <w:tcPr>
            <w:tcW w:w="900" w:type="dxa"/>
          </w:tcPr>
          <w:p w14:paraId="2293967B" w14:textId="77777777" w:rsidR="0030122D" w:rsidRPr="00341D7C" w:rsidRDefault="0030122D" w:rsidP="0030122D">
            <w:pPr>
              <w:pStyle w:val="ListParagraph"/>
              <w:numPr>
                <w:ilvl w:val="0"/>
                <w:numId w:val="30"/>
              </w:num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jc w:val="center"/>
              <w:rPr>
                <w:rFonts w:ascii="Arial" w:hAnsi="Arial" w:cs="Arial"/>
              </w:rPr>
            </w:pPr>
          </w:p>
        </w:tc>
        <w:tc>
          <w:tcPr>
            <w:tcW w:w="1255" w:type="dxa"/>
          </w:tcPr>
          <w:p w14:paraId="1300BC09" w14:textId="5C7684AB" w:rsidR="0030122D" w:rsidRDefault="0030122D" w:rsidP="00015C24">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center"/>
              <w:rPr>
                <w:rFonts w:ascii="Arial" w:hAnsi="Arial" w:cs="Arial"/>
              </w:rPr>
            </w:pPr>
            <w:del w:id="390" w:author="McCaughey, Traci" w:date="2024-09-09T12:21:00Z" w16du:dateUtc="2024-09-09T17:21:00Z">
              <w:r w:rsidDel="00CE1838">
                <w:rPr>
                  <w:rFonts w:ascii="Arial" w:hAnsi="Arial" w:cs="Arial"/>
                </w:rPr>
                <w:delText>40</w:delText>
              </w:r>
            </w:del>
            <w:ins w:id="391" w:author="McCaughey, Traci" w:date="2024-09-09T12:21:00Z" w16du:dateUtc="2024-09-09T17:21:00Z">
              <w:r w:rsidR="00CE1838">
                <w:rPr>
                  <w:rFonts w:ascii="Arial" w:hAnsi="Arial" w:cs="Arial"/>
                </w:rPr>
                <w:t>120</w:t>
              </w:r>
            </w:ins>
          </w:p>
        </w:tc>
      </w:tr>
      <w:tr w:rsidR="0030122D" w14:paraId="447B15A7" w14:textId="77777777" w:rsidTr="00015C24">
        <w:tc>
          <w:tcPr>
            <w:tcW w:w="6205" w:type="dxa"/>
          </w:tcPr>
          <w:p w14:paraId="41797164" w14:textId="6B8ACFEB" w:rsidR="0030122D" w:rsidRDefault="0030122D" w:rsidP="00015C24">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rFonts w:ascii="Arial" w:hAnsi="Arial" w:cs="Arial"/>
              </w:rPr>
            </w:pPr>
            <w:r>
              <w:rPr>
                <w:rFonts w:ascii="Arial" w:hAnsi="Arial" w:cs="Arial"/>
              </w:rPr>
              <w:t>Experience (Section 3.2.</w:t>
            </w:r>
            <w:r w:rsidR="002263B1">
              <w:rPr>
                <w:rFonts w:ascii="Arial" w:hAnsi="Arial" w:cs="Arial"/>
              </w:rPr>
              <w:t>4</w:t>
            </w:r>
          </w:p>
        </w:tc>
        <w:tc>
          <w:tcPr>
            <w:tcW w:w="990" w:type="dxa"/>
          </w:tcPr>
          <w:p w14:paraId="6AFFEFD4" w14:textId="6833692D" w:rsidR="0030122D" w:rsidRDefault="0030122D" w:rsidP="00015C24">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center"/>
              <w:rPr>
                <w:rFonts w:ascii="Arial" w:hAnsi="Arial" w:cs="Arial"/>
              </w:rPr>
            </w:pPr>
            <w:del w:id="392" w:author="McCaughey, Traci" w:date="2024-09-09T12:21:00Z" w16du:dateUtc="2024-09-09T17:21:00Z">
              <w:r w:rsidDel="00CE1838">
                <w:rPr>
                  <w:rFonts w:ascii="Arial" w:hAnsi="Arial" w:cs="Arial"/>
                </w:rPr>
                <w:delText>160</w:delText>
              </w:r>
            </w:del>
            <w:ins w:id="393" w:author="McCaughey, Traci" w:date="2024-09-09T12:21:00Z" w16du:dateUtc="2024-09-09T17:21:00Z">
              <w:r w:rsidR="00CE1838">
                <w:rPr>
                  <w:rFonts w:ascii="Arial" w:hAnsi="Arial" w:cs="Arial"/>
                </w:rPr>
                <w:t>125</w:t>
              </w:r>
            </w:ins>
          </w:p>
        </w:tc>
        <w:tc>
          <w:tcPr>
            <w:tcW w:w="900" w:type="dxa"/>
          </w:tcPr>
          <w:p w14:paraId="77A0846F" w14:textId="77777777" w:rsidR="0030122D" w:rsidRPr="00341D7C" w:rsidRDefault="0030122D" w:rsidP="0030122D">
            <w:pPr>
              <w:pStyle w:val="ListParagraph"/>
              <w:numPr>
                <w:ilvl w:val="0"/>
                <w:numId w:val="30"/>
              </w:num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jc w:val="center"/>
              <w:rPr>
                <w:rFonts w:ascii="Arial" w:hAnsi="Arial" w:cs="Arial"/>
              </w:rPr>
            </w:pPr>
          </w:p>
        </w:tc>
        <w:tc>
          <w:tcPr>
            <w:tcW w:w="1255" w:type="dxa"/>
          </w:tcPr>
          <w:p w14:paraId="6405903B" w14:textId="0D264231" w:rsidR="0030122D" w:rsidRDefault="0030122D" w:rsidP="00015C24">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center"/>
              <w:rPr>
                <w:rFonts w:ascii="Arial" w:hAnsi="Arial" w:cs="Arial"/>
              </w:rPr>
            </w:pPr>
            <w:del w:id="394" w:author="McCaughey, Traci" w:date="2024-09-09T12:21:00Z" w16du:dateUtc="2024-09-09T17:21:00Z">
              <w:r w:rsidDel="00CE1838">
                <w:rPr>
                  <w:rFonts w:ascii="Arial" w:hAnsi="Arial" w:cs="Arial"/>
                </w:rPr>
                <w:delText>640</w:delText>
              </w:r>
            </w:del>
            <w:ins w:id="395" w:author="McCaughey, Traci" w:date="2024-09-09T12:21:00Z" w16du:dateUtc="2024-09-09T17:21:00Z">
              <w:r w:rsidR="00CE1838">
                <w:rPr>
                  <w:rFonts w:ascii="Arial" w:hAnsi="Arial" w:cs="Arial"/>
                </w:rPr>
                <w:t>500</w:t>
              </w:r>
            </w:ins>
          </w:p>
        </w:tc>
      </w:tr>
      <w:tr w:rsidR="0030122D" w14:paraId="2866A15D" w14:textId="77777777" w:rsidTr="00015C24">
        <w:tc>
          <w:tcPr>
            <w:tcW w:w="6205" w:type="dxa"/>
          </w:tcPr>
          <w:p w14:paraId="40FA88ED" w14:textId="47575BF6" w:rsidR="0030122D" w:rsidRDefault="0030122D" w:rsidP="00015C24">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rFonts w:ascii="Arial" w:hAnsi="Arial" w:cs="Arial"/>
              </w:rPr>
            </w:pPr>
            <w:r>
              <w:rPr>
                <w:rFonts w:ascii="Arial" w:hAnsi="Arial" w:cs="Arial"/>
              </w:rPr>
              <w:t>Personnel (Section 3.2.5)</w:t>
            </w:r>
          </w:p>
        </w:tc>
        <w:tc>
          <w:tcPr>
            <w:tcW w:w="990" w:type="dxa"/>
          </w:tcPr>
          <w:p w14:paraId="6663BD18" w14:textId="3C46AEAB" w:rsidR="0030122D" w:rsidRDefault="0030122D" w:rsidP="00015C24">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center"/>
              <w:rPr>
                <w:rFonts w:ascii="Arial" w:hAnsi="Arial" w:cs="Arial"/>
              </w:rPr>
            </w:pPr>
            <w:del w:id="396" w:author="McCaughey, Traci" w:date="2024-09-09T12:21:00Z" w16du:dateUtc="2024-09-09T17:21:00Z">
              <w:r w:rsidDel="00CE1838">
                <w:rPr>
                  <w:rFonts w:ascii="Arial" w:hAnsi="Arial" w:cs="Arial"/>
                </w:rPr>
                <w:delText>150</w:delText>
              </w:r>
            </w:del>
            <w:ins w:id="397" w:author="McCaughey, Traci" w:date="2024-09-09T12:21:00Z" w16du:dateUtc="2024-09-09T17:21:00Z">
              <w:r w:rsidR="00CE1838">
                <w:rPr>
                  <w:rFonts w:ascii="Arial" w:hAnsi="Arial" w:cs="Arial"/>
                </w:rPr>
                <w:t>125</w:t>
              </w:r>
            </w:ins>
          </w:p>
        </w:tc>
        <w:tc>
          <w:tcPr>
            <w:tcW w:w="900" w:type="dxa"/>
          </w:tcPr>
          <w:p w14:paraId="1B5A291F" w14:textId="77777777" w:rsidR="0030122D" w:rsidRPr="00341D7C" w:rsidRDefault="0030122D" w:rsidP="0030122D">
            <w:pPr>
              <w:pStyle w:val="ListParagraph"/>
              <w:numPr>
                <w:ilvl w:val="0"/>
                <w:numId w:val="30"/>
              </w:num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jc w:val="center"/>
              <w:rPr>
                <w:rFonts w:ascii="Arial" w:hAnsi="Arial" w:cs="Arial"/>
              </w:rPr>
            </w:pPr>
          </w:p>
        </w:tc>
        <w:tc>
          <w:tcPr>
            <w:tcW w:w="1255" w:type="dxa"/>
          </w:tcPr>
          <w:p w14:paraId="6CE85736" w14:textId="597BBD7A" w:rsidR="0030122D" w:rsidRDefault="0030122D" w:rsidP="00015C24">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center"/>
              <w:rPr>
                <w:rFonts w:ascii="Arial" w:hAnsi="Arial" w:cs="Arial"/>
              </w:rPr>
            </w:pPr>
            <w:del w:id="398" w:author="McCaughey, Traci" w:date="2024-09-09T12:22:00Z" w16du:dateUtc="2024-09-09T17:22:00Z">
              <w:r w:rsidDel="00CE1838">
                <w:rPr>
                  <w:rFonts w:ascii="Arial" w:hAnsi="Arial" w:cs="Arial"/>
                </w:rPr>
                <w:delText>600</w:delText>
              </w:r>
            </w:del>
            <w:ins w:id="399" w:author="McCaughey, Traci" w:date="2024-09-09T12:22:00Z" w16du:dateUtc="2024-09-09T17:22:00Z">
              <w:r w:rsidR="00CE1838">
                <w:rPr>
                  <w:rFonts w:ascii="Arial" w:hAnsi="Arial" w:cs="Arial"/>
                </w:rPr>
                <w:t>500</w:t>
              </w:r>
            </w:ins>
          </w:p>
        </w:tc>
      </w:tr>
      <w:tr w:rsidR="0030122D" w14:paraId="34AC82F5" w14:textId="77777777" w:rsidTr="00015C24">
        <w:tc>
          <w:tcPr>
            <w:tcW w:w="6205" w:type="dxa"/>
          </w:tcPr>
          <w:p w14:paraId="0449323F" w14:textId="77777777" w:rsidR="0030122D" w:rsidRDefault="0030122D" w:rsidP="00015C24">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rFonts w:ascii="Arial" w:hAnsi="Arial" w:cs="Arial"/>
              </w:rPr>
            </w:pPr>
            <w:r>
              <w:rPr>
                <w:rFonts w:ascii="Arial" w:hAnsi="Arial" w:cs="Arial"/>
              </w:rPr>
              <w:t>TOTAL Potential Score</w:t>
            </w:r>
          </w:p>
        </w:tc>
        <w:tc>
          <w:tcPr>
            <w:tcW w:w="990" w:type="dxa"/>
          </w:tcPr>
          <w:p w14:paraId="07195CFA" w14:textId="25C9B102" w:rsidR="0030122D" w:rsidRDefault="0030122D" w:rsidP="00015C24">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center"/>
              <w:rPr>
                <w:rFonts w:ascii="Arial" w:hAnsi="Arial" w:cs="Arial"/>
              </w:rPr>
            </w:pPr>
            <w:del w:id="400" w:author="McCaughey, Traci" w:date="2024-09-09T12:21:00Z" w16du:dateUtc="2024-09-09T17:21:00Z">
              <w:r w:rsidDel="00CE1838">
                <w:rPr>
                  <w:rFonts w:ascii="Arial" w:hAnsi="Arial" w:cs="Arial"/>
                </w:rPr>
                <w:delText>700</w:delText>
              </w:r>
            </w:del>
            <w:ins w:id="401" w:author="McCaughey, Traci" w:date="2024-09-09T12:21:00Z" w16du:dateUtc="2024-09-09T17:21:00Z">
              <w:r w:rsidR="00CE1838">
                <w:rPr>
                  <w:rFonts w:ascii="Arial" w:hAnsi="Arial" w:cs="Arial"/>
                </w:rPr>
                <w:t>730</w:t>
              </w:r>
            </w:ins>
          </w:p>
        </w:tc>
        <w:tc>
          <w:tcPr>
            <w:tcW w:w="900" w:type="dxa"/>
          </w:tcPr>
          <w:p w14:paraId="73109E3C" w14:textId="77777777" w:rsidR="0030122D" w:rsidRPr="00341D7C" w:rsidRDefault="0030122D" w:rsidP="0030122D">
            <w:pPr>
              <w:pStyle w:val="ListParagraph"/>
              <w:numPr>
                <w:ilvl w:val="0"/>
                <w:numId w:val="30"/>
              </w:num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jc w:val="center"/>
              <w:rPr>
                <w:rFonts w:ascii="Arial" w:hAnsi="Arial" w:cs="Arial"/>
              </w:rPr>
            </w:pPr>
          </w:p>
        </w:tc>
        <w:tc>
          <w:tcPr>
            <w:tcW w:w="1255" w:type="dxa"/>
          </w:tcPr>
          <w:p w14:paraId="5F936592" w14:textId="3927E71C" w:rsidR="0030122D" w:rsidRDefault="0030122D" w:rsidP="00015C24">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center"/>
              <w:rPr>
                <w:rFonts w:ascii="Arial" w:hAnsi="Arial" w:cs="Arial"/>
              </w:rPr>
            </w:pPr>
            <w:del w:id="402" w:author="McCaughey, Traci" w:date="2024-09-09T12:21:00Z" w16du:dateUtc="2024-09-09T17:21:00Z">
              <w:r w:rsidDel="00CE1838">
                <w:rPr>
                  <w:rFonts w:ascii="Arial" w:hAnsi="Arial" w:cs="Arial"/>
                </w:rPr>
                <w:delText>2,800</w:delText>
              </w:r>
            </w:del>
            <w:ins w:id="403" w:author="McCaughey, Traci" w:date="2024-09-09T12:21:00Z" w16du:dateUtc="2024-09-09T17:21:00Z">
              <w:r w:rsidR="00CE1838">
                <w:rPr>
                  <w:rFonts w:ascii="Arial" w:hAnsi="Arial" w:cs="Arial"/>
                </w:rPr>
                <w:t>2,920</w:t>
              </w:r>
            </w:ins>
          </w:p>
        </w:tc>
      </w:tr>
      <w:bookmarkEnd w:id="382"/>
    </w:tbl>
    <w:p w14:paraId="5928C094" w14:textId="77777777" w:rsidR="0030122D" w:rsidRPr="00253EF4" w:rsidRDefault="0030122D" w:rsidP="0030122D">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spacing w:after="0"/>
        <w:rPr>
          <w:rFonts w:ascii="Arial" w:hAnsi="Arial" w:cs="Arial"/>
        </w:rPr>
      </w:pPr>
    </w:p>
    <w:p w14:paraId="0B70C3DD" w14:textId="77777777" w:rsidR="0030122D" w:rsidRPr="001132F3" w:rsidRDefault="0030122D" w:rsidP="0030122D">
      <w:pPr>
        <w:keepNext/>
        <w:spacing w:after="0"/>
        <w:rPr>
          <w:rFonts w:ascii="Arial" w:hAnsi="Arial" w:cs="Arial"/>
          <w:color w:val="4B4D4F" w:themeColor="text2"/>
        </w:rPr>
      </w:pPr>
      <w:r w:rsidRPr="001132F3">
        <w:rPr>
          <w:rFonts w:ascii="Arial" w:hAnsi="Arial" w:cs="Arial"/>
          <w:b/>
          <w:bCs/>
          <w:color w:val="4B4D4F" w:themeColor="text2"/>
        </w:rPr>
        <w:t>Scoring of Cost Proposal Pricing.</w:t>
      </w:r>
    </w:p>
    <w:p w14:paraId="00169D73" w14:textId="77777777" w:rsidR="0030122D" w:rsidRPr="00253EF4" w:rsidRDefault="0030122D" w:rsidP="0030122D">
      <w:pPr>
        <w:spacing w:after="0"/>
        <w:rPr>
          <w:rFonts w:ascii="Arial" w:hAnsi="Arial" w:cs="Arial"/>
        </w:rPr>
      </w:pPr>
      <w:bookmarkStart w:id="404" w:name="_Hlk176777238"/>
      <w:r w:rsidRPr="00253EF4">
        <w:rPr>
          <w:rFonts w:ascii="Arial" w:hAnsi="Arial" w:cs="Arial"/>
        </w:rPr>
        <w:t xml:space="preserve">Cost Proposal pricing will be scored based on a ratio of the lowest Cost Proposal versus the cost of each higher priced Bid Proposal.  </w:t>
      </w:r>
      <w:r w:rsidRPr="00253EF4">
        <w:rPr>
          <w:rFonts w:ascii="Arial" w:hAnsi="Arial" w:cs="Arial"/>
          <w:bCs/>
        </w:rPr>
        <w:t xml:space="preserve">Under this formula, the lowest Cost Proposal receives </w:t>
      </w:r>
      <w:proofErr w:type="gramStart"/>
      <w:r w:rsidRPr="00253EF4">
        <w:rPr>
          <w:rFonts w:ascii="Arial" w:hAnsi="Arial" w:cs="Arial"/>
          <w:bCs/>
        </w:rPr>
        <w:t>all of</w:t>
      </w:r>
      <w:proofErr w:type="gramEnd"/>
      <w:r w:rsidRPr="00253EF4">
        <w:rPr>
          <w:rFonts w:ascii="Arial" w:hAnsi="Arial" w:cs="Arial"/>
          <w:bCs/>
        </w:rPr>
        <w:t xml:space="preserve"> the points </w:t>
      </w:r>
      <w:r w:rsidRPr="00253EF4">
        <w:rPr>
          <w:rFonts w:ascii="Arial" w:hAnsi="Arial" w:cs="Arial"/>
          <w:bCs/>
        </w:rPr>
        <w:lastRenderedPageBreak/>
        <w:t>assigned to pricing.  A Cost Proposal twice as expensive as the lowest Cost Proposal would earn half of the available points.</w:t>
      </w:r>
      <w:r w:rsidRPr="00253EF4">
        <w:rPr>
          <w:rFonts w:ascii="Arial" w:hAnsi="Arial" w:cs="Arial"/>
        </w:rPr>
        <w:t xml:space="preserve">  The formula is:</w:t>
      </w:r>
    </w:p>
    <w:p w14:paraId="7EA30609" w14:textId="77777777" w:rsidR="0030122D" w:rsidRPr="00253EF4" w:rsidRDefault="0030122D" w:rsidP="0030122D">
      <w:pPr>
        <w:pStyle w:val="Header"/>
        <w:rPr>
          <w:rFonts w:ascii="Arial" w:hAnsi="Arial" w:cs="Arial"/>
        </w:rPr>
      </w:pPr>
    </w:p>
    <w:p w14:paraId="4F2B8F7D" w14:textId="7CC595DB" w:rsidR="0030122D" w:rsidRPr="00253EF4" w:rsidRDefault="0030122D" w:rsidP="0030122D">
      <w:pPr>
        <w:spacing w:after="0"/>
        <w:ind w:left="2250" w:hanging="2250"/>
        <w:rPr>
          <w:rFonts w:ascii="Arial" w:hAnsi="Arial" w:cs="Arial"/>
          <w:bCs/>
        </w:rPr>
      </w:pPr>
      <w:r w:rsidRPr="00253EF4">
        <w:rPr>
          <w:rFonts w:ascii="Arial" w:hAnsi="Arial" w:cs="Arial"/>
          <w:bCs/>
        </w:rPr>
        <w:t xml:space="preserve">Weighted Cost Score = (price of lowest Cost Proposal/price of each higher priced Cost Proposal) </w:t>
      </w:r>
      <w:r w:rsidRPr="00F178EA">
        <w:rPr>
          <w:rFonts w:ascii="Arial" w:hAnsi="Arial" w:cs="Arial"/>
          <w:b/>
          <w:sz w:val="28"/>
          <w:szCs w:val="28"/>
        </w:rPr>
        <w:t>X</w:t>
      </w:r>
      <w:r w:rsidRPr="00253EF4">
        <w:rPr>
          <w:rFonts w:ascii="Arial" w:hAnsi="Arial" w:cs="Arial"/>
          <w:bCs/>
        </w:rPr>
        <w:t xml:space="preserve"> (points assigned to pricing).</w:t>
      </w:r>
    </w:p>
    <w:p w14:paraId="552C9E94" w14:textId="77777777" w:rsidR="0030122D" w:rsidRPr="00253EF4" w:rsidRDefault="0030122D" w:rsidP="0030122D">
      <w:pPr>
        <w:spacing w:after="0"/>
        <w:rPr>
          <w:rFonts w:ascii="Arial" w:hAnsi="Arial" w:cs="Arial"/>
          <w:bCs/>
        </w:rPr>
      </w:pPr>
    </w:p>
    <w:p w14:paraId="2BCC6A62" w14:textId="62510225" w:rsidR="0030122D" w:rsidRPr="00253EF4" w:rsidRDefault="0030122D" w:rsidP="0030122D">
      <w:pPr>
        <w:spacing w:after="0"/>
        <w:rPr>
          <w:rFonts w:ascii="Arial" w:hAnsi="Arial" w:cs="Arial"/>
          <w:bCs/>
        </w:rPr>
      </w:pPr>
      <w:r w:rsidRPr="00253EF4">
        <w:rPr>
          <w:rFonts w:ascii="Arial" w:hAnsi="Arial" w:cs="Arial"/>
          <w:bCs/>
        </w:rPr>
        <w:t xml:space="preserve">Total Points Assigned to Pricing: </w:t>
      </w:r>
      <w:del w:id="405" w:author="McCaughey, Traci" w:date="2024-09-09T12:22:00Z" w16du:dateUtc="2024-09-09T17:22:00Z">
        <w:r w:rsidR="008B06BB" w:rsidDel="00CE1838">
          <w:rPr>
            <w:rFonts w:ascii="Arial" w:hAnsi="Arial" w:cs="Arial"/>
            <w:bCs/>
          </w:rPr>
          <w:delText>620</w:delText>
        </w:r>
      </w:del>
      <w:ins w:id="406" w:author="McCaughey, Traci" w:date="2024-09-09T12:22:00Z" w16du:dateUtc="2024-09-09T17:22:00Z">
        <w:r w:rsidR="00CE1838">
          <w:rPr>
            <w:rFonts w:ascii="Arial" w:hAnsi="Arial" w:cs="Arial"/>
            <w:bCs/>
          </w:rPr>
          <w:t>680</w:t>
        </w:r>
      </w:ins>
      <w:r w:rsidR="008B06BB">
        <w:rPr>
          <w:rFonts w:ascii="Arial" w:hAnsi="Arial" w:cs="Arial"/>
          <w:bCs/>
        </w:rPr>
        <w:t>.</w:t>
      </w:r>
    </w:p>
    <w:p w14:paraId="5C1A0A8A" w14:textId="77777777" w:rsidR="0030122D" w:rsidRPr="00253EF4" w:rsidRDefault="0030122D" w:rsidP="0030122D">
      <w:pPr>
        <w:spacing w:after="0"/>
        <w:rPr>
          <w:rFonts w:ascii="Arial" w:hAnsi="Arial" w:cs="Arial"/>
          <w:bCs/>
        </w:rPr>
      </w:pPr>
    </w:p>
    <w:p w14:paraId="6E134146" w14:textId="09F3BEE9" w:rsidR="0030122D" w:rsidRPr="00253EF4" w:rsidRDefault="0030122D" w:rsidP="0030122D">
      <w:pPr>
        <w:spacing w:after="0"/>
        <w:rPr>
          <w:rFonts w:ascii="Arial" w:hAnsi="Arial" w:cs="Arial"/>
          <w:bCs/>
        </w:rPr>
      </w:pPr>
      <w:r w:rsidRPr="00253EF4">
        <w:rPr>
          <w:rFonts w:ascii="Arial" w:hAnsi="Arial" w:cs="Arial"/>
          <w:bCs/>
        </w:rPr>
        <w:t xml:space="preserve">Total Points Possible for Technical and Cost Proposals:  </w:t>
      </w:r>
      <w:del w:id="407" w:author="McCaughey, Traci" w:date="2024-09-09T12:22:00Z" w16du:dateUtc="2024-09-09T17:22:00Z">
        <w:r w:rsidR="008B06BB" w:rsidDel="00CE1838">
          <w:rPr>
            <w:rFonts w:ascii="Arial" w:hAnsi="Arial" w:cs="Arial"/>
            <w:bCs/>
          </w:rPr>
          <w:delText>3,500</w:delText>
        </w:r>
      </w:del>
      <w:ins w:id="408" w:author="McCaughey, Traci" w:date="2024-09-09T12:22:00Z" w16du:dateUtc="2024-09-09T17:22:00Z">
        <w:r w:rsidR="00CE1838">
          <w:rPr>
            <w:rFonts w:ascii="Arial" w:hAnsi="Arial" w:cs="Arial"/>
            <w:bCs/>
          </w:rPr>
          <w:t>3,600</w:t>
        </w:r>
      </w:ins>
      <w:r w:rsidRPr="00253EF4">
        <w:rPr>
          <w:rFonts w:ascii="Arial" w:hAnsi="Arial" w:cs="Arial"/>
          <w:bCs/>
        </w:rPr>
        <w:t>.</w:t>
      </w:r>
    </w:p>
    <w:bookmarkEnd w:id="404"/>
    <w:p w14:paraId="73BBFEE8" w14:textId="77777777" w:rsidR="0030122D" w:rsidRPr="00253EF4" w:rsidRDefault="0030122D" w:rsidP="0030122D">
      <w:pPr>
        <w:rPr>
          <w:rFonts w:ascii="Arial" w:hAnsi="Arial" w:cs="Arial"/>
        </w:rPr>
      </w:pPr>
    </w:p>
    <w:p w14:paraId="0E2EFA74" w14:textId="77777777" w:rsidR="0030122D" w:rsidRPr="00B31C48" w:rsidRDefault="0030122D" w:rsidP="0030122D">
      <w:pPr>
        <w:pStyle w:val="ContractLevel2"/>
        <w:keepLines/>
        <w:outlineLvl w:val="1"/>
        <w:rPr>
          <w:rFonts w:asciiTheme="majorHAnsi" w:hAnsiTheme="majorHAnsi" w:cs="Arial"/>
          <w:bCs/>
          <w:i w:val="0"/>
          <w:color w:val="04627A" w:themeColor="accent1"/>
          <w:sz w:val="24"/>
          <w:szCs w:val="24"/>
        </w:rPr>
      </w:pPr>
      <w:r w:rsidRPr="00B31C48">
        <w:rPr>
          <w:rFonts w:asciiTheme="majorHAnsi" w:hAnsiTheme="majorHAnsi" w:cs="Arial"/>
          <w:bCs/>
          <w:i w:val="0"/>
          <w:color w:val="04627A" w:themeColor="accent1"/>
          <w:sz w:val="24"/>
          <w:szCs w:val="24"/>
        </w:rPr>
        <w:t>4.4 Recommendation</w:t>
      </w:r>
      <w:r>
        <w:rPr>
          <w:rFonts w:asciiTheme="majorHAnsi" w:hAnsiTheme="majorHAnsi" w:cs="Arial"/>
          <w:bCs/>
          <w:i w:val="0"/>
          <w:color w:val="04627A" w:themeColor="accent1"/>
          <w:sz w:val="24"/>
          <w:szCs w:val="24"/>
        </w:rPr>
        <w:t xml:space="preserve"> of the Evaluation Committee</w:t>
      </w:r>
      <w:r w:rsidRPr="00B31C48">
        <w:rPr>
          <w:rFonts w:asciiTheme="majorHAnsi" w:hAnsiTheme="majorHAnsi" w:cs="Arial"/>
          <w:bCs/>
          <w:i w:val="0"/>
          <w:color w:val="04627A" w:themeColor="accent1"/>
          <w:sz w:val="24"/>
          <w:szCs w:val="24"/>
        </w:rPr>
        <w:t>.</w:t>
      </w:r>
    </w:p>
    <w:p w14:paraId="3B4AE478" w14:textId="2A7E2B69" w:rsidR="0030122D" w:rsidRDefault="0030122D" w:rsidP="0030122D">
      <w:pPr>
        <w:rPr>
          <w:rFonts w:ascii="Arial" w:hAnsi="Arial" w:cs="Arial"/>
        </w:rPr>
      </w:pPr>
      <w:r w:rsidRPr="00253EF4">
        <w:rPr>
          <w:rFonts w:ascii="Arial" w:hAnsi="Arial" w:cs="Arial"/>
        </w:rPr>
        <w:t>The evaluation committee shall present a final ranking and recommendation(s) to the Medicaid D</w:t>
      </w:r>
      <w:r>
        <w:rPr>
          <w:rFonts w:ascii="Arial" w:hAnsi="Arial" w:cs="Arial"/>
        </w:rPr>
        <w:t>eputy D</w:t>
      </w:r>
      <w:r w:rsidRPr="00253EF4">
        <w:rPr>
          <w:rFonts w:ascii="Arial" w:hAnsi="Arial" w:cs="Arial"/>
        </w:rPr>
        <w:t xml:space="preserve">irector for consideration. In making this recommendation, the committee is not bound by any scores or scoring system used to assist with initially determining the relative merits of each Bid Proposal.  This recommendation may include, but is not limited to, the name of one or more Bidders recommended for selection or a recommendation that no Bidder be selected.  </w:t>
      </w:r>
      <w:bookmarkStart w:id="409" w:name="_Hlk176525050"/>
      <w:r w:rsidRPr="00253EF4">
        <w:rPr>
          <w:rFonts w:ascii="Arial" w:hAnsi="Arial" w:cs="Arial"/>
        </w:rPr>
        <w:t>The Medicaid</w:t>
      </w:r>
      <w:r>
        <w:rPr>
          <w:rFonts w:ascii="Arial" w:hAnsi="Arial" w:cs="Arial"/>
        </w:rPr>
        <w:t xml:space="preserve"> </w:t>
      </w:r>
      <w:del w:id="410" w:author="McCaughey, Traci" w:date="2024-09-06T14:22:00Z" w16du:dateUtc="2024-09-06T19:22:00Z">
        <w:r w:rsidDel="001423A0">
          <w:rPr>
            <w:rFonts w:ascii="Arial" w:hAnsi="Arial" w:cs="Arial"/>
          </w:rPr>
          <w:delText>Deputy</w:delText>
        </w:r>
        <w:r w:rsidRPr="00253EF4" w:rsidDel="001423A0">
          <w:rPr>
            <w:rFonts w:ascii="Arial" w:hAnsi="Arial" w:cs="Arial"/>
          </w:rPr>
          <w:delText xml:space="preserve"> </w:delText>
        </w:r>
      </w:del>
      <w:r w:rsidRPr="00253EF4">
        <w:rPr>
          <w:rFonts w:ascii="Arial" w:hAnsi="Arial" w:cs="Arial"/>
        </w:rPr>
        <w:t>Director shall consider the committee’s recommendation when making the final decision</w:t>
      </w:r>
      <w:r>
        <w:rPr>
          <w:rFonts w:ascii="Arial" w:hAnsi="Arial" w:cs="Arial"/>
        </w:rPr>
        <w:t xml:space="preserve"> but</w:t>
      </w:r>
      <w:r w:rsidRPr="00253EF4">
        <w:rPr>
          <w:rFonts w:ascii="Arial" w:hAnsi="Arial" w:cs="Arial"/>
        </w:rPr>
        <w:t xml:space="preserve"> is not bound by the recommendation.  </w:t>
      </w:r>
    </w:p>
    <w:bookmarkEnd w:id="409"/>
    <w:p w14:paraId="432BAF81" w14:textId="6E6BA12F" w:rsidR="002419BA" w:rsidRDefault="002419BA">
      <w:pPr>
        <w:rPr>
          <w:ins w:id="411" w:author="McCaughey, Traci" w:date="2024-09-06T14:32:00Z" w16du:dateUtc="2024-09-06T19:32:00Z"/>
          <w:rFonts w:ascii="Arial" w:hAnsi="Arial" w:cs="Arial"/>
        </w:rPr>
      </w:pPr>
      <w:ins w:id="412" w:author="McCaughey, Traci" w:date="2024-09-06T14:32:00Z" w16du:dateUtc="2024-09-06T19:32:00Z">
        <w:r>
          <w:rPr>
            <w:rFonts w:ascii="Arial" w:hAnsi="Arial" w:cs="Arial"/>
          </w:rPr>
          <w:br w:type="page"/>
        </w:r>
      </w:ins>
    </w:p>
    <w:p w14:paraId="32138C07" w14:textId="4BD694F8" w:rsidR="0030122D" w:rsidDel="002419BA" w:rsidRDefault="0030122D" w:rsidP="0030122D">
      <w:pPr>
        <w:rPr>
          <w:del w:id="413" w:author="McCaughey, Traci" w:date="2024-09-06T14:32:00Z" w16du:dateUtc="2024-09-06T19:32:00Z"/>
          <w:rFonts w:ascii="Arial" w:hAnsi="Arial" w:cs="Arial"/>
        </w:rPr>
      </w:pPr>
    </w:p>
    <w:p w14:paraId="7DF8AE84" w14:textId="021DD772" w:rsidR="0030122D" w:rsidDel="002419BA" w:rsidRDefault="0030122D" w:rsidP="0030122D">
      <w:pPr>
        <w:rPr>
          <w:del w:id="414" w:author="McCaughey, Traci" w:date="2024-09-06T14:32:00Z" w16du:dateUtc="2024-09-06T19:32:00Z"/>
          <w:rFonts w:ascii="Arial" w:hAnsi="Arial" w:cs="Arial"/>
        </w:rPr>
      </w:pPr>
    </w:p>
    <w:p w14:paraId="484C092B" w14:textId="4DDEF2BA" w:rsidR="0030122D" w:rsidDel="002419BA" w:rsidRDefault="0030122D" w:rsidP="0030122D">
      <w:pPr>
        <w:rPr>
          <w:del w:id="415" w:author="McCaughey, Traci" w:date="2024-09-06T14:32:00Z" w16du:dateUtc="2024-09-06T19:32:00Z"/>
          <w:rFonts w:ascii="Arial" w:hAnsi="Arial" w:cs="Arial"/>
        </w:rPr>
      </w:pPr>
    </w:p>
    <w:p w14:paraId="2808A358" w14:textId="7D1299E4" w:rsidR="0030122D" w:rsidDel="002419BA" w:rsidRDefault="0030122D" w:rsidP="0030122D">
      <w:pPr>
        <w:rPr>
          <w:del w:id="416" w:author="McCaughey, Traci" w:date="2024-09-06T14:32:00Z" w16du:dateUtc="2024-09-06T19:32:00Z"/>
          <w:rFonts w:ascii="Arial" w:hAnsi="Arial" w:cs="Arial"/>
        </w:rPr>
      </w:pPr>
    </w:p>
    <w:p w14:paraId="6E6F2FF2" w14:textId="4DA6CC3E" w:rsidR="0030122D" w:rsidDel="002419BA" w:rsidRDefault="0030122D" w:rsidP="0030122D">
      <w:pPr>
        <w:rPr>
          <w:del w:id="417" w:author="McCaughey, Traci" w:date="2024-09-06T14:32:00Z" w16du:dateUtc="2024-09-06T19:32:00Z"/>
          <w:rFonts w:ascii="Arial" w:hAnsi="Arial" w:cs="Arial"/>
        </w:rPr>
      </w:pPr>
    </w:p>
    <w:p w14:paraId="3A8F53F8" w14:textId="12F64FA7" w:rsidR="0030122D" w:rsidDel="002419BA" w:rsidRDefault="0030122D" w:rsidP="0030122D">
      <w:pPr>
        <w:rPr>
          <w:del w:id="418" w:author="McCaughey, Traci" w:date="2024-09-06T14:32:00Z" w16du:dateUtc="2024-09-06T19:32:00Z"/>
          <w:rFonts w:ascii="Arial" w:hAnsi="Arial" w:cs="Arial"/>
        </w:rPr>
      </w:pPr>
    </w:p>
    <w:p w14:paraId="27953114" w14:textId="0E5A6714" w:rsidR="0030122D" w:rsidDel="002419BA" w:rsidRDefault="0030122D" w:rsidP="0030122D">
      <w:pPr>
        <w:rPr>
          <w:del w:id="419" w:author="McCaughey, Traci" w:date="2024-09-06T14:32:00Z" w16du:dateUtc="2024-09-06T19:32:00Z"/>
          <w:rFonts w:ascii="Arial" w:hAnsi="Arial" w:cs="Arial"/>
        </w:rPr>
      </w:pPr>
    </w:p>
    <w:p w14:paraId="218899E5" w14:textId="3D312097" w:rsidR="0030122D" w:rsidDel="002419BA" w:rsidRDefault="0030122D" w:rsidP="0030122D">
      <w:pPr>
        <w:rPr>
          <w:del w:id="420" w:author="McCaughey, Traci" w:date="2024-09-06T14:32:00Z" w16du:dateUtc="2024-09-06T19:32:00Z"/>
          <w:rFonts w:ascii="Arial" w:hAnsi="Arial" w:cs="Arial"/>
        </w:rPr>
      </w:pPr>
    </w:p>
    <w:p w14:paraId="1084A090" w14:textId="20BC0EC8" w:rsidR="0030122D" w:rsidDel="002419BA" w:rsidRDefault="0030122D" w:rsidP="0030122D">
      <w:pPr>
        <w:rPr>
          <w:del w:id="421" w:author="McCaughey, Traci" w:date="2024-09-06T14:32:00Z" w16du:dateUtc="2024-09-06T19:32:00Z"/>
          <w:rFonts w:ascii="Arial" w:hAnsi="Arial" w:cs="Arial"/>
        </w:rPr>
      </w:pPr>
    </w:p>
    <w:p w14:paraId="4B107AE5" w14:textId="698FE4E6" w:rsidR="0030122D" w:rsidDel="002419BA" w:rsidRDefault="0030122D" w:rsidP="0030122D">
      <w:pPr>
        <w:rPr>
          <w:del w:id="422" w:author="McCaughey, Traci" w:date="2024-09-06T14:32:00Z" w16du:dateUtc="2024-09-06T19:32:00Z"/>
          <w:rFonts w:ascii="Arial" w:hAnsi="Arial" w:cs="Arial"/>
        </w:rPr>
      </w:pPr>
    </w:p>
    <w:p w14:paraId="52478113" w14:textId="504D2804" w:rsidR="0030122D" w:rsidDel="002419BA" w:rsidRDefault="0030122D" w:rsidP="0030122D">
      <w:pPr>
        <w:rPr>
          <w:del w:id="423" w:author="McCaughey, Traci" w:date="2024-09-06T14:32:00Z" w16du:dateUtc="2024-09-06T19:32:00Z"/>
          <w:rFonts w:ascii="Arial" w:hAnsi="Arial" w:cs="Arial"/>
        </w:rPr>
      </w:pPr>
    </w:p>
    <w:p w14:paraId="1C2FA699" w14:textId="3B0500D6" w:rsidR="0030122D" w:rsidDel="002419BA" w:rsidRDefault="0030122D" w:rsidP="0030122D">
      <w:pPr>
        <w:rPr>
          <w:del w:id="424" w:author="McCaughey, Traci" w:date="2024-09-06T14:32:00Z" w16du:dateUtc="2024-09-06T19:32:00Z"/>
          <w:rFonts w:ascii="Arial" w:hAnsi="Arial" w:cs="Arial"/>
        </w:rPr>
      </w:pPr>
    </w:p>
    <w:p w14:paraId="6B16F640" w14:textId="49FDF459" w:rsidR="0030122D" w:rsidDel="002419BA" w:rsidRDefault="0030122D" w:rsidP="0030122D">
      <w:pPr>
        <w:rPr>
          <w:del w:id="425" w:author="McCaughey, Traci" w:date="2024-09-06T14:32:00Z" w16du:dateUtc="2024-09-06T19:32:00Z"/>
          <w:rFonts w:ascii="Arial" w:hAnsi="Arial" w:cs="Arial"/>
        </w:rPr>
      </w:pPr>
    </w:p>
    <w:p w14:paraId="6AF1D7B4" w14:textId="2E93D5AC" w:rsidR="0030122D" w:rsidDel="002419BA" w:rsidRDefault="0030122D" w:rsidP="0030122D">
      <w:pPr>
        <w:rPr>
          <w:del w:id="426" w:author="McCaughey, Traci" w:date="2024-09-06T14:32:00Z" w16du:dateUtc="2024-09-06T19:32:00Z"/>
          <w:rFonts w:ascii="Arial" w:hAnsi="Arial" w:cs="Arial"/>
        </w:rPr>
      </w:pPr>
    </w:p>
    <w:p w14:paraId="5AED084E" w14:textId="7878EB11" w:rsidR="0030122D" w:rsidDel="002419BA" w:rsidRDefault="0030122D" w:rsidP="0030122D">
      <w:pPr>
        <w:rPr>
          <w:del w:id="427" w:author="McCaughey, Traci" w:date="2024-09-06T14:32:00Z" w16du:dateUtc="2024-09-06T19:32:00Z"/>
          <w:rFonts w:ascii="Arial" w:hAnsi="Arial" w:cs="Arial"/>
        </w:rPr>
      </w:pPr>
    </w:p>
    <w:p w14:paraId="5264722D" w14:textId="51DEE53C" w:rsidR="0030122D" w:rsidDel="002419BA" w:rsidRDefault="0030122D" w:rsidP="0030122D">
      <w:pPr>
        <w:rPr>
          <w:del w:id="428" w:author="McCaughey, Traci" w:date="2024-09-06T14:32:00Z" w16du:dateUtc="2024-09-06T19:32:00Z"/>
          <w:rFonts w:ascii="Arial" w:hAnsi="Arial" w:cs="Arial"/>
        </w:rPr>
      </w:pPr>
    </w:p>
    <w:p w14:paraId="727CFA04" w14:textId="6F0D0496" w:rsidR="0030122D" w:rsidDel="002419BA" w:rsidRDefault="0030122D" w:rsidP="0030122D">
      <w:pPr>
        <w:rPr>
          <w:del w:id="429" w:author="McCaughey, Traci" w:date="2024-09-06T14:32:00Z" w16du:dateUtc="2024-09-06T19:32:00Z"/>
          <w:rFonts w:ascii="Arial" w:hAnsi="Arial" w:cs="Arial"/>
        </w:rPr>
      </w:pPr>
    </w:p>
    <w:p w14:paraId="3F906B35" w14:textId="77777777" w:rsidR="0030122D" w:rsidRDefault="0030122D" w:rsidP="0030122D">
      <w:pPr>
        <w:rPr>
          <w:rFonts w:ascii="Arial" w:hAnsi="Arial" w:cs="Arial"/>
        </w:rPr>
      </w:pPr>
    </w:p>
    <w:p w14:paraId="6268804E" w14:textId="77777777" w:rsidR="0030122D" w:rsidRPr="00D82E46" w:rsidRDefault="0030122D" w:rsidP="0030122D">
      <w:pPr>
        <w:pStyle w:val="Heading1"/>
        <w:jc w:val="center"/>
        <w:rPr>
          <w:rFonts w:cs="Arial"/>
          <w:b/>
          <w:bCs/>
          <w:sz w:val="24"/>
          <w:szCs w:val="24"/>
        </w:rPr>
      </w:pPr>
      <w:r w:rsidRPr="00D82E46">
        <w:rPr>
          <w:rFonts w:cs="Arial"/>
          <w:b/>
          <w:bCs/>
          <w:sz w:val="24"/>
          <w:szCs w:val="24"/>
        </w:rPr>
        <w:t>Attachment A: Release of Information</w:t>
      </w:r>
    </w:p>
    <w:p w14:paraId="5E0F1E8E" w14:textId="77777777" w:rsidR="0030122D" w:rsidRPr="00C72CD2" w:rsidRDefault="0030122D" w:rsidP="0030122D">
      <w:pPr>
        <w:jc w:val="center"/>
        <w:rPr>
          <w:rFonts w:ascii="Arial" w:hAnsi="Arial" w:cs="Arial"/>
        </w:rPr>
      </w:pPr>
      <w:r w:rsidRPr="00C72CD2">
        <w:rPr>
          <w:rFonts w:ascii="Arial" w:hAnsi="Arial" w:cs="Arial"/>
          <w:i/>
        </w:rPr>
        <w:t>(Return this completed form behind Tab 6 of the Bid Proposal.)</w:t>
      </w:r>
    </w:p>
    <w:p w14:paraId="05140ED9" w14:textId="77777777" w:rsidR="0030122D" w:rsidRPr="00C72CD2" w:rsidRDefault="0030122D" w:rsidP="0030122D">
      <w:pPr>
        <w:rPr>
          <w:rFonts w:ascii="Arial" w:hAnsi="Arial" w:cs="Arial"/>
        </w:rPr>
      </w:pPr>
    </w:p>
    <w:p w14:paraId="6D8A4577" w14:textId="77777777" w:rsidR="0030122D" w:rsidRPr="00C72CD2" w:rsidRDefault="0030122D" w:rsidP="0030122D">
      <w:pPr>
        <w:pStyle w:val="BodyText3"/>
        <w:jc w:val="left"/>
        <w:rPr>
          <w:rFonts w:ascii="Arial" w:hAnsi="Arial" w:cs="Arial"/>
        </w:rPr>
      </w:pPr>
    </w:p>
    <w:p w14:paraId="6C97CDA1" w14:textId="77777777" w:rsidR="0030122D" w:rsidRPr="00C72CD2" w:rsidRDefault="0030122D" w:rsidP="0030122D">
      <w:pPr>
        <w:rPr>
          <w:rFonts w:ascii="Arial" w:hAnsi="Arial" w:cs="Arial"/>
        </w:rPr>
      </w:pPr>
      <w:r w:rsidRPr="00C72CD2">
        <w:rPr>
          <w:rFonts w:ascii="Arial" w:hAnsi="Arial" w:cs="Arial"/>
        </w:rPr>
        <w:t xml:space="preserve">_________________________________ (name of Bidder) hereby authorizes any person or entity, public or private, having any information concerning the Bidder’s background, including but not limited to its performance history regarding its prior rendering of services similar to those detailed in this RFP, to release such information to the Agency.    </w:t>
      </w:r>
    </w:p>
    <w:p w14:paraId="16B88CCE" w14:textId="77777777" w:rsidR="0030122D" w:rsidRPr="00C72CD2" w:rsidRDefault="0030122D" w:rsidP="0030122D">
      <w:pPr>
        <w:pStyle w:val="BodyText3"/>
        <w:jc w:val="left"/>
        <w:rPr>
          <w:rFonts w:ascii="Arial" w:hAnsi="Arial" w:cs="Arial"/>
        </w:rPr>
      </w:pPr>
    </w:p>
    <w:p w14:paraId="40FE834B" w14:textId="77777777" w:rsidR="0030122D" w:rsidRPr="00C72CD2" w:rsidRDefault="0030122D" w:rsidP="0030122D">
      <w:pPr>
        <w:rPr>
          <w:rFonts w:ascii="Arial" w:hAnsi="Arial" w:cs="Arial"/>
        </w:rPr>
      </w:pPr>
      <w:r w:rsidRPr="00C72CD2">
        <w:rPr>
          <w:rFonts w:ascii="Arial" w:hAnsi="Arial" w:cs="Arial"/>
        </w:rPr>
        <w:t xml:space="preserve">The Bidder acknowledges that it may not agree with the information and opinions given by such person or entity in response to a reference request.  The Bidder acknowledges that the information and opinions given by such person or entity may hurt its chances to receive contract awards from the Agency or may otherwise hurt its reputation or operations.  The Bidder is willing to take that risk.  The Bidder agrees to release all persons, entities, the Agency, and the State of Iowa from any liability whatsoever that may be incurred in releasing this information or using this information.    </w:t>
      </w:r>
    </w:p>
    <w:p w14:paraId="7EFFA085" w14:textId="77777777" w:rsidR="0030122D" w:rsidRPr="00C72CD2" w:rsidRDefault="0030122D" w:rsidP="0030122D">
      <w:pPr>
        <w:rPr>
          <w:rFonts w:ascii="Arial" w:hAnsi="Arial" w:cs="Arial"/>
        </w:rPr>
      </w:pPr>
    </w:p>
    <w:p w14:paraId="2FBE0B13" w14:textId="77777777" w:rsidR="0030122D" w:rsidRPr="00C72CD2" w:rsidRDefault="0030122D" w:rsidP="0030122D">
      <w:pPr>
        <w:pStyle w:val="Header"/>
        <w:rPr>
          <w:rFonts w:ascii="Arial" w:hAnsi="Arial" w:cs="Arial"/>
        </w:rPr>
      </w:pPr>
      <w:r w:rsidRPr="00C72CD2">
        <w:rPr>
          <w:rFonts w:ascii="Arial" w:hAnsi="Arial" w:cs="Arial"/>
        </w:rPr>
        <w:t>_______________________________</w:t>
      </w:r>
    </w:p>
    <w:p w14:paraId="28BB9C04" w14:textId="77777777" w:rsidR="0030122D" w:rsidRPr="00C72CD2" w:rsidRDefault="0030122D" w:rsidP="0030122D">
      <w:pPr>
        <w:rPr>
          <w:rFonts w:ascii="Arial" w:hAnsi="Arial" w:cs="Arial"/>
        </w:rPr>
      </w:pPr>
      <w:r w:rsidRPr="00C72CD2">
        <w:rPr>
          <w:rFonts w:ascii="Arial" w:hAnsi="Arial" w:cs="Arial"/>
        </w:rPr>
        <w:t>Printed Name of Bidder Organization</w:t>
      </w:r>
    </w:p>
    <w:p w14:paraId="405CFD33" w14:textId="77777777" w:rsidR="0030122D" w:rsidRPr="00C72CD2" w:rsidRDefault="0030122D" w:rsidP="0030122D">
      <w:pPr>
        <w:rPr>
          <w:rFonts w:ascii="Arial" w:hAnsi="Arial" w:cs="Arial"/>
        </w:rPr>
      </w:pPr>
    </w:p>
    <w:p w14:paraId="4A6A6CC3" w14:textId="77777777" w:rsidR="0030122D" w:rsidRPr="00C72CD2" w:rsidRDefault="0030122D" w:rsidP="0030122D">
      <w:pPr>
        <w:rPr>
          <w:rFonts w:ascii="Arial" w:hAnsi="Arial" w:cs="Arial"/>
        </w:rPr>
      </w:pPr>
    </w:p>
    <w:p w14:paraId="6FDB4982" w14:textId="77777777" w:rsidR="0030122D" w:rsidRPr="00C72CD2" w:rsidRDefault="0030122D" w:rsidP="0030122D">
      <w:pPr>
        <w:rPr>
          <w:rFonts w:ascii="Arial" w:hAnsi="Arial" w:cs="Arial"/>
        </w:rPr>
      </w:pPr>
      <w:r w:rsidRPr="00C72CD2">
        <w:rPr>
          <w:rFonts w:ascii="Arial" w:hAnsi="Arial" w:cs="Arial"/>
        </w:rPr>
        <w:t>_______________________________</w:t>
      </w:r>
      <w:r w:rsidRPr="00C72CD2">
        <w:rPr>
          <w:rFonts w:ascii="Arial" w:hAnsi="Arial" w:cs="Arial"/>
        </w:rPr>
        <w:tab/>
      </w:r>
      <w:r w:rsidRPr="00C72CD2">
        <w:rPr>
          <w:rFonts w:ascii="Arial" w:hAnsi="Arial" w:cs="Arial"/>
        </w:rPr>
        <w:tab/>
        <w:t>___________________________</w:t>
      </w:r>
    </w:p>
    <w:p w14:paraId="4A9FE3CE" w14:textId="77777777" w:rsidR="0030122D" w:rsidRPr="00C72CD2" w:rsidRDefault="0030122D" w:rsidP="0030122D">
      <w:pPr>
        <w:rPr>
          <w:rFonts w:ascii="Arial" w:hAnsi="Arial" w:cs="Arial"/>
        </w:rPr>
      </w:pPr>
      <w:r w:rsidRPr="00C72CD2">
        <w:rPr>
          <w:rFonts w:ascii="Arial" w:hAnsi="Arial" w:cs="Arial"/>
        </w:rPr>
        <w:t xml:space="preserve">Signature of Authorized Representative </w:t>
      </w:r>
      <w:r w:rsidRPr="00C72CD2">
        <w:rPr>
          <w:rFonts w:ascii="Arial" w:hAnsi="Arial" w:cs="Arial"/>
        </w:rPr>
        <w:tab/>
      </w:r>
      <w:r w:rsidRPr="00C72CD2">
        <w:rPr>
          <w:rFonts w:ascii="Arial" w:hAnsi="Arial" w:cs="Arial"/>
        </w:rPr>
        <w:tab/>
        <w:t>Date</w:t>
      </w:r>
    </w:p>
    <w:p w14:paraId="72F33F1B" w14:textId="77777777" w:rsidR="0030122D" w:rsidRPr="00C72CD2" w:rsidRDefault="0030122D" w:rsidP="0030122D">
      <w:pPr>
        <w:rPr>
          <w:rFonts w:ascii="Arial" w:hAnsi="Arial" w:cs="Arial"/>
        </w:rPr>
      </w:pPr>
    </w:p>
    <w:p w14:paraId="78C8F6E0" w14:textId="77777777" w:rsidR="0030122D" w:rsidRPr="00C72CD2" w:rsidRDefault="0030122D" w:rsidP="0030122D">
      <w:pPr>
        <w:rPr>
          <w:rFonts w:ascii="Arial" w:hAnsi="Arial" w:cs="Arial"/>
        </w:rPr>
      </w:pPr>
      <w:r w:rsidRPr="00C72CD2">
        <w:rPr>
          <w:rFonts w:ascii="Arial" w:hAnsi="Arial" w:cs="Arial"/>
        </w:rPr>
        <w:t>_______________________________</w:t>
      </w:r>
      <w:r w:rsidRPr="00C72CD2">
        <w:rPr>
          <w:rFonts w:ascii="Arial" w:hAnsi="Arial" w:cs="Arial"/>
        </w:rPr>
        <w:tab/>
      </w:r>
      <w:r w:rsidRPr="00C72CD2">
        <w:rPr>
          <w:rFonts w:ascii="Arial" w:hAnsi="Arial" w:cs="Arial"/>
        </w:rPr>
        <w:tab/>
      </w:r>
    </w:p>
    <w:p w14:paraId="50B3EA2F" w14:textId="77777777" w:rsidR="0030122D" w:rsidRPr="00C72CD2" w:rsidRDefault="0030122D" w:rsidP="0030122D">
      <w:pPr>
        <w:rPr>
          <w:rFonts w:ascii="Arial" w:hAnsi="Arial" w:cs="Arial"/>
        </w:rPr>
      </w:pPr>
      <w:r w:rsidRPr="00C72CD2">
        <w:rPr>
          <w:rFonts w:ascii="Arial" w:hAnsi="Arial" w:cs="Arial"/>
        </w:rPr>
        <w:t>Printed Name</w:t>
      </w:r>
      <w:r w:rsidRPr="00C72CD2">
        <w:rPr>
          <w:rFonts w:ascii="Arial" w:hAnsi="Arial" w:cs="Arial"/>
        </w:rPr>
        <w:tab/>
      </w:r>
      <w:r w:rsidRPr="00C72CD2">
        <w:rPr>
          <w:rFonts w:ascii="Arial" w:hAnsi="Arial" w:cs="Arial"/>
        </w:rPr>
        <w:tab/>
      </w:r>
    </w:p>
    <w:p w14:paraId="212BDBD3" w14:textId="77777777" w:rsidR="0030122D" w:rsidRPr="00C72CD2" w:rsidRDefault="0030122D" w:rsidP="0030122D">
      <w:pPr>
        <w:ind w:left="2880" w:firstLine="720"/>
        <w:rPr>
          <w:rFonts w:ascii="Arial" w:hAnsi="Arial" w:cs="Arial"/>
        </w:rPr>
      </w:pPr>
    </w:p>
    <w:p w14:paraId="2A9D03D2" w14:textId="77777777" w:rsidR="0030122D" w:rsidRPr="00C72CD2" w:rsidRDefault="0030122D" w:rsidP="0030122D">
      <w:pPr>
        <w:rPr>
          <w:rFonts w:ascii="Arial" w:hAnsi="Arial" w:cs="Arial"/>
        </w:rPr>
      </w:pPr>
    </w:p>
    <w:p w14:paraId="4C577720" w14:textId="77777777" w:rsidR="0030122D" w:rsidRPr="00C72CD2" w:rsidRDefault="0030122D" w:rsidP="0030122D">
      <w:pPr>
        <w:rPr>
          <w:rFonts w:ascii="Arial" w:hAnsi="Arial" w:cs="Arial"/>
        </w:rPr>
      </w:pPr>
    </w:p>
    <w:p w14:paraId="5281E57C" w14:textId="77777777" w:rsidR="0030122D" w:rsidRPr="00C72CD2" w:rsidRDefault="0030122D" w:rsidP="0030122D">
      <w:pPr>
        <w:ind w:left="2880" w:firstLine="720"/>
        <w:rPr>
          <w:rFonts w:ascii="Arial" w:hAnsi="Arial" w:cs="Arial"/>
        </w:rPr>
      </w:pPr>
    </w:p>
    <w:p w14:paraId="5C4D9E3C" w14:textId="77777777" w:rsidR="0030122D" w:rsidRPr="00C72CD2" w:rsidRDefault="0030122D" w:rsidP="0030122D">
      <w:pPr>
        <w:ind w:left="2880" w:firstLine="720"/>
        <w:rPr>
          <w:rFonts w:ascii="Arial" w:hAnsi="Arial" w:cs="Arial"/>
        </w:rPr>
      </w:pPr>
    </w:p>
    <w:p w14:paraId="28BC5BFC" w14:textId="77777777" w:rsidR="0030122D" w:rsidRPr="00C72CD2" w:rsidRDefault="0030122D" w:rsidP="0030122D">
      <w:pPr>
        <w:ind w:left="2880" w:firstLine="720"/>
        <w:jc w:val="center"/>
        <w:rPr>
          <w:rFonts w:ascii="Arial" w:hAnsi="Arial" w:cs="Arial"/>
        </w:rPr>
      </w:pPr>
    </w:p>
    <w:p w14:paraId="5D219382" w14:textId="09BED16C" w:rsidR="0030122D" w:rsidRPr="00D82E46" w:rsidRDefault="0030122D" w:rsidP="0030122D">
      <w:pPr>
        <w:pStyle w:val="Heading1"/>
        <w:jc w:val="center"/>
        <w:rPr>
          <w:rFonts w:cs="Arial"/>
          <w:b/>
          <w:bCs/>
          <w:sz w:val="24"/>
          <w:szCs w:val="24"/>
        </w:rPr>
      </w:pPr>
      <w:r w:rsidRPr="00C72CD2">
        <w:rPr>
          <w:rFonts w:ascii="Arial" w:hAnsi="Arial" w:cs="Arial"/>
        </w:rPr>
        <w:br w:type="page"/>
      </w:r>
      <w:bookmarkStart w:id="430" w:name="_Toc265506685"/>
      <w:bookmarkStart w:id="431" w:name="_Toc265507122"/>
      <w:bookmarkStart w:id="432" w:name="_Toc265564622"/>
      <w:bookmarkStart w:id="433" w:name="_Toc265580918"/>
      <w:r w:rsidRPr="00D82E46">
        <w:rPr>
          <w:rFonts w:cs="Arial"/>
          <w:b/>
          <w:bCs/>
          <w:sz w:val="24"/>
          <w:szCs w:val="24"/>
        </w:rPr>
        <w:lastRenderedPageBreak/>
        <w:t>Attachment B: Primary Bidder Detail &amp; Certification</w:t>
      </w:r>
      <w:bookmarkEnd w:id="430"/>
      <w:bookmarkEnd w:id="431"/>
      <w:bookmarkEnd w:id="432"/>
      <w:bookmarkEnd w:id="433"/>
      <w:r w:rsidRPr="00D82E46">
        <w:rPr>
          <w:rFonts w:cs="Arial"/>
          <w:b/>
          <w:bCs/>
          <w:sz w:val="24"/>
          <w:szCs w:val="24"/>
        </w:rPr>
        <w:t xml:space="preserve"> Form</w:t>
      </w:r>
    </w:p>
    <w:p w14:paraId="6C24CE92" w14:textId="77777777" w:rsidR="0030122D" w:rsidRPr="00C72CD2" w:rsidRDefault="0030122D" w:rsidP="0030122D">
      <w:pPr>
        <w:ind w:hanging="180"/>
        <w:rPr>
          <w:rFonts w:ascii="Arial" w:hAnsi="Arial" w:cs="Arial"/>
          <w:i/>
        </w:rPr>
      </w:pPr>
      <w:r w:rsidRPr="00C72CD2">
        <w:rPr>
          <w:rFonts w:ascii="Arial" w:hAnsi="Arial" w:cs="Arial"/>
          <w:i/>
        </w:rPr>
        <w:t>(Return this completed form behind Tab 6 of the Proposal.  If a section does not apply, label it “not applicable”.)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2497"/>
        <w:gridCol w:w="6025"/>
      </w:tblGrid>
      <w:tr w:rsidR="0030122D" w14:paraId="6923EE4A" w14:textId="77777777" w:rsidTr="00015C24">
        <w:tc>
          <w:tcPr>
            <w:tcW w:w="10070" w:type="dxa"/>
            <w:gridSpan w:val="3"/>
            <w:shd w:val="clear" w:color="auto" w:fill="DBE5F1"/>
          </w:tcPr>
          <w:p w14:paraId="5B15A9E7" w14:textId="77777777" w:rsidR="0030122D" w:rsidRPr="00C72CD2" w:rsidRDefault="0030122D" w:rsidP="00015C24">
            <w:pPr>
              <w:spacing w:after="0" w:line="240" w:lineRule="auto"/>
              <w:jc w:val="center"/>
              <w:rPr>
                <w:rFonts w:ascii="Arial" w:hAnsi="Arial" w:cs="Arial"/>
                <w:b/>
              </w:rPr>
            </w:pPr>
            <w:r w:rsidRPr="00C72CD2">
              <w:rPr>
                <w:rFonts w:ascii="Arial" w:hAnsi="Arial" w:cs="Arial"/>
                <w:b/>
              </w:rPr>
              <w:t>Primary Contact Information (individual who can address issues re: this Bid Proposal)</w:t>
            </w:r>
          </w:p>
        </w:tc>
      </w:tr>
      <w:tr w:rsidR="0030122D" w14:paraId="77FF6AD5" w14:textId="77777777" w:rsidTr="00015C24">
        <w:trPr>
          <w:trHeight w:val="314"/>
        </w:trPr>
        <w:tc>
          <w:tcPr>
            <w:tcW w:w="1548" w:type="dxa"/>
            <w:shd w:val="clear" w:color="auto" w:fill="DBE5F1"/>
          </w:tcPr>
          <w:p w14:paraId="227971E3" w14:textId="77777777" w:rsidR="0030122D" w:rsidRDefault="0030122D" w:rsidP="00015C24">
            <w:pPr>
              <w:spacing w:after="0"/>
              <w:rPr>
                <w:rFonts w:eastAsia="Times New Roman"/>
                <w:b/>
              </w:rPr>
            </w:pPr>
            <w:r>
              <w:rPr>
                <w:rFonts w:eastAsia="Times New Roman"/>
                <w:b/>
              </w:rPr>
              <w:t>Name:</w:t>
            </w:r>
          </w:p>
        </w:tc>
        <w:tc>
          <w:tcPr>
            <w:tcW w:w="8522" w:type="dxa"/>
            <w:gridSpan w:val="2"/>
          </w:tcPr>
          <w:p w14:paraId="2812E59C" w14:textId="77777777" w:rsidR="0030122D" w:rsidRPr="00C72CD2" w:rsidRDefault="0030122D" w:rsidP="00015C24">
            <w:pPr>
              <w:spacing w:after="0"/>
              <w:rPr>
                <w:rFonts w:ascii="Arial" w:hAnsi="Arial" w:cs="Arial"/>
                <w:b/>
              </w:rPr>
            </w:pPr>
          </w:p>
        </w:tc>
      </w:tr>
      <w:tr w:rsidR="0030122D" w14:paraId="5D75BB34" w14:textId="77777777" w:rsidTr="00015C24">
        <w:tc>
          <w:tcPr>
            <w:tcW w:w="1548" w:type="dxa"/>
            <w:shd w:val="clear" w:color="auto" w:fill="DBE5F1"/>
          </w:tcPr>
          <w:p w14:paraId="1CB2736E" w14:textId="77777777" w:rsidR="0030122D" w:rsidRDefault="0030122D" w:rsidP="00015C24">
            <w:pPr>
              <w:spacing w:after="0"/>
              <w:rPr>
                <w:rFonts w:eastAsia="Times New Roman"/>
                <w:b/>
              </w:rPr>
            </w:pPr>
            <w:r>
              <w:rPr>
                <w:rFonts w:eastAsia="Times New Roman"/>
                <w:b/>
              </w:rPr>
              <w:t>Address:</w:t>
            </w:r>
          </w:p>
        </w:tc>
        <w:tc>
          <w:tcPr>
            <w:tcW w:w="8522" w:type="dxa"/>
            <w:gridSpan w:val="2"/>
          </w:tcPr>
          <w:p w14:paraId="0502F4CB" w14:textId="77777777" w:rsidR="0030122D" w:rsidRPr="00C72CD2" w:rsidRDefault="0030122D" w:rsidP="00015C24">
            <w:pPr>
              <w:spacing w:after="0"/>
              <w:rPr>
                <w:rFonts w:ascii="Arial" w:hAnsi="Arial" w:cs="Arial"/>
                <w:b/>
              </w:rPr>
            </w:pPr>
          </w:p>
        </w:tc>
      </w:tr>
      <w:tr w:rsidR="0030122D" w14:paraId="5D140E04" w14:textId="77777777" w:rsidTr="00015C24">
        <w:tc>
          <w:tcPr>
            <w:tcW w:w="1548" w:type="dxa"/>
            <w:shd w:val="clear" w:color="auto" w:fill="DBE5F1"/>
          </w:tcPr>
          <w:p w14:paraId="089BA138" w14:textId="77777777" w:rsidR="0030122D" w:rsidRDefault="0030122D" w:rsidP="00015C24">
            <w:pPr>
              <w:spacing w:after="0"/>
              <w:rPr>
                <w:rFonts w:eastAsia="Times New Roman"/>
                <w:b/>
              </w:rPr>
            </w:pPr>
            <w:r>
              <w:rPr>
                <w:rFonts w:eastAsia="Times New Roman"/>
                <w:b/>
              </w:rPr>
              <w:t>Tel:</w:t>
            </w:r>
          </w:p>
        </w:tc>
        <w:tc>
          <w:tcPr>
            <w:tcW w:w="8522" w:type="dxa"/>
            <w:gridSpan w:val="2"/>
          </w:tcPr>
          <w:p w14:paraId="5584A753" w14:textId="77777777" w:rsidR="0030122D" w:rsidRPr="00C72CD2" w:rsidRDefault="0030122D" w:rsidP="00015C24">
            <w:pPr>
              <w:spacing w:after="0"/>
              <w:rPr>
                <w:rFonts w:ascii="Arial" w:hAnsi="Arial" w:cs="Arial"/>
                <w:b/>
              </w:rPr>
            </w:pPr>
          </w:p>
        </w:tc>
      </w:tr>
      <w:tr w:rsidR="0030122D" w14:paraId="61E21849" w14:textId="77777777" w:rsidTr="00015C24">
        <w:tc>
          <w:tcPr>
            <w:tcW w:w="1548" w:type="dxa"/>
            <w:shd w:val="clear" w:color="auto" w:fill="DBE5F1"/>
          </w:tcPr>
          <w:p w14:paraId="656A9AC0" w14:textId="77777777" w:rsidR="0030122D" w:rsidRDefault="0030122D" w:rsidP="00015C24">
            <w:pPr>
              <w:spacing w:after="0"/>
              <w:rPr>
                <w:rFonts w:eastAsia="Times New Roman"/>
                <w:b/>
              </w:rPr>
            </w:pPr>
            <w:r>
              <w:rPr>
                <w:rFonts w:eastAsia="Times New Roman"/>
                <w:b/>
              </w:rPr>
              <w:t>Fax:</w:t>
            </w:r>
          </w:p>
        </w:tc>
        <w:tc>
          <w:tcPr>
            <w:tcW w:w="8522" w:type="dxa"/>
            <w:gridSpan w:val="2"/>
          </w:tcPr>
          <w:p w14:paraId="45BF95C9" w14:textId="77777777" w:rsidR="0030122D" w:rsidRPr="00C72CD2" w:rsidRDefault="0030122D" w:rsidP="00015C24">
            <w:pPr>
              <w:spacing w:after="0"/>
              <w:rPr>
                <w:rFonts w:ascii="Arial" w:hAnsi="Arial" w:cs="Arial"/>
                <w:b/>
              </w:rPr>
            </w:pPr>
          </w:p>
        </w:tc>
      </w:tr>
      <w:tr w:rsidR="0030122D" w14:paraId="3EDD08A4" w14:textId="77777777" w:rsidTr="00015C24">
        <w:tc>
          <w:tcPr>
            <w:tcW w:w="1548" w:type="dxa"/>
            <w:shd w:val="clear" w:color="auto" w:fill="DBE5F1"/>
          </w:tcPr>
          <w:p w14:paraId="39CA814F" w14:textId="77777777" w:rsidR="0030122D" w:rsidRDefault="0030122D" w:rsidP="00015C24">
            <w:pPr>
              <w:spacing w:after="0"/>
              <w:rPr>
                <w:rFonts w:eastAsia="Times New Roman"/>
                <w:b/>
              </w:rPr>
            </w:pPr>
            <w:r>
              <w:rPr>
                <w:rFonts w:eastAsia="Times New Roman"/>
                <w:b/>
              </w:rPr>
              <w:t>E-mail:</w:t>
            </w:r>
          </w:p>
        </w:tc>
        <w:tc>
          <w:tcPr>
            <w:tcW w:w="8522" w:type="dxa"/>
            <w:gridSpan w:val="2"/>
          </w:tcPr>
          <w:p w14:paraId="28CF96E8" w14:textId="77777777" w:rsidR="0030122D" w:rsidRPr="00C72CD2" w:rsidRDefault="0030122D" w:rsidP="00015C24">
            <w:pPr>
              <w:spacing w:after="0"/>
              <w:rPr>
                <w:rFonts w:ascii="Arial" w:hAnsi="Arial" w:cs="Arial"/>
                <w:b/>
              </w:rPr>
            </w:pPr>
          </w:p>
        </w:tc>
      </w:tr>
      <w:tr w:rsidR="0030122D" w14:paraId="05CFF8A5" w14:textId="77777777" w:rsidTr="00015C24">
        <w:tc>
          <w:tcPr>
            <w:tcW w:w="10070" w:type="dxa"/>
            <w:gridSpan w:val="3"/>
            <w:shd w:val="clear" w:color="auto" w:fill="DBE5F1"/>
          </w:tcPr>
          <w:p w14:paraId="40A1448F" w14:textId="77777777" w:rsidR="0030122D" w:rsidRPr="00C72CD2" w:rsidRDefault="0030122D" w:rsidP="00015C24">
            <w:pPr>
              <w:spacing w:after="0"/>
              <w:jc w:val="center"/>
              <w:rPr>
                <w:rFonts w:ascii="Arial" w:hAnsi="Arial" w:cs="Arial"/>
                <w:b/>
              </w:rPr>
            </w:pPr>
            <w:r w:rsidRPr="00C72CD2">
              <w:rPr>
                <w:rFonts w:ascii="Arial" w:hAnsi="Arial" w:cs="Arial"/>
                <w:b/>
              </w:rPr>
              <w:t>Primary Bidder Detail</w:t>
            </w:r>
          </w:p>
        </w:tc>
      </w:tr>
      <w:tr w:rsidR="0030122D" w14:paraId="64EBCE07" w14:textId="77777777" w:rsidTr="00015C24">
        <w:tc>
          <w:tcPr>
            <w:tcW w:w="4045" w:type="dxa"/>
            <w:gridSpan w:val="2"/>
            <w:shd w:val="clear" w:color="auto" w:fill="DBE5F1"/>
          </w:tcPr>
          <w:p w14:paraId="16828B7D" w14:textId="77777777" w:rsidR="0030122D" w:rsidRPr="00C72CD2" w:rsidRDefault="0030122D" w:rsidP="00015C24">
            <w:pPr>
              <w:spacing w:after="0"/>
              <w:rPr>
                <w:rFonts w:ascii="Arial" w:hAnsi="Arial" w:cs="Arial"/>
                <w:b/>
              </w:rPr>
            </w:pPr>
            <w:r w:rsidRPr="00C72CD2">
              <w:rPr>
                <w:rFonts w:ascii="Arial" w:hAnsi="Arial" w:cs="Arial"/>
                <w:b/>
              </w:rPr>
              <w:t>Business Legal Name (“Bidder”):</w:t>
            </w:r>
          </w:p>
        </w:tc>
        <w:tc>
          <w:tcPr>
            <w:tcW w:w="6025" w:type="dxa"/>
          </w:tcPr>
          <w:p w14:paraId="292E0112" w14:textId="77777777" w:rsidR="0030122D" w:rsidRPr="00C72CD2" w:rsidRDefault="0030122D" w:rsidP="00015C24">
            <w:pPr>
              <w:spacing w:after="0"/>
              <w:rPr>
                <w:rFonts w:ascii="Arial" w:hAnsi="Arial" w:cs="Arial"/>
              </w:rPr>
            </w:pPr>
          </w:p>
        </w:tc>
      </w:tr>
      <w:tr w:rsidR="0030122D" w14:paraId="5041387C" w14:textId="77777777" w:rsidTr="00015C24">
        <w:tc>
          <w:tcPr>
            <w:tcW w:w="4045" w:type="dxa"/>
            <w:gridSpan w:val="2"/>
            <w:shd w:val="clear" w:color="auto" w:fill="DBE5F1"/>
          </w:tcPr>
          <w:p w14:paraId="454BCF1D" w14:textId="77777777" w:rsidR="0030122D" w:rsidRPr="00C72CD2" w:rsidRDefault="0030122D" w:rsidP="00015C24">
            <w:pPr>
              <w:spacing w:after="0"/>
              <w:rPr>
                <w:rFonts w:ascii="Arial" w:hAnsi="Arial" w:cs="Arial"/>
                <w:b/>
              </w:rPr>
            </w:pPr>
            <w:r w:rsidRPr="00C72CD2">
              <w:rPr>
                <w:rFonts w:ascii="Arial" w:hAnsi="Arial" w:cs="Arial"/>
                <w:b/>
              </w:rPr>
              <w:t>“Doing Business As” names, assumed names, or other operating names:</w:t>
            </w:r>
          </w:p>
        </w:tc>
        <w:tc>
          <w:tcPr>
            <w:tcW w:w="6025" w:type="dxa"/>
          </w:tcPr>
          <w:p w14:paraId="08556CF2" w14:textId="77777777" w:rsidR="0030122D" w:rsidRPr="00C72CD2" w:rsidRDefault="0030122D" w:rsidP="00015C24">
            <w:pPr>
              <w:spacing w:after="0"/>
              <w:rPr>
                <w:rFonts w:ascii="Arial" w:hAnsi="Arial" w:cs="Arial"/>
              </w:rPr>
            </w:pPr>
          </w:p>
        </w:tc>
      </w:tr>
      <w:tr w:rsidR="0030122D" w14:paraId="434AAA6B" w14:textId="77777777" w:rsidTr="00015C24">
        <w:tc>
          <w:tcPr>
            <w:tcW w:w="4045" w:type="dxa"/>
            <w:gridSpan w:val="2"/>
            <w:shd w:val="clear" w:color="auto" w:fill="DBE5F1"/>
          </w:tcPr>
          <w:p w14:paraId="7120CC34" w14:textId="77777777" w:rsidR="0030122D" w:rsidRPr="00C72CD2" w:rsidRDefault="0030122D" w:rsidP="00015C24">
            <w:pPr>
              <w:spacing w:after="0"/>
              <w:rPr>
                <w:rFonts w:ascii="Arial" w:hAnsi="Arial" w:cs="Arial"/>
                <w:b/>
              </w:rPr>
            </w:pPr>
            <w:r w:rsidRPr="00C72CD2">
              <w:rPr>
                <w:rFonts w:ascii="Arial" w:hAnsi="Arial" w:cs="Arial"/>
                <w:b/>
              </w:rPr>
              <w:t>Parent Corporation Name and Address of Headquarters, if any:</w:t>
            </w:r>
          </w:p>
        </w:tc>
        <w:tc>
          <w:tcPr>
            <w:tcW w:w="6025" w:type="dxa"/>
          </w:tcPr>
          <w:p w14:paraId="1246DAF5" w14:textId="77777777" w:rsidR="0030122D" w:rsidRPr="00C72CD2" w:rsidRDefault="0030122D" w:rsidP="00015C24">
            <w:pPr>
              <w:spacing w:after="0"/>
              <w:rPr>
                <w:rFonts w:ascii="Arial" w:hAnsi="Arial" w:cs="Arial"/>
              </w:rPr>
            </w:pPr>
          </w:p>
        </w:tc>
      </w:tr>
      <w:tr w:rsidR="0030122D" w14:paraId="13B5A7B8" w14:textId="77777777" w:rsidTr="00015C24">
        <w:tc>
          <w:tcPr>
            <w:tcW w:w="4045" w:type="dxa"/>
            <w:gridSpan w:val="2"/>
            <w:shd w:val="clear" w:color="auto" w:fill="DBE5F1"/>
          </w:tcPr>
          <w:p w14:paraId="2278944E" w14:textId="77777777" w:rsidR="0030122D" w:rsidRPr="00C72CD2" w:rsidRDefault="0030122D" w:rsidP="00015C24">
            <w:pPr>
              <w:spacing w:after="0"/>
              <w:rPr>
                <w:rFonts w:ascii="Arial" w:hAnsi="Arial" w:cs="Arial"/>
                <w:b/>
              </w:rPr>
            </w:pPr>
            <w:r w:rsidRPr="00C72CD2">
              <w:rPr>
                <w:rFonts w:ascii="Arial" w:hAnsi="Arial" w:cs="Arial"/>
                <w:b/>
              </w:rPr>
              <w:t>Form of Business Entity (i.e., corp., partnership, LLC, etc.):</w:t>
            </w:r>
          </w:p>
        </w:tc>
        <w:tc>
          <w:tcPr>
            <w:tcW w:w="6025" w:type="dxa"/>
          </w:tcPr>
          <w:p w14:paraId="06DE281D" w14:textId="77777777" w:rsidR="0030122D" w:rsidRPr="00C72CD2" w:rsidRDefault="0030122D" w:rsidP="00015C24">
            <w:pPr>
              <w:spacing w:after="0"/>
              <w:rPr>
                <w:rFonts w:ascii="Arial" w:hAnsi="Arial" w:cs="Arial"/>
              </w:rPr>
            </w:pPr>
          </w:p>
        </w:tc>
      </w:tr>
      <w:tr w:rsidR="0030122D" w14:paraId="1A3ADCFD" w14:textId="77777777" w:rsidTr="00015C24">
        <w:tc>
          <w:tcPr>
            <w:tcW w:w="4045" w:type="dxa"/>
            <w:gridSpan w:val="2"/>
            <w:shd w:val="clear" w:color="auto" w:fill="DBE5F1"/>
          </w:tcPr>
          <w:p w14:paraId="3AF006C0" w14:textId="77777777" w:rsidR="0030122D" w:rsidRPr="00C72CD2" w:rsidRDefault="0030122D" w:rsidP="00015C24">
            <w:pPr>
              <w:spacing w:after="0"/>
              <w:rPr>
                <w:rFonts w:ascii="Arial" w:hAnsi="Arial" w:cs="Arial"/>
                <w:b/>
              </w:rPr>
            </w:pPr>
            <w:r w:rsidRPr="00C72CD2">
              <w:rPr>
                <w:rFonts w:ascii="Arial" w:hAnsi="Arial" w:cs="Arial"/>
                <w:b/>
              </w:rPr>
              <w:t>State of Incorporation/organization:</w:t>
            </w:r>
          </w:p>
        </w:tc>
        <w:tc>
          <w:tcPr>
            <w:tcW w:w="6025" w:type="dxa"/>
          </w:tcPr>
          <w:p w14:paraId="253FC37A" w14:textId="77777777" w:rsidR="0030122D" w:rsidRPr="00C72CD2" w:rsidRDefault="0030122D" w:rsidP="00015C24">
            <w:pPr>
              <w:spacing w:after="0"/>
              <w:rPr>
                <w:rFonts w:ascii="Arial" w:hAnsi="Arial" w:cs="Arial"/>
              </w:rPr>
            </w:pPr>
          </w:p>
        </w:tc>
      </w:tr>
      <w:tr w:rsidR="0030122D" w14:paraId="5CB15529" w14:textId="77777777" w:rsidTr="00015C24">
        <w:tc>
          <w:tcPr>
            <w:tcW w:w="4045" w:type="dxa"/>
            <w:gridSpan w:val="2"/>
            <w:shd w:val="clear" w:color="auto" w:fill="DBE5F1"/>
          </w:tcPr>
          <w:p w14:paraId="5F3C9C31" w14:textId="77777777" w:rsidR="0030122D" w:rsidRPr="00C72CD2" w:rsidRDefault="0030122D" w:rsidP="00015C24">
            <w:pPr>
              <w:spacing w:after="0"/>
              <w:rPr>
                <w:rFonts w:ascii="Arial" w:hAnsi="Arial" w:cs="Arial"/>
                <w:b/>
              </w:rPr>
            </w:pPr>
            <w:r w:rsidRPr="00C72CD2">
              <w:rPr>
                <w:rFonts w:ascii="Arial" w:hAnsi="Arial" w:cs="Arial"/>
                <w:b/>
              </w:rPr>
              <w:t>Primary Address:</w:t>
            </w:r>
          </w:p>
        </w:tc>
        <w:tc>
          <w:tcPr>
            <w:tcW w:w="6025" w:type="dxa"/>
          </w:tcPr>
          <w:p w14:paraId="3340EC2D" w14:textId="77777777" w:rsidR="0030122D" w:rsidRPr="00C72CD2" w:rsidRDefault="0030122D" w:rsidP="00015C24">
            <w:pPr>
              <w:spacing w:after="0"/>
              <w:rPr>
                <w:rFonts w:ascii="Arial" w:hAnsi="Arial" w:cs="Arial"/>
              </w:rPr>
            </w:pPr>
          </w:p>
        </w:tc>
      </w:tr>
      <w:tr w:rsidR="0030122D" w14:paraId="7DD9732C" w14:textId="77777777" w:rsidTr="00015C24">
        <w:tc>
          <w:tcPr>
            <w:tcW w:w="4045" w:type="dxa"/>
            <w:gridSpan w:val="2"/>
            <w:shd w:val="clear" w:color="auto" w:fill="DBE5F1"/>
          </w:tcPr>
          <w:p w14:paraId="1A1CE56E" w14:textId="77777777" w:rsidR="0030122D" w:rsidRPr="00C72CD2" w:rsidRDefault="0030122D" w:rsidP="00015C24">
            <w:pPr>
              <w:spacing w:after="0"/>
              <w:rPr>
                <w:rFonts w:ascii="Arial" w:hAnsi="Arial" w:cs="Arial"/>
                <w:b/>
              </w:rPr>
            </w:pPr>
            <w:r w:rsidRPr="00C72CD2">
              <w:rPr>
                <w:rFonts w:ascii="Arial" w:hAnsi="Arial" w:cs="Arial"/>
                <w:b/>
              </w:rPr>
              <w:t>Tel:</w:t>
            </w:r>
          </w:p>
        </w:tc>
        <w:tc>
          <w:tcPr>
            <w:tcW w:w="6025" w:type="dxa"/>
          </w:tcPr>
          <w:p w14:paraId="619A7723" w14:textId="77777777" w:rsidR="0030122D" w:rsidRPr="00C72CD2" w:rsidRDefault="0030122D" w:rsidP="00015C24">
            <w:pPr>
              <w:spacing w:after="0"/>
              <w:rPr>
                <w:rFonts w:ascii="Arial" w:hAnsi="Arial" w:cs="Arial"/>
              </w:rPr>
            </w:pPr>
          </w:p>
        </w:tc>
      </w:tr>
      <w:tr w:rsidR="0030122D" w14:paraId="0A8902F2" w14:textId="77777777" w:rsidTr="00015C24">
        <w:tc>
          <w:tcPr>
            <w:tcW w:w="4045" w:type="dxa"/>
            <w:gridSpan w:val="2"/>
            <w:shd w:val="clear" w:color="auto" w:fill="DBE5F1"/>
          </w:tcPr>
          <w:p w14:paraId="1A2449AF" w14:textId="77777777" w:rsidR="0030122D" w:rsidRPr="00C72CD2" w:rsidRDefault="0030122D" w:rsidP="00015C24">
            <w:pPr>
              <w:spacing w:after="0"/>
              <w:rPr>
                <w:rFonts w:ascii="Arial" w:hAnsi="Arial" w:cs="Arial"/>
                <w:b/>
              </w:rPr>
            </w:pPr>
            <w:r w:rsidRPr="00C72CD2">
              <w:rPr>
                <w:rFonts w:ascii="Arial" w:hAnsi="Arial" w:cs="Arial"/>
                <w:b/>
              </w:rPr>
              <w:t>Local Address (if any):</w:t>
            </w:r>
          </w:p>
        </w:tc>
        <w:tc>
          <w:tcPr>
            <w:tcW w:w="6025" w:type="dxa"/>
          </w:tcPr>
          <w:p w14:paraId="7D2B8B39" w14:textId="77777777" w:rsidR="0030122D" w:rsidRPr="00C72CD2" w:rsidRDefault="0030122D" w:rsidP="00015C24">
            <w:pPr>
              <w:spacing w:after="0"/>
              <w:rPr>
                <w:rFonts w:ascii="Arial" w:hAnsi="Arial" w:cs="Arial"/>
              </w:rPr>
            </w:pPr>
          </w:p>
        </w:tc>
      </w:tr>
      <w:tr w:rsidR="0030122D" w14:paraId="5B772613" w14:textId="77777777" w:rsidTr="00015C24">
        <w:tc>
          <w:tcPr>
            <w:tcW w:w="4045" w:type="dxa"/>
            <w:gridSpan w:val="2"/>
            <w:shd w:val="clear" w:color="auto" w:fill="DBE5F1"/>
          </w:tcPr>
          <w:p w14:paraId="4542AD7E" w14:textId="77777777" w:rsidR="0030122D" w:rsidRPr="00C72CD2" w:rsidRDefault="0030122D" w:rsidP="00015C24">
            <w:pPr>
              <w:spacing w:after="0"/>
              <w:rPr>
                <w:rFonts w:ascii="Arial" w:hAnsi="Arial" w:cs="Arial"/>
                <w:b/>
              </w:rPr>
            </w:pPr>
            <w:r w:rsidRPr="00C72CD2">
              <w:rPr>
                <w:rFonts w:ascii="Arial" w:hAnsi="Arial" w:cs="Arial"/>
                <w:b/>
              </w:rPr>
              <w:t>Addresses of Major Offices and other facilities that may contribute to performance under this RFP/Contract:</w:t>
            </w:r>
          </w:p>
        </w:tc>
        <w:tc>
          <w:tcPr>
            <w:tcW w:w="6025" w:type="dxa"/>
          </w:tcPr>
          <w:p w14:paraId="2A06A1BA" w14:textId="77777777" w:rsidR="0030122D" w:rsidRPr="00C72CD2" w:rsidRDefault="0030122D" w:rsidP="00015C24">
            <w:pPr>
              <w:spacing w:after="0"/>
              <w:rPr>
                <w:rFonts w:ascii="Arial" w:hAnsi="Arial" w:cs="Arial"/>
              </w:rPr>
            </w:pPr>
          </w:p>
        </w:tc>
      </w:tr>
      <w:tr w:rsidR="0030122D" w14:paraId="37920773" w14:textId="77777777" w:rsidTr="00015C24">
        <w:tc>
          <w:tcPr>
            <w:tcW w:w="4045" w:type="dxa"/>
            <w:gridSpan w:val="2"/>
            <w:shd w:val="clear" w:color="auto" w:fill="DBE5F1"/>
          </w:tcPr>
          <w:p w14:paraId="04FC8803" w14:textId="77777777" w:rsidR="0030122D" w:rsidRPr="00C72CD2" w:rsidRDefault="0030122D" w:rsidP="00015C24">
            <w:pPr>
              <w:spacing w:after="0"/>
              <w:rPr>
                <w:rFonts w:ascii="Arial" w:hAnsi="Arial" w:cs="Arial"/>
                <w:b/>
              </w:rPr>
            </w:pPr>
            <w:r w:rsidRPr="00C72CD2">
              <w:rPr>
                <w:rFonts w:ascii="Arial" w:hAnsi="Arial" w:cs="Arial"/>
                <w:b/>
              </w:rPr>
              <w:t>Number of Employees:</w:t>
            </w:r>
          </w:p>
        </w:tc>
        <w:tc>
          <w:tcPr>
            <w:tcW w:w="6025" w:type="dxa"/>
          </w:tcPr>
          <w:p w14:paraId="66FA9E26" w14:textId="77777777" w:rsidR="0030122D" w:rsidRPr="00C72CD2" w:rsidRDefault="0030122D" w:rsidP="00015C24">
            <w:pPr>
              <w:spacing w:after="0"/>
              <w:rPr>
                <w:rFonts w:ascii="Arial" w:hAnsi="Arial" w:cs="Arial"/>
              </w:rPr>
            </w:pPr>
          </w:p>
        </w:tc>
      </w:tr>
      <w:tr w:rsidR="0030122D" w14:paraId="178E06D5" w14:textId="77777777" w:rsidTr="00015C24">
        <w:tc>
          <w:tcPr>
            <w:tcW w:w="4045" w:type="dxa"/>
            <w:gridSpan w:val="2"/>
            <w:shd w:val="clear" w:color="auto" w:fill="DBE5F1"/>
          </w:tcPr>
          <w:p w14:paraId="783492FA" w14:textId="77777777" w:rsidR="0030122D" w:rsidRPr="00C72CD2" w:rsidRDefault="0030122D" w:rsidP="00015C24">
            <w:pPr>
              <w:spacing w:after="0"/>
              <w:rPr>
                <w:rFonts w:ascii="Arial" w:hAnsi="Arial" w:cs="Arial"/>
                <w:b/>
              </w:rPr>
            </w:pPr>
            <w:r w:rsidRPr="00C72CD2">
              <w:rPr>
                <w:rFonts w:ascii="Arial" w:hAnsi="Arial" w:cs="Arial"/>
                <w:b/>
              </w:rPr>
              <w:t>Number of Years in Business:</w:t>
            </w:r>
          </w:p>
        </w:tc>
        <w:tc>
          <w:tcPr>
            <w:tcW w:w="6025" w:type="dxa"/>
          </w:tcPr>
          <w:p w14:paraId="13F7769C" w14:textId="77777777" w:rsidR="0030122D" w:rsidRPr="00C72CD2" w:rsidRDefault="0030122D" w:rsidP="00015C24">
            <w:pPr>
              <w:spacing w:after="0"/>
              <w:rPr>
                <w:rFonts w:ascii="Arial" w:hAnsi="Arial" w:cs="Arial"/>
              </w:rPr>
            </w:pPr>
          </w:p>
        </w:tc>
      </w:tr>
      <w:tr w:rsidR="0030122D" w14:paraId="1CB91E4F" w14:textId="77777777" w:rsidTr="00015C24">
        <w:tc>
          <w:tcPr>
            <w:tcW w:w="4045" w:type="dxa"/>
            <w:gridSpan w:val="2"/>
            <w:shd w:val="clear" w:color="auto" w:fill="DBE5F1"/>
          </w:tcPr>
          <w:p w14:paraId="3EA8C9C8" w14:textId="77777777" w:rsidR="0030122D" w:rsidRPr="00C72CD2" w:rsidRDefault="0030122D" w:rsidP="00015C24">
            <w:pPr>
              <w:spacing w:after="0"/>
              <w:rPr>
                <w:rFonts w:ascii="Arial" w:hAnsi="Arial" w:cs="Arial"/>
                <w:b/>
              </w:rPr>
            </w:pPr>
            <w:r w:rsidRPr="00C72CD2">
              <w:rPr>
                <w:rFonts w:ascii="Arial" w:hAnsi="Arial" w:cs="Arial"/>
                <w:b/>
              </w:rPr>
              <w:t>Primary Focus of Business:</w:t>
            </w:r>
          </w:p>
        </w:tc>
        <w:tc>
          <w:tcPr>
            <w:tcW w:w="6025" w:type="dxa"/>
          </w:tcPr>
          <w:p w14:paraId="6C51E488" w14:textId="77777777" w:rsidR="0030122D" w:rsidRPr="00C72CD2" w:rsidRDefault="0030122D" w:rsidP="00015C24">
            <w:pPr>
              <w:spacing w:after="0"/>
              <w:rPr>
                <w:rFonts w:ascii="Arial" w:hAnsi="Arial" w:cs="Arial"/>
              </w:rPr>
            </w:pPr>
          </w:p>
        </w:tc>
      </w:tr>
      <w:tr w:rsidR="0030122D" w14:paraId="158BB897" w14:textId="77777777" w:rsidTr="00015C24">
        <w:tc>
          <w:tcPr>
            <w:tcW w:w="4045" w:type="dxa"/>
            <w:gridSpan w:val="2"/>
            <w:shd w:val="clear" w:color="auto" w:fill="DBE5F1"/>
          </w:tcPr>
          <w:p w14:paraId="04CC7B91" w14:textId="77777777" w:rsidR="0030122D" w:rsidRPr="00C72CD2" w:rsidRDefault="0030122D" w:rsidP="00015C24">
            <w:pPr>
              <w:spacing w:after="0"/>
              <w:rPr>
                <w:rFonts w:ascii="Arial" w:hAnsi="Arial" w:cs="Arial"/>
                <w:b/>
              </w:rPr>
            </w:pPr>
            <w:r w:rsidRPr="00C72CD2">
              <w:rPr>
                <w:rFonts w:ascii="Arial" w:hAnsi="Arial" w:cs="Arial"/>
                <w:b/>
              </w:rPr>
              <w:t>Federal Tax ID:</w:t>
            </w:r>
          </w:p>
        </w:tc>
        <w:tc>
          <w:tcPr>
            <w:tcW w:w="6025" w:type="dxa"/>
          </w:tcPr>
          <w:p w14:paraId="33AD2C5D" w14:textId="77777777" w:rsidR="0030122D" w:rsidRPr="00C72CD2" w:rsidRDefault="0030122D" w:rsidP="00015C24">
            <w:pPr>
              <w:spacing w:after="0"/>
              <w:rPr>
                <w:rFonts w:ascii="Arial" w:hAnsi="Arial" w:cs="Arial"/>
              </w:rPr>
            </w:pPr>
          </w:p>
        </w:tc>
      </w:tr>
      <w:tr w:rsidR="0030122D" w14:paraId="194E9472" w14:textId="77777777" w:rsidTr="00015C24">
        <w:tc>
          <w:tcPr>
            <w:tcW w:w="4045" w:type="dxa"/>
            <w:gridSpan w:val="2"/>
            <w:shd w:val="clear" w:color="auto" w:fill="DBE5F1"/>
          </w:tcPr>
          <w:p w14:paraId="2C35334D" w14:textId="77777777" w:rsidR="0030122D" w:rsidRPr="00C72CD2" w:rsidRDefault="0030122D" w:rsidP="00015C24">
            <w:pPr>
              <w:spacing w:after="0"/>
              <w:rPr>
                <w:rFonts w:ascii="Arial" w:hAnsi="Arial" w:cs="Arial"/>
                <w:b/>
              </w:rPr>
            </w:pPr>
            <w:r w:rsidRPr="00C72CD2">
              <w:rPr>
                <w:rFonts w:ascii="Arial" w:hAnsi="Arial" w:cs="Arial"/>
                <w:b/>
              </w:rPr>
              <w:t xml:space="preserve">DUNS #:  </w:t>
            </w:r>
          </w:p>
        </w:tc>
        <w:tc>
          <w:tcPr>
            <w:tcW w:w="6025" w:type="dxa"/>
          </w:tcPr>
          <w:p w14:paraId="0FFDDE87" w14:textId="77777777" w:rsidR="0030122D" w:rsidRPr="00C72CD2" w:rsidRDefault="0030122D" w:rsidP="00015C24">
            <w:pPr>
              <w:spacing w:after="0"/>
              <w:rPr>
                <w:rFonts w:ascii="Arial" w:hAnsi="Arial" w:cs="Arial"/>
              </w:rPr>
            </w:pPr>
          </w:p>
        </w:tc>
      </w:tr>
      <w:tr w:rsidR="0030122D" w14:paraId="5B10B9FE" w14:textId="77777777" w:rsidTr="00015C24">
        <w:tc>
          <w:tcPr>
            <w:tcW w:w="4045" w:type="dxa"/>
            <w:gridSpan w:val="2"/>
            <w:shd w:val="clear" w:color="auto" w:fill="DBE5F1"/>
          </w:tcPr>
          <w:p w14:paraId="76A1A41D" w14:textId="77777777" w:rsidR="0030122D" w:rsidRPr="00C72CD2" w:rsidRDefault="0030122D" w:rsidP="00015C24">
            <w:pPr>
              <w:spacing w:after="0"/>
              <w:rPr>
                <w:rFonts w:ascii="Arial" w:hAnsi="Arial" w:cs="Arial"/>
                <w:b/>
              </w:rPr>
            </w:pPr>
            <w:r w:rsidRPr="00C72CD2">
              <w:rPr>
                <w:rFonts w:ascii="Arial" w:hAnsi="Arial" w:cs="Arial"/>
              </w:rPr>
              <w:br w:type="page"/>
            </w:r>
            <w:r w:rsidRPr="00C72CD2">
              <w:rPr>
                <w:rFonts w:ascii="Arial" w:hAnsi="Arial" w:cs="Arial"/>
                <w:b/>
              </w:rPr>
              <w:t>Bidder’s Accounting Firm:</w:t>
            </w:r>
          </w:p>
        </w:tc>
        <w:tc>
          <w:tcPr>
            <w:tcW w:w="6025" w:type="dxa"/>
          </w:tcPr>
          <w:p w14:paraId="3221F069" w14:textId="77777777" w:rsidR="0030122D" w:rsidRPr="00C72CD2" w:rsidRDefault="0030122D" w:rsidP="00015C24">
            <w:pPr>
              <w:spacing w:after="0"/>
              <w:rPr>
                <w:rFonts w:ascii="Arial" w:hAnsi="Arial" w:cs="Arial"/>
              </w:rPr>
            </w:pPr>
          </w:p>
        </w:tc>
      </w:tr>
      <w:tr w:rsidR="0030122D" w14:paraId="272FD915" w14:textId="77777777" w:rsidTr="00015C24">
        <w:tc>
          <w:tcPr>
            <w:tcW w:w="4045" w:type="dxa"/>
            <w:gridSpan w:val="2"/>
            <w:shd w:val="clear" w:color="auto" w:fill="DBE5F1"/>
          </w:tcPr>
          <w:p w14:paraId="2BBC3AEA" w14:textId="77777777" w:rsidR="0030122D" w:rsidRPr="00C72CD2" w:rsidRDefault="0030122D" w:rsidP="00015C24">
            <w:pPr>
              <w:spacing w:after="0"/>
              <w:rPr>
                <w:rFonts w:ascii="Arial" w:hAnsi="Arial" w:cs="Arial"/>
                <w:b/>
              </w:rPr>
            </w:pPr>
            <w:r w:rsidRPr="00C72CD2">
              <w:rPr>
                <w:rFonts w:ascii="Arial" w:hAnsi="Arial" w:cs="Arial"/>
                <w:b/>
              </w:rPr>
              <w:t xml:space="preserve">If Bidder is currently registered to do business in Iowa, provide the Date of Registration:  </w:t>
            </w:r>
          </w:p>
        </w:tc>
        <w:tc>
          <w:tcPr>
            <w:tcW w:w="6025" w:type="dxa"/>
          </w:tcPr>
          <w:p w14:paraId="6F2CDD39" w14:textId="77777777" w:rsidR="0030122D" w:rsidRPr="00C72CD2" w:rsidRDefault="0030122D" w:rsidP="00015C24">
            <w:pPr>
              <w:spacing w:after="0"/>
              <w:rPr>
                <w:rFonts w:ascii="Arial" w:hAnsi="Arial" w:cs="Arial"/>
              </w:rPr>
            </w:pPr>
          </w:p>
        </w:tc>
      </w:tr>
      <w:tr w:rsidR="0030122D" w14:paraId="7047054A" w14:textId="77777777" w:rsidTr="00015C24">
        <w:tc>
          <w:tcPr>
            <w:tcW w:w="4045" w:type="dxa"/>
            <w:gridSpan w:val="2"/>
            <w:shd w:val="clear" w:color="auto" w:fill="DBE5F1"/>
          </w:tcPr>
          <w:p w14:paraId="71A7BA64" w14:textId="77777777" w:rsidR="0030122D" w:rsidRPr="00C72CD2" w:rsidRDefault="0030122D" w:rsidP="00015C24">
            <w:pPr>
              <w:spacing w:after="0"/>
              <w:rPr>
                <w:rFonts w:ascii="Arial" w:hAnsi="Arial" w:cs="Arial"/>
                <w:b/>
              </w:rPr>
            </w:pPr>
            <w:r w:rsidRPr="00C72CD2">
              <w:rPr>
                <w:rFonts w:ascii="Arial" w:hAnsi="Arial" w:cs="Arial"/>
                <w:b/>
              </w:rPr>
              <w:t>Do you plan on using subcontractors if awarded this Contract?  {If “YES,” submit a Subcontractor Disclosure Form for each proposed subcontractor.}</w:t>
            </w:r>
          </w:p>
        </w:tc>
        <w:tc>
          <w:tcPr>
            <w:tcW w:w="6025" w:type="dxa"/>
          </w:tcPr>
          <w:p w14:paraId="4AA67E45" w14:textId="77777777" w:rsidR="0030122D" w:rsidRPr="00C72CD2" w:rsidRDefault="0030122D" w:rsidP="00015C24">
            <w:pPr>
              <w:spacing w:after="0"/>
              <w:rPr>
                <w:rFonts w:ascii="Arial" w:hAnsi="Arial" w:cs="Arial"/>
              </w:rPr>
            </w:pPr>
          </w:p>
        </w:tc>
      </w:tr>
      <w:tr w:rsidR="0030122D" w14:paraId="52EF34E1" w14:textId="77777777" w:rsidTr="00015C24">
        <w:tc>
          <w:tcPr>
            <w:tcW w:w="4045" w:type="dxa"/>
            <w:gridSpan w:val="2"/>
            <w:shd w:val="clear" w:color="auto" w:fill="DBE5F1"/>
          </w:tcPr>
          <w:p w14:paraId="6FA2DB1F" w14:textId="77777777" w:rsidR="0030122D" w:rsidRPr="00C72CD2" w:rsidRDefault="0030122D" w:rsidP="00015C24">
            <w:pPr>
              <w:spacing w:after="0"/>
              <w:rPr>
                <w:rFonts w:ascii="Arial" w:hAnsi="Arial" w:cs="Arial"/>
                <w:b/>
              </w:rPr>
            </w:pPr>
          </w:p>
        </w:tc>
        <w:tc>
          <w:tcPr>
            <w:tcW w:w="6025" w:type="dxa"/>
            <w:vAlign w:val="center"/>
          </w:tcPr>
          <w:p w14:paraId="55BD1C30" w14:textId="77777777" w:rsidR="0030122D" w:rsidRPr="00C72CD2" w:rsidRDefault="0030122D" w:rsidP="00015C24">
            <w:pPr>
              <w:spacing w:after="0"/>
              <w:jc w:val="center"/>
              <w:rPr>
                <w:rFonts w:ascii="Arial" w:hAnsi="Arial" w:cs="Arial"/>
              </w:rPr>
            </w:pPr>
            <w:r w:rsidRPr="00C72CD2">
              <w:rPr>
                <w:rFonts w:ascii="Arial" w:hAnsi="Arial" w:cs="Arial"/>
              </w:rPr>
              <w:t>(YES/NO)</w:t>
            </w:r>
          </w:p>
        </w:tc>
      </w:tr>
    </w:tbl>
    <w:p w14:paraId="3DCC749B" w14:textId="77777777" w:rsidR="0030122D" w:rsidRDefault="0030122D" w:rsidP="0030122D">
      <w:pPr>
        <w:rPr>
          <w:rFonts w:eastAsia="Times New Roman"/>
        </w:rPr>
      </w:pPr>
    </w:p>
    <w:p w14:paraId="67A2221E" w14:textId="77777777" w:rsidR="0030122D" w:rsidRDefault="0030122D" w:rsidP="0030122D">
      <w:pPr>
        <w:spacing w:after="200" w:line="276" w:lineRule="auto"/>
        <w:rPr>
          <w:rFonts w:eastAsia="Times New Roman"/>
        </w:rPr>
      </w:pPr>
      <w:r>
        <w:rPr>
          <w:rFonts w:eastAsia="Times New Roman"/>
        </w:rPr>
        <w:br w:type="page"/>
      </w:r>
    </w:p>
    <w:p w14:paraId="5203C17F" w14:textId="77777777" w:rsidR="0030122D" w:rsidRDefault="0030122D" w:rsidP="0030122D">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4"/>
        <w:gridCol w:w="2425"/>
        <w:gridCol w:w="5501"/>
      </w:tblGrid>
      <w:tr w:rsidR="0030122D" w:rsidRPr="00C72CD2" w14:paraId="5DE3E8BA" w14:textId="77777777" w:rsidTr="00015C24">
        <w:tc>
          <w:tcPr>
            <w:tcW w:w="10098" w:type="dxa"/>
            <w:gridSpan w:val="3"/>
            <w:shd w:val="clear" w:color="auto" w:fill="DBE5F1"/>
          </w:tcPr>
          <w:p w14:paraId="752314DA" w14:textId="77777777" w:rsidR="0030122D" w:rsidRPr="00C72CD2" w:rsidRDefault="0030122D" w:rsidP="00015C24">
            <w:pPr>
              <w:jc w:val="center"/>
              <w:rPr>
                <w:rFonts w:ascii="Arial" w:hAnsi="Arial" w:cs="Arial"/>
                <w:b/>
              </w:rPr>
            </w:pPr>
            <w:r w:rsidRPr="00C72CD2">
              <w:rPr>
                <w:rFonts w:ascii="Arial" w:hAnsi="Arial" w:cs="Arial"/>
                <w:b/>
              </w:rPr>
              <w:t>Request for Confidential Treatment (See Section 3.1)</w:t>
            </w:r>
          </w:p>
        </w:tc>
      </w:tr>
      <w:tr w:rsidR="0030122D" w:rsidRPr="00C72CD2" w14:paraId="652A8B89" w14:textId="77777777" w:rsidTr="00015C24">
        <w:tc>
          <w:tcPr>
            <w:tcW w:w="10098" w:type="dxa"/>
            <w:gridSpan w:val="3"/>
            <w:shd w:val="clear" w:color="auto" w:fill="DBE5F1"/>
          </w:tcPr>
          <w:p w14:paraId="0B641964" w14:textId="77777777" w:rsidR="0030122D" w:rsidRPr="00C72CD2" w:rsidRDefault="0030122D" w:rsidP="00015C24">
            <w:pPr>
              <w:ind w:left="720" w:hanging="360"/>
              <w:rPr>
                <w:rFonts w:ascii="Arial" w:hAnsi="Arial" w:cs="Arial"/>
                <w:b/>
              </w:rPr>
            </w:pPr>
            <w:r w:rsidRPr="00C72CD2">
              <w:rPr>
                <w:rFonts w:ascii="Arial" w:hAnsi="Arial" w:cs="Arial"/>
                <w:b/>
              </w:rPr>
              <w:t xml:space="preserve">Check Appropriate Box:                  </w:t>
            </w:r>
          </w:p>
          <w:p w14:paraId="1A2EC16F" w14:textId="77777777" w:rsidR="0030122D" w:rsidRPr="00C72CD2" w:rsidRDefault="0030122D" w:rsidP="00015C24">
            <w:pPr>
              <w:ind w:left="1080" w:hanging="360"/>
              <w:rPr>
                <w:rFonts w:ascii="Arial" w:hAnsi="Arial" w:cs="Arial"/>
                <w:b/>
              </w:rPr>
            </w:pPr>
            <w:r w:rsidRPr="00C72CD2">
              <w:rPr>
                <w:rFonts w:ascii="Arial" w:hAnsi="Arial" w:cs="Arial"/>
              </w:rPr>
              <w:fldChar w:fldCharType="begin">
                <w:ffData>
                  <w:name w:val="Check1"/>
                  <w:enabled/>
                  <w:calcOnExit w:val="0"/>
                  <w:checkBox>
                    <w:sizeAuto/>
                    <w:default w:val="0"/>
                  </w:checkBox>
                </w:ffData>
              </w:fldChar>
            </w:r>
            <w:r w:rsidRPr="00C72CD2">
              <w:rPr>
                <w:rFonts w:ascii="Arial" w:hAnsi="Arial" w:cs="Arial"/>
              </w:rPr>
              <w:instrText xml:space="preserve"> FORMCHECKBOX </w:instrText>
            </w:r>
            <w:r w:rsidR="00AD56FB">
              <w:rPr>
                <w:rFonts w:ascii="Arial" w:hAnsi="Arial" w:cs="Arial"/>
              </w:rPr>
            </w:r>
            <w:r w:rsidR="00AD56FB">
              <w:rPr>
                <w:rFonts w:ascii="Arial" w:hAnsi="Arial" w:cs="Arial"/>
              </w:rPr>
              <w:fldChar w:fldCharType="separate"/>
            </w:r>
            <w:r w:rsidRPr="00C72CD2">
              <w:rPr>
                <w:rFonts w:ascii="Arial" w:hAnsi="Arial" w:cs="Arial"/>
              </w:rPr>
              <w:fldChar w:fldCharType="end"/>
            </w:r>
            <w:r w:rsidRPr="00C72CD2">
              <w:rPr>
                <w:rFonts w:ascii="Arial" w:hAnsi="Arial" w:cs="Arial"/>
              </w:rPr>
              <w:t xml:space="preserve">  </w:t>
            </w:r>
            <w:r w:rsidRPr="00C72CD2">
              <w:rPr>
                <w:rFonts w:ascii="Arial" w:hAnsi="Arial" w:cs="Arial"/>
                <w:b/>
              </w:rPr>
              <w:t xml:space="preserve">Bidder Does Not Request Confidential Treatment of Bid Proposal </w:t>
            </w:r>
          </w:p>
          <w:p w14:paraId="0EBF8A55" w14:textId="77777777" w:rsidR="0030122D" w:rsidRPr="00C72CD2" w:rsidRDefault="0030122D" w:rsidP="00015C24">
            <w:pPr>
              <w:ind w:left="1080" w:hanging="360"/>
              <w:rPr>
                <w:rFonts w:ascii="Arial" w:hAnsi="Arial" w:cs="Arial"/>
                <w:b/>
              </w:rPr>
            </w:pPr>
            <w:r w:rsidRPr="00C72CD2">
              <w:rPr>
                <w:rFonts w:ascii="Arial" w:hAnsi="Arial" w:cs="Arial"/>
              </w:rPr>
              <w:fldChar w:fldCharType="begin">
                <w:ffData>
                  <w:name w:val="Check1"/>
                  <w:enabled/>
                  <w:calcOnExit w:val="0"/>
                  <w:checkBox>
                    <w:sizeAuto/>
                    <w:default w:val="0"/>
                  </w:checkBox>
                </w:ffData>
              </w:fldChar>
            </w:r>
            <w:r w:rsidRPr="00C72CD2">
              <w:rPr>
                <w:rFonts w:ascii="Arial" w:hAnsi="Arial" w:cs="Arial"/>
              </w:rPr>
              <w:instrText xml:space="preserve"> FORMCHECKBOX </w:instrText>
            </w:r>
            <w:r w:rsidR="00AD56FB">
              <w:rPr>
                <w:rFonts w:ascii="Arial" w:hAnsi="Arial" w:cs="Arial"/>
              </w:rPr>
            </w:r>
            <w:r w:rsidR="00AD56FB">
              <w:rPr>
                <w:rFonts w:ascii="Arial" w:hAnsi="Arial" w:cs="Arial"/>
              </w:rPr>
              <w:fldChar w:fldCharType="separate"/>
            </w:r>
            <w:r w:rsidRPr="00C72CD2">
              <w:rPr>
                <w:rFonts w:ascii="Arial" w:hAnsi="Arial" w:cs="Arial"/>
              </w:rPr>
              <w:fldChar w:fldCharType="end"/>
            </w:r>
            <w:r w:rsidRPr="00C72CD2">
              <w:rPr>
                <w:rFonts w:ascii="Arial" w:hAnsi="Arial" w:cs="Arial"/>
              </w:rPr>
              <w:t xml:space="preserve">  </w:t>
            </w:r>
            <w:r w:rsidRPr="00C72CD2">
              <w:rPr>
                <w:rFonts w:ascii="Arial" w:hAnsi="Arial" w:cs="Arial"/>
                <w:b/>
              </w:rPr>
              <w:t>Bidder Requests Confidential Treatment of Bid Proposal</w:t>
            </w:r>
          </w:p>
        </w:tc>
      </w:tr>
      <w:tr w:rsidR="0030122D" w:rsidRPr="00C72CD2" w14:paraId="7EABD97C" w14:textId="77777777" w:rsidTr="00015C24">
        <w:tc>
          <w:tcPr>
            <w:tcW w:w="2148" w:type="dxa"/>
            <w:shd w:val="clear" w:color="auto" w:fill="DBE5F1"/>
            <w:vAlign w:val="center"/>
          </w:tcPr>
          <w:p w14:paraId="2C37EA80" w14:textId="77777777" w:rsidR="0030122D" w:rsidRPr="00C72CD2" w:rsidRDefault="0030122D" w:rsidP="00015C24">
            <w:pPr>
              <w:jc w:val="center"/>
              <w:rPr>
                <w:rFonts w:ascii="Arial" w:hAnsi="Arial" w:cs="Arial"/>
                <w:b/>
              </w:rPr>
            </w:pPr>
            <w:r w:rsidRPr="00C72CD2">
              <w:rPr>
                <w:rFonts w:ascii="Arial" w:hAnsi="Arial" w:cs="Arial"/>
                <w:b/>
              </w:rPr>
              <w:t>Location in Bid Proposal (Tab/Page)</w:t>
            </w:r>
          </w:p>
        </w:tc>
        <w:tc>
          <w:tcPr>
            <w:tcW w:w="2430" w:type="dxa"/>
            <w:shd w:val="clear" w:color="auto" w:fill="DBE5F1"/>
            <w:vAlign w:val="center"/>
          </w:tcPr>
          <w:p w14:paraId="782C0145" w14:textId="77777777" w:rsidR="0030122D" w:rsidRPr="00C72CD2" w:rsidRDefault="0030122D" w:rsidP="00015C24">
            <w:pPr>
              <w:jc w:val="center"/>
              <w:rPr>
                <w:rFonts w:ascii="Arial" w:hAnsi="Arial" w:cs="Arial"/>
                <w:b/>
              </w:rPr>
            </w:pPr>
            <w:r w:rsidRPr="00C72CD2">
              <w:rPr>
                <w:rFonts w:ascii="Arial" w:hAnsi="Arial" w:cs="Arial"/>
                <w:b/>
              </w:rPr>
              <w:t>Specific Grounds in Iowa Code Chapter 22 or Other Applicable Law Which Supports Treatment of the Information as Confidential</w:t>
            </w:r>
          </w:p>
        </w:tc>
        <w:tc>
          <w:tcPr>
            <w:tcW w:w="5520" w:type="dxa"/>
            <w:shd w:val="clear" w:color="auto" w:fill="DBE5F1"/>
            <w:vAlign w:val="center"/>
          </w:tcPr>
          <w:p w14:paraId="4B39ACED" w14:textId="77777777" w:rsidR="0030122D" w:rsidRPr="00C72CD2" w:rsidRDefault="0030122D" w:rsidP="00015C24">
            <w:pPr>
              <w:jc w:val="center"/>
              <w:rPr>
                <w:rFonts w:ascii="Arial" w:hAnsi="Arial" w:cs="Arial"/>
                <w:b/>
              </w:rPr>
            </w:pPr>
            <w:r w:rsidRPr="00C72CD2">
              <w:rPr>
                <w:rFonts w:ascii="Arial" w:hAnsi="Arial" w:cs="Arial"/>
                <w:b/>
              </w:rPr>
              <w:t>Justification of Why Information Should Be Kept in Confidence and Explanation of Why Disclosure Would Not Be in The Best Interest of the Public</w:t>
            </w:r>
          </w:p>
        </w:tc>
      </w:tr>
      <w:tr w:rsidR="0030122D" w:rsidRPr="00C72CD2" w14:paraId="42E1CFC2" w14:textId="77777777" w:rsidTr="00015C24">
        <w:tc>
          <w:tcPr>
            <w:tcW w:w="2148" w:type="dxa"/>
            <w:vAlign w:val="center"/>
          </w:tcPr>
          <w:p w14:paraId="21C35EA3" w14:textId="77777777" w:rsidR="0030122D" w:rsidRPr="00C72CD2" w:rsidRDefault="0030122D" w:rsidP="00015C24">
            <w:pPr>
              <w:jc w:val="center"/>
              <w:rPr>
                <w:rFonts w:ascii="Arial" w:hAnsi="Arial" w:cs="Arial"/>
                <w:b/>
              </w:rPr>
            </w:pPr>
          </w:p>
        </w:tc>
        <w:tc>
          <w:tcPr>
            <w:tcW w:w="2430" w:type="dxa"/>
            <w:vAlign w:val="center"/>
          </w:tcPr>
          <w:p w14:paraId="5F125EF7" w14:textId="77777777" w:rsidR="0030122D" w:rsidRPr="00C72CD2" w:rsidRDefault="0030122D" w:rsidP="00015C24">
            <w:pPr>
              <w:jc w:val="center"/>
              <w:rPr>
                <w:rFonts w:ascii="Arial" w:hAnsi="Arial" w:cs="Arial"/>
                <w:b/>
              </w:rPr>
            </w:pPr>
          </w:p>
        </w:tc>
        <w:tc>
          <w:tcPr>
            <w:tcW w:w="5520" w:type="dxa"/>
            <w:vAlign w:val="center"/>
          </w:tcPr>
          <w:p w14:paraId="5ED21C12" w14:textId="77777777" w:rsidR="0030122D" w:rsidRPr="00C72CD2" w:rsidRDefault="0030122D" w:rsidP="00015C24">
            <w:pPr>
              <w:jc w:val="center"/>
              <w:rPr>
                <w:rFonts w:ascii="Arial" w:hAnsi="Arial" w:cs="Arial"/>
                <w:b/>
              </w:rPr>
            </w:pPr>
          </w:p>
          <w:p w14:paraId="3D8BBF6C" w14:textId="77777777" w:rsidR="0030122D" w:rsidRPr="00C72CD2" w:rsidRDefault="0030122D" w:rsidP="00015C24">
            <w:pPr>
              <w:jc w:val="center"/>
              <w:rPr>
                <w:rFonts w:ascii="Arial" w:hAnsi="Arial" w:cs="Arial"/>
                <w:b/>
              </w:rPr>
            </w:pPr>
          </w:p>
          <w:p w14:paraId="353B66C1" w14:textId="77777777" w:rsidR="0030122D" w:rsidRPr="00C72CD2" w:rsidRDefault="0030122D" w:rsidP="00015C24">
            <w:pPr>
              <w:jc w:val="center"/>
              <w:rPr>
                <w:rFonts w:ascii="Arial" w:hAnsi="Arial" w:cs="Arial"/>
                <w:b/>
              </w:rPr>
            </w:pPr>
          </w:p>
        </w:tc>
      </w:tr>
    </w:tbl>
    <w:p w14:paraId="6BEC108D" w14:textId="77777777" w:rsidR="0030122D" w:rsidRPr="00C72CD2" w:rsidRDefault="0030122D" w:rsidP="0030122D">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1"/>
        <w:gridCol w:w="2045"/>
        <w:gridCol w:w="4100"/>
        <w:gridCol w:w="2704"/>
      </w:tblGrid>
      <w:tr w:rsidR="0030122D" w:rsidRPr="00C72CD2" w14:paraId="7B977415" w14:textId="77777777" w:rsidTr="00015C24">
        <w:tc>
          <w:tcPr>
            <w:tcW w:w="10098" w:type="dxa"/>
            <w:gridSpan w:val="4"/>
            <w:shd w:val="clear" w:color="auto" w:fill="DBE5F1"/>
          </w:tcPr>
          <w:p w14:paraId="5A43F193" w14:textId="77777777" w:rsidR="0030122D" w:rsidRPr="00C72CD2" w:rsidRDefault="0030122D" w:rsidP="00015C24">
            <w:pPr>
              <w:jc w:val="center"/>
              <w:rPr>
                <w:rFonts w:ascii="Arial" w:hAnsi="Arial" w:cs="Arial"/>
                <w:b/>
              </w:rPr>
            </w:pPr>
            <w:r w:rsidRPr="00C72CD2">
              <w:rPr>
                <w:rFonts w:ascii="Arial" w:hAnsi="Arial" w:cs="Arial"/>
                <w:b/>
              </w:rPr>
              <w:t>Exceptions to RFP/Contract Language (See Section 3.1)</w:t>
            </w:r>
          </w:p>
        </w:tc>
      </w:tr>
      <w:tr w:rsidR="0030122D" w:rsidRPr="00C72CD2" w14:paraId="271558FF" w14:textId="77777777" w:rsidTr="00015C24">
        <w:tc>
          <w:tcPr>
            <w:tcW w:w="1222" w:type="dxa"/>
            <w:shd w:val="clear" w:color="auto" w:fill="DBE5F1"/>
            <w:vAlign w:val="center"/>
          </w:tcPr>
          <w:p w14:paraId="7C4D481B" w14:textId="77777777" w:rsidR="0030122D" w:rsidRPr="00C72CD2" w:rsidRDefault="0030122D" w:rsidP="00015C24">
            <w:pPr>
              <w:jc w:val="center"/>
              <w:rPr>
                <w:rFonts w:ascii="Arial" w:hAnsi="Arial" w:cs="Arial"/>
                <w:b/>
              </w:rPr>
            </w:pPr>
            <w:r w:rsidRPr="00C72CD2">
              <w:rPr>
                <w:rFonts w:ascii="Arial" w:hAnsi="Arial" w:cs="Arial"/>
                <w:b/>
              </w:rPr>
              <w:t>RFP Section and Page</w:t>
            </w:r>
          </w:p>
        </w:tc>
        <w:tc>
          <w:tcPr>
            <w:tcW w:w="2050" w:type="dxa"/>
            <w:shd w:val="clear" w:color="auto" w:fill="DBE5F1"/>
            <w:vAlign w:val="center"/>
          </w:tcPr>
          <w:p w14:paraId="3BD42507" w14:textId="77777777" w:rsidR="0030122D" w:rsidRPr="00C72CD2" w:rsidRDefault="0030122D" w:rsidP="00015C24">
            <w:pPr>
              <w:jc w:val="center"/>
              <w:rPr>
                <w:rFonts w:ascii="Arial" w:hAnsi="Arial" w:cs="Arial"/>
                <w:b/>
              </w:rPr>
            </w:pPr>
            <w:r w:rsidRPr="00C72CD2">
              <w:rPr>
                <w:rFonts w:ascii="Arial" w:hAnsi="Arial" w:cs="Arial"/>
                <w:b/>
              </w:rPr>
              <w:t>Language to Which Bidder Takes Exception</w:t>
            </w:r>
          </w:p>
        </w:tc>
        <w:tc>
          <w:tcPr>
            <w:tcW w:w="4115" w:type="dxa"/>
            <w:shd w:val="clear" w:color="auto" w:fill="DBE5F1"/>
            <w:vAlign w:val="center"/>
          </w:tcPr>
          <w:p w14:paraId="549D42B3" w14:textId="77777777" w:rsidR="0030122D" w:rsidRPr="00C72CD2" w:rsidRDefault="0030122D" w:rsidP="00015C24">
            <w:pPr>
              <w:jc w:val="center"/>
              <w:rPr>
                <w:rFonts w:ascii="Arial" w:hAnsi="Arial" w:cs="Arial"/>
                <w:b/>
              </w:rPr>
            </w:pPr>
            <w:r w:rsidRPr="00C72CD2">
              <w:rPr>
                <w:rFonts w:ascii="Arial" w:hAnsi="Arial" w:cs="Arial"/>
                <w:b/>
              </w:rPr>
              <w:t>Explanation and Proposed Replacement Language:</w:t>
            </w:r>
          </w:p>
        </w:tc>
        <w:tc>
          <w:tcPr>
            <w:tcW w:w="2711" w:type="dxa"/>
            <w:shd w:val="clear" w:color="auto" w:fill="DBE5F1"/>
          </w:tcPr>
          <w:p w14:paraId="3014BFF8" w14:textId="77777777" w:rsidR="0030122D" w:rsidRPr="00C72CD2" w:rsidRDefault="0030122D" w:rsidP="00015C24">
            <w:pPr>
              <w:jc w:val="center"/>
              <w:rPr>
                <w:rFonts w:ascii="Arial" w:hAnsi="Arial" w:cs="Arial"/>
                <w:b/>
              </w:rPr>
            </w:pPr>
            <w:r w:rsidRPr="00C72CD2">
              <w:rPr>
                <w:rFonts w:ascii="Arial" w:hAnsi="Arial" w:cs="Arial"/>
                <w:b/>
              </w:rPr>
              <w:t>Cost Savings to the Agency if the Proposed Replacement Language is Accepted</w:t>
            </w:r>
          </w:p>
        </w:tc>
      </w:tr>
      <w:tr w:rsidR="0030122D" w:rsidRPr="00C72CD2" w14:paraId="64F5B8CC" w14:textId="77777777" w:rsidTr="00015C24">
        <w:tc>
          <w:tcPr>
            <w:tcW w:w="1222" w:type="dxa"/>
            <w:vAlign w:val="center"/>
          </w:tcPr>
          <w:p w14:paraId="7904088C" w14:textId="77777777" w:rsidR="0030122D" w:rsidRPr="00C72CD2" w:rsidRDefault="0030122D" w:rsidP="00015C24">
            <w:pPr>
              <w:jc w:val="center"/>
              <w:rPr>
                <w:rFonts w:ascii="Arial" w:hAnsi="Arial" w:cs="Arial"/>
                <w:b/>
              </w:rPr>
            </w:pPr>
          </w:p>
        </w:tc>
        <w:tc>
          <w:tcPr>
            <w:tcW w:w="2050" w:type="dxa"/>
            <w:vAlign w:val="center"/>
          </w:tcPr>
          <w:p w14:paraId="2AC8E1DD" w14:textId="77777777" w:rsidR="0030122D" w:rsidRPr="00C72CD2" w:rsidRDefault="0030122D" w:rsidP="00015C24">
            <w:pPr>
              <w:jc w:val="center"/>
              <w:rPr>
                <w:rFonts w:ascii="Arial" w:hAnsi="Arial" w:cs="Arial"/>
                <w:b/>
              </w:rPr>
            </w:pPr>
          </w:p>
        </w:tc>
        <w:tc>
          <w:tcPr>
            <w:tcW w:w="4115" w:type="dxa"/>
            <w:vAlign w:val="center"/>
          </w:tcPr>
          <w:p w14:paraId="778DB0A0" w14:textId="77777777" w:rsidR="0030122D" w:rsidRPr="00C72CD2" w:rsidRDefault="0030122D" w:rsidP="00015C24">
            <w:pPr>
              <w:jc w:val="center"/>
              <w:rPr>
                <w:rFonts w:ascii="Arial" w:hAnsi="Arial" w:cs="Arial"/>
                <w:b/>
              </w:rPr>
            </w:pPr>
          </w:p>
          <w:p w14:paraId="11BDE60F" w14:textId="77777777" w:rsidR="0030122D" w:rsidRPr="00C72CD2" w:rsidRDefault="0030122D" w:rsidP="00015C24">
            <w:pPr>
              <w:jc w:val="center"/>
              <w:rPr>
                <w:rFonts w:ascii="Arial" w:hAnsi="Arial" w:cs="Arial"/>
                <w:b/>
              </w:rPr>
            </w:pPr>
          </w:p>
        </w:tc>
        <w:tc>
          <w:tcPr>
            <w:tcW w:w="2711" w:type="dxa"/>
          </w:tcPr>
          <w:p w14:paraId="3D2F91B6" w14:textId="77777777" w:rsidR="0030122D" w:rsidRPr="00C72CD2" w:rsidRDefault="0030122D" w:rsidP="00015C24">
            <w:pPr>
              <w:jc w:val="center"/>
              <w:rPr>
                <w:rFonts w:ascii="Arial" w:hAnsi="Arial" w:cs="Arial"/>
                <w:b/>
              </w:rPr>
            </w:pPr>
          </w:p>
        </w:tc>
      </w:tr>
    </w:tbl>
    <w:p w14:paraId="41BF6777" w14:textId="77777777" w:rsidR="0030122D" w:rsidRDefault="0030122D" w:rsidP="0030122D">
      <w:pPr>
        <w:keepNext/>
        <w:keepLines/>
        <w:jc w:val="center"/>
        <w:rPr>
          <w:rFonts w:eastAsia="Times New Roman"/>
          <w:b/>
          <w:highlight w:val="yellow"/>
        </w:rPr>
      </w:pPr>
    </w:p>
    <w:p w14:paraId="66F115A6" w14:textId="77777777" w:rsidR="0030122D" w:rsidRPr="00C72CD2" w:rsidRDefault="0030122D" w:rsidP="0030122D">
      <w:pPr>
        <w:keepNext/>
        <w:keepLines/>
        <w:jc w:val="center"/>
        <w:rPr>
          <w:rFonts w:ascii="Arial" w:hAnsi="Arial" w:cs="Arial"/>
          <w:b/>
        </w:rPr>
      </w:pPr>
      <w:r w:rsidRPr="00C72CD2">
        <w:rPr>
          <w:rFonts w:ascii="Arial" w:hAnsi="Arial" w:cs="Arial"/>
          <w:b/>
        </w:rPr>
        <w:t xml:space="preserve">PRIMARY BIDDER CERTIFICATIONS </w:t>
      </w:r>
    </w:p>
    <w:p w14:paraId="49D85DD7" w14:textId="77777777" w:rsidR="0030122D" w:rsidRPr="00C72CD2" w:rsidRDefault="0030122D" w:rsidP="0030122D">
      <w:pPr>
        <w:pStyle w:val="ListParagraph"/>
        <w:widowControl w:val="0"/>
        <w:numPr>
          <w:ilvl w:val="0"/>
          <w:numId w:val="39"/>
        </w:numPr>
        <w:tabs>
          <w:tab w:val="left" w:pos="360"/>
        </w:tabs>
        <w:spacing w:after="0" w:line="240" w:lineRule="auto"/>
        <w:ind w:hanging="1080"/>
        <w:rPr>
          <w:rFonts w:ascii="Arial" w:hAnsi="Arial" w:cs="Arial"/>
          <w:b/>
        </w:rPr>
      </w:pPr>
      <w:r w:rsidRPr="00C72CD2">
        <w:rPr>
          <w:rFonts w:ascii="Arial" w:hAnsi="Arial" w:cs="Arial"/>
          <w:b/>
        </w:rPr>
        <w:t xml:space="preserve">BID PROPOSAL CERTIFICATIONS.  By signing below, Bidder certifies that:  </w:t>
      </w:r>
    </w:p>
    <w:p w14:paraId="0C94E776" w14:textId="77777777" w:rsidR="0030122D" w:rsidRPr="00C72CD2" w:rsidRDefault="0030122D" w:rsidP="0030122D">
      <w:pPr>
        <w:pStyle w:val="ListParagraph"/>
        <w:widowControl w:val="0"/>
        <w:tabs>
          <w:tab w:val="left" w:pos="360"/>
        </w:tabs>
        <w:rPr>
          <w:rFonts w:ascii="Arial" w:hAnsi="Arial" w:cs="Arial"/>
          <w:b/>
        </w:rPr>
      </w:pPr>
    </w:p>
    <w:p w14:paraId="478051FD" w14:textId="77777777" w:rsidR="0030122D" w:rsidRDefault="0030122D" w:rsidP="0030122D">
      <w:pPr>
        <w:pStyle w:val="ListParagraph"/>
        <w:widowControl w:val="0"/>
        <w:numPr>
          <w:ilvl w:val="1"/>
          <w:numId w:val="40"/>
        </w:numPr>
        <w:spacing w:after="0" w:line="240" w:lineRule="auto"/>
        <w:ind w:left="360"/>
        <w:rPr>
          <w:rFonts w:ascii="Arial" w:hAnsi="Arial" w:cs="Arial"/>
        </w:rPr>
      </w:pPr>
      <w:r w:rsidRPr="00C72CD2">
        <w:rPr>
          <w:rFonts w:ascii="Arial" w:hAnsi="Arial" w:cs="Arial"/>
        </w:rPr>
        <w:t>Bidder specifically stipulates that the Bid Proposal is predicated upon the acceptance of all terms and conditions stated in the RFP and the Sample Contract without change except as otherwise expressly stated in the Primary Bidder Detail &amp; Certification Form.  Objections or responses shall not materially alter the RFP.  All changes to proposed contract language, including deletions, additions, and substitutions of language, must be addressed in the Bid Proposal.  The Bidder accepts and shall comply with all Contract Terms and Conditions contained in the Sample Contract without change except as set forth in the Contract</w:t>
      </w:r>
      <w:r>
        <w:rPr>
          <w:rFonts w:ascii="Arial" w:hAnsi="Arial" w:cs="Arial"/>
        </w:rPr>
        <w:t>.</w:t>
      </w:r>
    </w:p>
    <w:p w14:paraId="3362B586" w14:textId="77777777" w:rsidR="00F178EA" w:rsidRPr="00C72CD2" w:rsidRDefault="00F178EA" w:rsidP="00F178EA">
      <w:pPr>
        <w:pStyle w:val="ListParagraph"/>
        <w:widowControl w:val="0"/>
        <w:spacing w:after="0" w:line="240" w:lineRule="auto"/>
        <w:ind w:left="360"/>
        <w:rPr>
          <w:rFonts w:ascii="Arial" w:hAnsi="Arial" w:cs="Arial"/>
        </w:rPr>
      </w:pPr>
    </w:p>
    <w:p w14:paraId="20D632A0" w14:textId="77777777" w:rsidR="0030122D" w:rsidRPr="00C72CD2" w:rsidRDefault="0030122D" w:rsidP="0030122D">
      <w:pPr>
        <w:pStyle w:val="ListParagraph"/>
        <w:widowControl w:val="0"/>
        <w:numPr>
          <w:ilvl w:val="1"/>
          <w:numId w:val="40"/>
        </w:numPr>
        <w:spacing w:after="0" w:line="240" w:lineRule="auto"/>
        <w:ind w:left="360"/>
        <w:rPr>
          <w:rFonts w:ascii="Arial" w:hAnsi="Arial" w:cs="Arial"/>
        </w:rPr>
      </w:pPr>
      <w:r w:rsidRPr="00C72CD2">
        <w:rPr>
          <w:rFonts w:ascii="Arial" w:hAnsi="Arial" w:cs="Arial"/>
        </w:rPr>
        <w:t>Bidder has reviewed the Additional Certifications, which are incorporated herein by reference, and by signing below represents that Bidder agrees to be bound by the obligations included therein</w:t>
      </w:r>
      <w:r>
        <w:rPr>
          <w:rFonts w:ascii="Arial" w:hAnsi="Arial" w:cs="Arial"/>
        </w:rPr>
        <w:t>.</w:t>
      </w:r>
    </w:p>
    <w:p w14:paraId="5460E430" w14:textId="3801A2B0" w:rsidR="0030122D" w:rsidRDefault="0030122D" w:rsidP="00F178EA">
      <w:pPr>
        <w:pStyle w:val="ListParagraph"/>
        <w:widowControl w:val="0"/>
        <w:numPr>
          <w:ilvl w:val="1"/>
          <w:numId w:val="40"/>
        </w:numPr>
        <w:spacing w:after="0" w:line="240" w:lineRule="auto"/>
        <w:ind w:left="360"/>
        <w:rPr>
          <w:rFonts w:ascii="Arial" w:hAnsi="Arial" w:cs="Arial"/>
        </w:rPr>
      </w:pPr>
      <w:r w:rsidRPr="00F178EA">
        <w:rPr>
          <w:rFonts w:ascii="Arial" w:hAnsi="Arial" w:cs="Arial"/>
        </w:rPr>
        <w:lastRenderedPageBreak/>
        <w:t xml:space="preserve">Bidder has received any amendments to this RFP issued by the Agency. </w:t>
      </w:r>
    </w:p>
    <w:p w14:paraId="40B5F86D" w14:textId="77777777" w:rsidR="00F178EA" w:rsidRPr="00F178EA" w:rsidRDefault="00F178EA" w:rsidP="00F178EA">
      <w:pPr>
        <w:pStyle w:val="ListParagraph"/>
        <w:widowControl w:val="0"/>
        <w:spacing w:after="0" w:line="240" w:lineRule="auto"/>
        <w:ind w:left="360"/>
        <w:rPr>
          <w:rFonts w:ascii="Arial" w:hAnsi="Arial" w:cs="Arial"/>
        </w:rPr>
      </w:pPr>
    </w:p>
    <w:p w14:paraId="241EEAE4" w14:textId="77777777" w:rsidR="0030122D" w:rsidRDefault="0030122D" w:rsidP="0030122D">
      <w:pPr>
        <w:pStyle w:val="ListParagraph"/>
        <w:widowControl w:val="0"/>
        <w:numPr>
          <w:ilvl w:val="1"/>
          <w:numId w:val="40"/>
        </w:numPr>
        <w:spacing w:after="0" w:line="240" w:lineRule="auto"/>
        <w:ind w:left="360"/>
        <w:rPr>
          <w:rFonts w:ascii="Arial" w:hAnsi="Arial" w:cs="Arial"/>
        </w:rPr>
      </w:pPr>
      <w:r w:rsidRPr="00C72CD2">
        <w:rPr>
          <w:rFonts w:ascii="Arial" w:hAnsi="Arial" w:cs="Arial"/>
        </w:rPr>
        <w:t>No cost or pricing information has been included in the Bidder’s Technical Proposal</w:t>
      </w:r>
      <w:r>
        <w:rPr>
          <w:rFonts w:ascii="Arial" w:hAnsi="Arial" w:cs="Arial"/>
        </w:rPr>
        <w:t>.</w:t>
      </w:r>
    </w:p>
    <w:p w14:paraId="7678DE93" w14:textId="77777777" w:rsidR="00F178EA" w:rsidRPr="00F178EA" w:rsidRDefault="00F178EA" w:rsidP="00F178EA">
      <w:pPr>
        <w:widowControl w:val="0"/>
        <w:spacing w:after="0" w:line="240" w:lineRule="auto"/>
        <w:rPr>
          <w:rFonts w:ascii="Arial" w:hAnsi="Arial" w:cs="Arial"/>
        </w:rPr>
      </w:pPr>
    </w:p>
    <w:p w14:paraId="5126046B" w14:textId="77777777" w:rsidR="0030122D" w:rsidRDefault="0030122D" w:rsidP="0030122D">
      <w:pPr>
        <w:pStyle w:val="ListParagraph"/>
        <w:widowControl w:val="0"/>
        <w:numPr>
          <w:ilvl w:val="1"/>
          <w:numId w:val="40"/>
        </w:numPr>
        <w:spacing w:after="0" w:line="240" w:lineRule="auto"/>
        <w:ind w:left="360"/>
        <w:rPr>
          <w:rFonts w:ascii="Arial" w:hAnsi="Arial" w:cs="Arial"/>
        </w:rPr>
      </w:pPr>
      <w:r w:rsidRPr="00C72CD2">
        <w:rPr>
          <w:rFonts w:ascii="Arial" w:hAnsi="Arial" w:cs="Arial"/>
        </w:rPr>
        <w:t>If Bidder requests confidential treatment of any information submitted in its Proposal, the Bidder expressly acknowledges and agrees that the Agency’s evaluation document(s) may reference information of which the Bidder requested confidential treatment in the Bid Proposal.  These Agency evaluation documents may then be in the public domain and be open to inspection by interested parties upon the Agency’s issuance of a Notice of Intent to Award.  The Agency will not redact information or references to information in evaluation documents even in instances which a Bidder requested confidential treatment in the Bid Proposal</w:t>
      </w:r>
      <w:r>
        <w:rPr>
          <w:rFonts w:ascii="Arial" w:hAnsi="Arial" w:cs="Arial"/>
        </w:rPr>
        <w:t>.</w:t>
      </w:r>
    </w:p>
    <w:p w14:paraId="1290966B" w14:textId="77777777" w:rsidR="00F178EA" w:rsidRPr="00F178EA" w:rsidRDefault="00F178EA" w:rsidP="00F178EA">
      <w:pPr>
        <w:widowControl w:val="0"/>
        <w:spacing w:after="0" w:line="240" w:lineRule="auto"/>
        <w:rPr>
          <w:rFonts w:ascii="Arial" w:hAnsi="Arial" w:cs="Arial"/>
        </w:rPr>
      </w:pPr>
    </w:p>
    <w:p w14:paraId="3A8463AC" w14:textId="77777777" w:rsidR="0030122D" w:rsidRPr="00C72CD2" w:rsidRDefault="0030122D" w:rsidP="0030122D">
      <w:pPr>
        <w:pStyle w:val="ListParagraph"/>
        <w:widowControl w:val="0"/>
        <w:numPr>
          <w:ilvl w:val="1"/>
          <w:numId w:val="40"/>
        </w:numPr>
        <w:spacing w:after="0" w:line="240" w:lineRule="auto"/>
        <w:ind w:left="360"/>
        <w:rPr>
          <w:rFonts w:ascii="Arial" w:hAnsi="Arial" w:cs="Arial"/>
        </w:rPr>
      </w:pPr>
      <w:r w:rsidRPr="00C72CD2">
        <w:rPr>
          <w:rFonts w:ascii="Arial" w:hAnsi="Arial" w:cs="Arial"/>
        </w:rPr>
        <w:t>The person signing this Bid Proposal certifies that he/she is the person in the Bidder’s organization responsible for, or authorized to make decisions regarding the prices quoted and, Bidder guarantees the availability of the services offered and that all Bid Proposal terms, including price, will remain firm until a contract has been executed for the services contemplated by this RFP or one year from the issuance of this RFP, whichever is earlier.</w:t>
      </w:r>
    </w:p>
    <w:p w14:paraId="03F09F6B" w14:textId="77777777" w:rsidR="0030122D" w:rsidRDefault="0030122D" w:rsidP="0030122D">
      <w:pPr>
        <w:pStyle w:val="ListParagraph"/>
        <w:widowControl w:val="0"/>
        <w:ind w:left="360"/>
        <w:rPr>
          <w:rFonts w:ascii="Arial" w:hAnsi="Arial" w:cs="Arial"/>
        </w:rPr>
      </w:pPr>
    </w:p>
    <w:p w14:paraId="3E46F207" w14:textId="77777777" w:rsidR="00F178EA" w:rsidRPr="00C72CD2" w:rsidRDefault="00F178EA" w:rsidP="0030122D">
      <w:pPr>
        <w:pStyle w:val="ListParagraph"/>
        <w:widowControl w:val="0"/>
        <w:ind w:left="360"/>
        <w:rPr>
          <w:rFonts w:ascii="Arial" w:hAnsi="Arial" w:cs="Arial"/>
        </w:rPr>
      </w:pPr>
    </w:p>
    <w:p w14:paraId="41208EDB" w14:textId="77777777" w:rsidR="0030122D" w:rsidRPr="00C72CD2" w:rsidRDefault="0030122D" w:rsidP="0030122D">
      <w:pPr>
        <w:pStyle w:val="ListParagraph"/>
        <w:keepNext/>
        <w:widowControl w:val="0"/>
        <w:numPr>
          <w:ilvl w:val="0"/>
          <w:numId w:val="39"/>
        </w:numPr>
        <w:tabs>
          <w:tab w:val="left" w:pos="360"/>
        </w:tabs>
        <w:spacing w:after="0" w:line="240" w:lineRule="auto"/>
        <w:ind w:hanging="1080"/>
        <w:rPr>
          <w:rFonts w:ascii="Arial" w:hAnsi="Arial" w:cs="Arial"/>
          <w:b/>
        </w:rPr>
      </w:pPr>
      <w:r w:rsidRPr="00C72CD2">
        <w:rPr>
          <w:rFonts w:ascii="Arial" w:hAnsi="Arial" w:cs="Arial"/>
          <w:b/>
        </w:rPr>
        <w:t xml:space="preserve">SERVICE AND REGISTRATION CERTIFICATIONS.  By signing below, Bidder certifies that:  </w:t>
      </w:r>
    </w:p>
    <w:p w14:paraId="1915503C" w14:textId="77777777" w:rsidR="0030122D" w:rsidRPr="008E6813" w:rsidRDefault="0030122D" w:rsidP="0030122D">
      <w:pPr>
        <w:keepNext/>
        <w:widowControl w:val="0"/>
        <w:rPr>
          <w:rFonts w:ascii="Arial" w:hAnsi="Arial" w:cs="Arial"/>
          <w:b/>
          <w:sz w:val="10"/>
          <w:szCs w:val="10"/>
        </w:rPr>
      </w:pPr>
    </w:p>
    <w:p w14:paraId="61B3DE1E" w14:textId="77777777" w:rsidR="0030122D" w:rsidRDefault="0030122D" w:rsidP="0030122D">
      <w:pPr>
        <w:pStyle w:val="ListParagraph"/>
        <w:keepNext/>
        <w:numPr>
          <w:ilvl w:val="1"/>
          <w:numId w:val="41"/>
        </w:numPr>
        <w:spacing w:after="0" w:line="240" w:lineRule="auto"/>
        <w:rPr>
          <w:rFonts w:ascii="Arial" w:hAnsi="Arial" w:cs="Arial"/>
        </w:rPr>
      </w:pPr>
      <w:r w:rsidRPr="00C72CD2">
        <w:rPr>
          <w:rFonts w:ascii="Arial" w:hAnsi="Arial" w:cs="Arial"/>
        </w:rPr>
        <w:t>Bidder certifies that the Bidder’s organization has sufficient personnel and resources available to provide all services proposed by the Bid Proposal, and such resources will be available on the date the RFP states services are to begin.  Bidder guarantees personnel proposed to provide services will be the personnel providing the services unless prior approval is received from the Agency to substitute staff</w:t>
      </w:r>
      <w:r>
        <w:rPr>
          <w:rFonts w:ascii="Arial" w:hAnsi="Arial" w:cs="Arial"/>
        </w:rPr>
        <w:t>.</w:t>
      </w:r>
    </w:p>
    <w:p w14:paraId="527F1EB9" w14:textId="77777777" w:rsidR="00F178EA" w:rsidRPr="00C72CD2" w:rsidRDefault="00F178EA" w:rsidP="00F178EA">
      <w:pPr>
        <w:pStyle w:val="ListParagraph"/>
        <w:keepNext/>
        <w:spacing w:after="0" w:line="240" w:lineRule="auto"/>
        <w:ind w:left="360"/>
        <w:rPr>
          <w:rFonts w:ascii="Arial" w:hAnsi="Arial" w:cs="Arial"/>
        </w:rPr>
      </w:pPr>
    </w:p>
    <w:p w14:paraId="4C5D1A50" w14:textId="62D03F32" w:rsidR="0030122D" w:rsidRPr="00C72CD2" w:rsidRDefault="0030122D" w:rsidP="0030122D">
      <w:pPr>
        <w:pStyle w:val="ListParagraph"/>
        <w:numPr>
          <w:ilvl w:val="1"/>
          <w:numId w:val="41"/>
        </w:numPr>
        <w:spacing w:after="0" w:line="240" w:lineRule="auto"/>
        <w:rPr>
          <w:rFonts w:ascii="Arial" w:hAnsi="Arial" w:cs="Arial"/>
        </w:rPr>
      </w:pPr>
      <w:r w:rsidRPr="00C72CD2">
        <w:rPr>
          <w:rFonts w:ascii="Arial" w:hAnsi="Arial" w:cs="Arial"/>
        </w:rPr>
        <w:t xml:space="preserve">Bidder certifies that if the Bidder is awarded the contract and plans to utilize subcontractors at any point to perform any obligations under the contract, the Bidder will (1) notify the Agency in writing prior to use of the subcontractor, and (2) apply all restrictions, obligations, and responsibilities of the resulting contract between the Agency and </w:t>
      </w:r>
      <w:r w:rsidR="00F41D94">
        <w:rPr>
          <w:rFonts w:ascii="Arial" w:hAnsi="Arial" w:cs="Arial"/>
        </w:rPr>
        <w:t>C</w:t>
      </w:r>
      <w:r w:rsidRPr="00C72CD2">
        <w:rPr>
          <w:rFonts w:ascii="Arial" w:hAnsi="Arial" w:cs="Arial"/>
        </w:rPr>
        <w:t xml:space="preserve">ontractor to the subcontractors through a subcontract.  The </w:t>
      </w:r>
      <w:r w:rsidR="00F41D94">
        <w:rPr>
          <w:rFonts w:ascii="Arial" w:hAnsi="Arial" w:cs="Arial"/>
        </w:rPr>
        <w:t>C</w:t>
      </w:r>
      <w:r w:rsidRPr="00C72CD2">
        <w:rPr>
          <w:rFonts w:ascii="Arial" w:hAnsi="Arial" w:cs="Arial"/>
        </w:rPr>
        <w:t>ontractor will remain responsible for all Deliverables provided under this contract</w:t>
      </w:r>
      <w:r>
        <w:rPr>
          <w:rFonts w:ascii="Arial" w:hAnsi="Arial" w:cs="Arial"/>
        </w:rPr>
        <w:t>.</w:t>
      </w:r>
    </w:p>
    <w:p w14:paraId="2AC73ABE" w14:textId="007E486E" w:rsidR="0030122D" w:rsidRDefault="0030122D" w:rsidP="0030122D">
      <w:pPr>
        <w:pStyle w:val="ListParagraph"/>
        <w:numPr>
          <w:ilvl w:val="1"/>
          <w:numId w:val="41"/>
        </w:numPr>
        <w:spacing w:after="0" w:line="240" w:lineRule="auto"/>
        <w:rPr>
          <w:rFonts w:ascii="Arial" w:hAnsi="Arial" w:cs="Arial"/>
        </w:rPr>
      </w:pPr>
      <w:r w:rsidRPr="00C72CD2">
        <w:rPr>
          <w:rFonts w:ascii="Arial" w:hAnsi="Arial" w:cs="Arial"/>
        </w:rPr>
        <w:t>Bidder either is currently registered to do business in Iowa or agrees to register if Bidder is awarded a Contract pursuant to this RFP</w:t>
      </w:r>
      <w:r w:rsidR="00F178EA">
        <w:rPr>
          <w:rFonts w:ascii="Arial" w:hAnsi="Arial" w:cs="Arial"/>
        </w:rPr>
        <w:t>.</w:t>
      </w:r>
    </w:p>
    <w:p w14:paraId="2108A977" w14:textId="77777777" w:rsidR="00F178EA" w:rsidRPr="00C72CD2" w:rsidRDefault="00F178EA" w:rsidP="00F178EA">
      <w:pPr>
        <w:pStyle w:val="ListParagraph"/>
        <w:spacing w:after="0" w:line="240" w:lineRule="auto"/>
        <w:ind w:left="360"/>
        <w:rPr>
          <w:rFonts w:ascii="Arial" w:hAnsi="Arial" w:cs="Arial"/>
        </w:rPr>
      </w:pPr>
    </w:p>
    <w:p w14:paraId="38255008" w14:textId="6469D5D8" w:rsidR="0030122D" w:rsidRDefault="0030122D" w:rsidP="0030122D">
      <w:pPr>
        <w:pStyle w:val="ListParagraph"/>
        <w:numPr>
          <w:ilvl w:val="1"/>
          <w:numId w:val="41"/>
        </w:numPr>
        <w:spacing w:after="0" w:line="240" w:lineRule="auto"/>
        <w:rPr>
          <w:rFonts w:ascii="Arial" w:hAnsi="Arial" w:cs="Arial"/>
        </w:rPr>
      </w:pPr>
      <w:r w:rsidRPr="00C72CD2">
        <w:rPr>
          <w:rFonts w:ascii="Arial" w:hAnsi="Arial" w:cs="Arial"/>
        </w:rPr>
        <w:t xml:space="preserve">Bidder certifies it is either: 1) registered or will become registered with the Iowa Department of Revenue to collect and remit Iowa sales and use taxes as required by Iowa Code chapter 423; or 2) not a “retailer” of a “retailer maintaining a place of business in this state” as those terms are defined in Iowa Code subsections 423.1(42) &amp; (43).  The Bidder also acknowledges that the Agency may declare the Bid Proposal void if the above certification is false.  Bidders may register with the Department of Revenue online at:  </w:t>
      </w:r>
      <w:hyperlink r:id="rId26" w:history="1">
        <w:r w:rsidR="007F2EB7">
          <w:rPr>
            <w:rStyle w:val="Hyperlink"/>
          </w:rPr>
          <w:t>Iowa Department of Revenue | Department of Revenue</w:t>
        </w:r>
      </w:hyperlink>
    </w:p>
    <w:p w14:paraId="6B557F97" w14:textId="77777777" w:rsidR="00F178EA" w:rsidRPr="00F178EA" w:rsidRDefault="00F178EA" w:rsidP="00F178EA">
      <w:pPr>
        <w:spacing w:after="0" w:line="240" w:lineRule="auto"/>
        <w:rPr>
          <w:rFonts w:ascii="Arial" w:hAnsi="Arial" w:cs="Arial"/>
        </w:rPr>
      </w:pPr>
    </w:p>
    <w:p w14:paraId="0A7C27EA" w14:textId="77777777" w:rsidR="0030122D" w:rsidRPr="00C72CD2" w:rsidRDefault="0030122D" w:rsidP="0030122D">
      <w:pPr>
        <w:pStyle w:val="ListParagraph"/>
        <w:widowControl w:val="0"/>
        <w:ind w:left="360" w:hanging="360"/>
        <w:rPr>
          <w:rFonts w:ascii="Arial" w:hAnsi="Arial" w:cs="Arial"/>
        </w:rPr>
      </w:pPr>
      <w:r w:rsidRPr="00C72CD2">
        <w:rPr>
          <w:rFonts w:ascii="Arial" w:hAnsi="Arial" w:cs="Arial"/>
        </w:rPr>
        <w:t>2.5 Bidder certifies it will comply with Davis-Bacon requirements if applicable to the resulting contract.</w:t>
      </w:r>
    </w:p>
    <w:p w14:paraId="5813E9CA" w14:textId="77777777" w:rsidR="0030122D" w:rsidRPr="00C72CD2" w:rsidRDefault="0030122D" w:rsidP="0030122D">
      <w:pPr>
        <w:pStyle w:val="ListParagraph"/>
        <w:widowControl w:val="0"/>
        <w:ind w:left="360" w:hanging="360"/>
        <w:rPr>
          <w:rFonts w:ascii="Arial" w:hAnsi="Arial" w:cs="Arial"/>
        </w:rPr>
      </w:pPr>
    </w:p>
    <w:p w14:paraId="0EFCC38D" w14:textId="77777777" w:rsidR="0030122D" w:rsidRPr="00C72CD2" w:rsidRDefault="0030122D" w:rsidP="0030122D">
      <w:pPr>
        <w:pStyle w:val="ListParagraph"/>
        <w:widowControl w:val="0"/>
        <w:numPr>
          <w:ilvl w:val="0"/>
          <w:numId w:val="39"/>
        </w:numPr>
        <w:tabs>
          <w:tab w:val="left" w:pos="360"/>
        </w:tabs>
        <w:spacing w:after="0" w:line="240" w:lineRule="auto"/>
        <w:ind w:hanging="1080"/>
        <w:rPr>
          <w:rFonts w:ascii="Arial" w:hAnsi="Arial" w:cs="Arial"/>
          <w:b/>
        </w:rPr>
      </w:pPr>
      <w:r w:rsidRPr="00C72CD2">
        <w:rPr>
          <w:rFonts w:ascii="Arial" w:hAnsi="Arial" w:cs="Arial"/>
          <w:b/>
        </w:rPr>
        <w:t>EXECUTION.</w:t>
      </w:r>
    </w:p>
    <w:p w14:paraId="11E6B18C" w14:textId="77777777" w:rsidR="0030122D" w:rsidRPr="008E6813" w:rsidRDefault="0030122D" w:rsidP="0030122D">
      <w:pPr>
        <w:pStyle w:val="ListParagraph"/>
        <w:widowControl w:val="0"/>
        <w:rPr>
          <w:rFonts w:ascii="Arial" w:hAnsi="Arial" w:cs="Arial"/>
          <w:b/>
          <w:sz w:val="10"/>
          <w:szCs w:val="10"/>
        </w:rPr>
      </w:pPr>
    </w:p>
    <w:p w14:paraId="5A35F99C" w14:textId="77777777" w:rsidR="0030122D" w:rsidRPr="00C72CD2" w:rsidRDefault="0030122D" w:rsidP="0030122D">
      <w:pPr>
        <w:widowControl w:val="0"/>
        <w:rPr>
          <w:rFonts w:ascii="Arial" w:hAnsi="Arial" w:cs="Arial"/>
        </w:rPr>
      </w:pPr>
      <w:r w:rsidRPr="00C72CD2">
        <w:rPr>
          <w:rFonts w:ascii="Arial" w:hAnsi="Arial" w:cs="Arial"/>
        </w:rPr>
        <w:t xml:space="preserve">By signing below, I certify that I have the authority to bind the Bidder to the specific terms, conditions and technical specifications required in the Agency’s Request for Proposals (RFP) and offered in the Bidder’s Proposal.  I understand that by submitting this Bid Proposal, the Bidder agrees to provide services described herein which meet or exceed the specifications of the Agency’s RFP unless noted in </w:t>
      </w:r>
      <w:r w:rsidRPr="00C72CD2">
        <w:rPr>
          <w:rFonts w:ascii="Arial" w:hAnsi="Arial" w:cs="Arial"/>
        </w:rPr>
        <w:lastRenderedPageBreak/>
        <w:t xml:space="preserve">the Bid Proposal and at the prices quoted by the Bidder. The Bidder has not participated, and will not participate, in any action contrary to the anti-competitive obligations outlined in the Additional Certifications.  I certify that the contents of the Bid Proposal are true and </w:t>
      </w:r>
      <w:proofErr w:type="gramStart"/>
      <w:r w:rsidRPr="00C72CD2">
        <w:rPr>
          <w:rFonts w:ascii="Arial" w:hAnsi="Arial" w:cs="Arial"/>
        </w:rPr>
        <w:t>accurate</w:t>
      </w:r>
      <w:proofErr w:type="gramEnd"/>
      <w:r w:rsidRPr="00C72CD2">
        <w:rPr>
          <w:rFonts w:ascii="Arial" w:hAnsi="Arial" w:cs="Arial"/>
        </w:rPr>
        <w:t xml:space="preserve"> and that the Bidder has not made any knowingly false statements in the Bid Proposal.  </w:t>
      </w:r>
    </w:p>
    <w:p w14:paraId="63B5C6E3" w14:textId="77777777" w:rsidR="0030122D" w:rsidRPr="00C72CD2" w:rsidRDefault="0030122D" w:rsidP="0030122D">
      <w:pPr>
        <w:widowControl w:val="0"/>
        <w:spacing w:after="0"/>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30122D" w:rsidRPr="00C72CD2" w14:paraId="2F2CC8C6" w14:textId="77777777" w:rsidTr="00015C24">
        <w:tc>
          <w:tcPr>
            <w:tcW w:w="2268" w:type="dxa"/>
            <w:shd w:val="clear" w:color="auto" w:fill="DBE5F1"/>
            <w:vAlign w:val="center"/>
          </w:tcPr>
          <w:p w14:paraId="4F9BDDE9" w14:textId="77777777" w:rsidR="0030122D" w:rsidRPr="00C72CD2" w:rsidRDefault="0030122D" w:rsidP="00015C24">
            <w:pPr>
              <w:widowControl w:val="0"/>
              <w:spacing w:after="0"/>
              <w:rPr>
                <w:rFonts w:ascii="Arial" w:hAnsi="Arial" w:cs="Arial"/>
                <w:b/>
              </w:rPr>
            </w:pPr>
            <w:r w:rsidRPr="00C72CD2">
              <w:rPr>
                <w:rFonts w:ascii="Arial" w:hAnsi="Arial" w:cs="Arial"/>
                <w:b/>
              </w:rPr>
              <w:t>Signature:</w:t>
            </w:r>
          </w:p>
        </w:tc>
        <w:tc>
          <w:tcPr>
            <w:tcW w:w="7308" w:type="dxa"/>
          </w:tcPr>
          <w:p w14:paraId="299D1F9E" w14:textId="77777777" w:rsidR="0030122D" w:rsidRPr="00C72CD2" w:rsidRDefault="0030122D" w:rsidP="00015C24">
            <w:pPr>
              <w:widowControl w:val="0"/>
              <w:spacing w:after="0"/>
              <w:rPr>
                <w:rFonts w:ascii="Arial" w:hAnsi="Arial" w:cs="Arial"/>
              </w:rPr>
            </w:pPr>
          </w:p>
          <w:p w14:paraId="0BD2C06D" w14:textId="77777777" w:rsidR="0030122D" w:rsidRPr="00C72CD2" w:rsidRDefault="0030122D" w:rsidP="00015C24">
            <w:pPr>
              <w:widowControl w:val="0"/>
              <w:spacing w:after="0"/>
              <w:rPr>
                <w:rFonts w:ascii="Arial" w:hAnsi="Arial" w:cs="Arial"/>
              </w:rPr>
            </w:pPr>
          </w:p>
        </w:tc>
      </w:tr>
      <w:tr w:rsidR="0030122D" w:rsidRPr="00C72CD2" w14:paraId="0227BEBD" w14:textId="77777777" w:rsidTr="00015C24">
        <w:tc>
          <w:tcPr>
            <w:tcW w:w="2268" w:type="dxa"/>
            <w:shd w:val="clear" w:color="auto" w:fill="DBE5F1"/>
            <w:vAlign w:val="center"/>
          </w:tcPr>
          <w:p w14:paraId="641F3017" w14:textId="77777777" w:rsidR="0030122D" w:rsidRPr="00C72CD2" w:rsidRDefault="0030122D" w:rsidP="00015C24">
            <w:pPr>
              <w:widowControl w:val="0"/>
              <w:spacing w:after="0"/>
              <w:rPr>
                <w:rFonts w:ascii="Arial" w:hAnsi="Arial" w:cs="Arial"/>
                <w:b/>
              </w:rPr>
            </w:pPr>
            <w:r w:rsidRPr="00C72CD2">
              <w:rPr>
                <w:rFonts w:ascii="Arial" w:hAnsi="Arial" w:cs="Arial"/>
                <w:b/>
              </w:rPr>
              <w:t>Printed Name/Title:</w:t>
            </w:r>
          </w:p>
        </w:tc>
        <w:tc>
          <w:tcPr>
            <w:tcW w:w="7308" w:type="dxa"/>
          </w:tcPr>
          <w:p w14:paraId="1B84CC3B" w14:textId="77777777" w:rsidR="0030122D" w:rsidRPr="00C72CD2" w:rsidRDefault="0030122D" w:rsidP="00015C24">
            <w:pPr>
              <w:widowControl w:val="0"/>
              <w:spacing w:after="0"/>
              <w:rPr>
                <w:rFonts w:ascii="Arial" w:hAnsi="Arial" w:cs="Arial"/>
              </w:rPr>
            </w:pPr>
          </w:p>
          <w:p w14:paraId="509BC029" w14:textId="77777777" w:rsidR="0030122D" w:rsidRPr="00C72CD2" w:rsidRDefault="0030122D" w:rsidP="00015C24">
            <w:pPr>
              <w:widowControl w:val="0"/>
              <w:spacing w:after="0"/>
              <w:rPr>
                <w:rFonts w:ascii="Arial" w:hAnsi="Arial" w:cs="Arial"/>
                <w:sz w:val="16"/>
                <w:szCs w:val="16"/>
              </w:rPr>
            </w:pPr>
          </w:p>
        </w:tc>
      </w:tr>
      <w:tr w:rsidR="0030122D" w:rsidRPr="00C72CD2" w14:paraId="3977227B" w14:textId="77777777" w:rsidTr="00015C24">
        <w:tc>
          <w:tcPr>
            <w:tcW w:w="2268" w:type="dxa"/>
            <w:shd w:val="clear" w:color="auto" w:fill="DBE5F1"/>
            <w:vAlign w:val="center"/>
          </w:tcPr>
          <w:p w14:paraId="49CD03F8" w14:textId="77777777" w:rsidR="0030122D" w:rsidRPr="00C72CD2" w:rsidRDefault="0030122D" w:rsidP="00015C24">
            <w:pPr>
              <w:widowControl w:val="0"/>
              <w:spacing w:after="0"/>
              <w:rPr>
                <w:rFonts w:ascii="Arial" w:hAnsi="Arial" w:cs="Arial"/>
                <w:b/>
              </w:rPr>
            </w:pPr>
            <w:r w:rsidRPr="00C72CD2">
              <w:rPr>
                <w:rFonts w:ascii="Arial" w:hAnsi="Arial" w:cs="Arial"/>
                <w:b/>
              </w:rPr>
              <w:t>Date:</w:t>
            </w:r>
          </w:p>
        </w:tc>
        <w:tc>
          <w:tcPr>
            <w:tcW w:w="7308" w:type="dxa"/>
          </w:tcPr>
          <w:p w14:paraId="591E1A7C" w14:textId="77777777" w:rsidR="0030122D" w:rsidRPr="00C72CD2" w:rsidRDefault="0030122D" w:rsidP="00015C24">
            <w:pPr>
              <w:widowControl w:val="0"/>
              <w:spacing w:after="0"/>
              <w:rPr>
                <w:rFonts w:ascii="Arial" w:hAnsi="Arial" w:cs="Arial"/>
                <w:sz w:val="16"/>
                <w:szCs w:val="16"/>
              </w:rPr>
            </w:pPr>
          </w:p>
          <w:p w14:paraId="72EAEC46" w14:textId="77777777" w:rsidR="0030122D" w:rsidRPr="00C72CD2" w:rsidRDefault="0030122D" w:rsidP="00015C24">
            <w:pPr>
              <w:widowControl w:val="0"/>
              <w:spacing w:after="0"/>
              <w:rPr>
                <w:rFonts w:ascii="Arial" w:hAnsi="Arial" w:cs="Arial"/>
                <w:sz w:val="16"/>
                <w:szCs w:val="16"/>
              </w:rPr>
            </w:pPr>
          </w:p>
        </w:tc>
      </w:tr>
    </w:tbl>
    <w:p w14:paraId="621C05BC" w14:textId="77777777" w:rsidR="007F2EB7" w:rsidRDefault="007F2EB7" w:rsidP="0030122D">
      <w:pPr>
        <w:pStyle w:val="Heading1"/>
        <w:jc w:val="center"/>
        <w:rPr>
          <w:rFonts w:cs="Arial"/>
          <w:b/>
          <w:bCs/>
          <w:sz w:val="24"/>
          <w:szCs w:val="24"/>
        </w:rPr>
      </w:pPr>
      <w:bookmarkStart w:id="434" w:name="_Toc265506686"/>
      <w:bookmarkStart w:id="435" w:name="_Toc265507123"/>
      <w:bookmarkStart w:id="436" w:name="_Toc265564623"/>
      <w:bookmarkStart w:id="437" w:name="_Toc265580919"/>
    </w:p>
    <w:p w14:paraId="0465962E" w14:textId="77777777" w:rsidR="007F2EB7" w:rsidRDefault="007F2EB7" w:rsidP="0030122D">
      <w:pPr>
        <w:pStyle w:val="Heading1"/>
        <w:jc w:val="center"/>
        <w:rPr>
          <w:rFonts w:cs="Arial"/>
          <w:b/>
          <w:bCs/>
          <w:sz w:val="24"/>
          <w:szCs w:val="24"/>
        </w:rPr>
      </w:pPr>
    </w:p>
    <w:p w14:paraId="3965288A" w14:textId="77777777" w:rsidR="007F2EB7" w:rsidRDefault="007F2EB7" w:rsidP="0030122D">
      <w:pPr>
        <w:pStyle w:val="Heading1"/>
        <w:jc w:val="center"/>
        <w:rPr>
          <w:rFonts w:cs="Arial"/>
          <w:b/>
          <w:bCs/>
          <w:sz w:val="24"/>
          <w:szCs w:val="24"/>
        </w:rPr>
      </w:pPr>
    </w:p>
    <w:p w14:paraId="04F1B111" w14:textId="77777777" w:rsidR="007F2EB7" w:rsidRDefault="007F2EB7" w:rsidP="0030122D">
      <w:pPr>
        <w:pStyle w:val="Heading1"/>
        <w:jc w:val="center"/>
        <w:rPr>
          <w:rFonts w:cs="Arial"/>
          <w:b/>
          <w:bCs/>
          <w:sz w:val="24"/>
          <w:szCs w:val="24"/>
        </w:rPr>
      </w:pPr>
    </w:p>
    <w:p w14:paraId="149A2769" w14:textId="77777777" w:rsidR="007F2EB7" w:rsidRDefault="007F2EB7" w:rsidP="0030122D">
      <w:pPr>
        <w:pStyle w:val="Heading1"/>
        <w:jc w:val="center"/>
        <w:rPr>
          <w:rFonts w:cs="Arial"/>
          <w:b/>
          <w:bCs/>
          <w:sz w:val="24"/>
          <w:szCs w:val="24"/>
        </w:rPr>
      </w:pPr>
    </w:p>
    <w:p w14:paraId="4330C723" w14:textId="77777777" w:rsidR="007F2EB7" w:rsidRDefault="007F2EB7" w:rsidP="0030122D">
      <w:pPr>
        <w:pStyle w:val="Heading1"/>
        <w:jc w:val="center"/>
        <w:rPr>
          <w:rFonts w:cs="Arial"/>
          <w:b/>
          <w:bCs/>
          <w:sz w:val="24"/>
          <w:szCs w:val="24"/>
        </w:rPr>
      </w:pPr>
    </w:p>
    <w:p w14:paraId="6016F241" w14:textId="77777777" w:rsidR="007F2EB7" w:rsidRDefault="007F2EB7" w:rsidP="0030122D">
      <w:pPr>
        <w:pStyle w:val="Heading1"/>
        <w:jc w:val="center"/>
        <w:rPr>
          <w:rFonts w:cs="Arial"/>
          <w:b/>
          <w:bCs/>
          <w:sz w:val="24"/>
          <w:szCs w:val="24"/>
        </w:rPr>
      </w:pPr>
    </w:p>
    <w:p w14:paraId="3DCCCC6A" w14:textId="77777777" w:rsidR="007F2EB7" w:rsidRDefault="007F2EB7" w:rsidP="0030122D">
      <w:pPr>
        <w:pStyle w:val="Heading1"/>
        <w:jc w:val="center"/>
        <w:rPr>
          <w:rFonts w:cs="Arial"/>
          <w:b/>
          <w:bCs/>
          <w:sz w:val="24"/>
          <w:szCs w:val="24"/>
        </w:rPr>
      </w:pPr>
    </w:p>
    <w:p w14:paraId="26C909C3" w14:textId="77777777" w:rsidR="007F2EB7" w:rsidRDefault="007F2EB7" w:rsidP="0030122D">
      <w:pPr>
        <w:pStyle w:val="Heading1"/>
        <w:jc w:val="center"/>
        <w:rPr>
          <w:rFonts w:cs="Arial"/>
          <w:b/>
          <w:bCs/>
          <w:sz w:val="24"/>
          <w:szCs w:val="24"/>
        </w:rPr>
      </w:pPr>
    </w:p>
    <w:p w14:paraId="4BCF9FF5" w14:textId="77777777" w:rsidR="007F2EB7" w:rsidRDefault="007F2EB7" w:rsidP="0030122D">
      <w:pPr>
        <w:pStyle w:val="Heading1"/>
        <w:jc w:val="center"/>
        <w:rPr>
          <w:rFonts w:cs="Arial"/>
          <w:b/>
          <w:bCs/>
          <w:sz w:val="24"/>
          <w:szCs w:val="24"/>
        </w:rPr>
      </w:pPr>
    </w:p>
    <w:p w14:paraId="44D32FB6" w14:textId="77777777" w:rsidR="007F2EB7" w:rsidRDefault="007F2EB7" w:rsidP="0030122D">
      <w:pPr>
        <w:pStyle w:val="Heading1"/>
        <w:jc w:val="center"/>
        <w:rPr>
          <w:rFonts w:cs="Arial"/>
          <w:b/>
          <w:bCs/>
          <w:sz w:val="24"/>
          <w:szCs w:val="24"/>
        </w:rPr>
      </w:pPr>
    </w:p>
    <w:p w14:paraId="742C184A" w14:textId="77777777" w:rsidR="007F2EB7" w:rsidRDefault="007F2EB7" w:rsidP="0030122D">
      <w:pPr>
        <w:pStyle w:val="Heading1"/>
        <w:jc w:val="center"/>
        <w:rPr>
          <w:rFonts w:cs="Arial"/>
          <w:b/>
          <w:bCs/>
          <w:sz w:val="24"/>
          <w:szCs w:val="24"/>
        </w:rPr>
      </w:pPr>
    </w:p>
    <w:p w14:paraId="33044B91" w14:textId="77777777" w:rsidR="007F2EB7" w:rsidRDefault="007F2EB7" w:rsidP="0030122D">
      <w:pPr>
        <w:pStyle w:val="Heading1"/>
        <w:jc w:val="center"/>
        <w:rPr>
          <w:rFonts w:cs="Arial"/>
          <w:b/>
          <w:bCs/>
          <w:sz w:val="24"/>
          <w:szCs w:val="24"/>
        </w:rPr>
      </w:pPr>
    </w:p>
    <w:p w14:paraId="64FB1FFF" w14:textId="77777777" w:rsidR="007F2EB7" w:rsidRDefault="007F2EB7" w:rsidP="0030122D">
      <w:pPr>
        <w:pStyle w:val="Heading1"/>
        <w:jc w:val="center"/>
        <w:rPr>
          <w:rFonts w:cs="Arial"/>
          <w:b/>
          <w:bCs/>
          <w:sz w:val="24"/>
          <w:szCs w:val="24"/>
        </w:rPr>
      </w:pPr>
    </w:p>
    <w:p w14:paraId="3773C45F" w14:textId="77777777" w:rsidR="007F2EB7" w:rsidRDefault="007F2EB7" w:rsidP="007F2EB7"/>
    <w:p w14:paraId="34E87D3A" w14:textId="77777777" w:rsidR="007F2EB7" w:rsidRPr="007F2EB7" w:rsidRDefault="007F2EB7" w:rsidP="007F2EB7"/>
    <w:p w14:paraId="0C00113B" w14:textId="77777777" w:rsidR="007F2EB7" w:rsidRDefault="007F2EB7" w:rsidP="007F2EB7">
      <w:pPr>
        <w:pStyle w:val="Heading1"/>
        <w:rPr>
          <w:rFonts w:cs="Arial"/>
          <w:b/>
          <w:bCs/>
          <w:sz w:val="24"/>
          <w:szCs w:val="24"/>
        </w:rPr>
      </w:pPr>
    </w:p>
    <w:p w14:paraId="08E35699" w14:textId="0907D196" w:rsidR="0030122D" w:rsidRPr="008E6813" w:rsidRDefault="0030122D" w:rsidP="007F2EB7">
      <w:pPr>
        <w:pStyle w:val="Heading1"/>
        <w:rPr>
          <w:rFonts w:cs="Arial"/>
          <w:b/>
          <w:bCs/>
          <w:sz w:val="24"/>
          <w:szCs w:val="24"/>
        </w:rPr>
      </w:pPr>
      <w:r w:rsidRPr="008E6813">
        <w:rPr>
          <w:rFonts w:cs="Arial"/>
          <w:b/>
          <w:bCs/>
          <w:sz w:val="24"/>
          <w:szCs w:val="24"/>
        </w:rPr>
        <w:t>Attachment C: Subcontractor Disclosure Form</w:t>
      </w:r>
      <w:bookmarkEnd w:id="434"/>
      <w:bookmarkEnd w:id="435"/>
      <w:bookmarkEnd w:id="436"/>
      <w:bookmarkEnd w:id="437"/>
    </w:p>
    <w:p w14:paraId="147DF0E5" w14:textId="77777777" w:rsidR="0030122D" w:rsidRPr="00C72CD2" w:rsidRDefault="0030122D" w:rsidP="0030122D">
      <w:pPr>
        <w:jc w:val="center"/>
        <w:rPr>
          <w:rFonts w:ascii="Arial" w:hAnsi="Arial" w:cs="Arial"/>
          <w:bCs/>
        </w:rPr>
      </w:pPr>
      <w:r w:rsidRPr="00C72CD2">
        <w:rPr>
          <w:rFonts w:ascii="Arial" w:hAnsi="Arial" w:cs="Arial"/>
          <w:i/>
        </w:rPr>
        <w:t xml:space="preserve">(Return this completed form behind Tab 6 of the Bid Proposal.  Fully complete a form for </w:t>
      </w:r>
      <w:r w:rsidRPr="00C72CD2">
        <w:rPr>
          <w:rFonts w:ascii="Arial" w:hAnsi="Arial" w:cs="Arial"/>
          <w:b/>
          <w:i/>
        </w:rPr>
        <w:t xml:space="preserve">each </w:t>
      </w:r>
      <w:r w:rsidRPr="00C72CD2">
        <w:rPr>
          <w:rFonts w:ascii="Arial" w:hAnsi="Arial" w:cs="Arial"/>
          <w:i/>
        </w:rPr>
        <w:t>proposed subcontractor.  If a section does not apply, label it “not applicable.” If the Bidder does not intend to use subcontractor(s), this form does not need to be returned.</w:t>
      </w:r>
      <w:r w:rsidRPr="00C72CD2">
        <w:rPr>
          <w:rFonts w:ascii="Arial" w:hAnsi="Arial" w:cs="Arial"/>
          <w:bCs/>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7578"/>
      </w:tblGrid>
      <w:tr w:rsidR="0030122D" w:rsidRPr="00C72CD2" w14:paraId="3135DF27" w14:textId="77777777" w:rsidTr="00015C24">
        <w:tc>
          <w:tcPr>
            <w:tcW w:w="1998" w:type="dxa"/>
            <w:shd w:val="clear" w:color="auto" w:fill="DBE5F1"/>
          </w:tcPr>
          <w:p w14:paraId="3E8F3558" w14:textId="77777777" w:rsidR="0030122D" w:rsidRPr="00C72CD2" w:rsidRDefault="0030122D" w:rsidP="00015C24">
            <w:pPr>
              <w:rPr>
                <w:rFonts w:ascii="Arial" w:hAnsi="Arial" w:cs="Arial"/>
                <w:b/>
              </w:rPr>
            </w:pPr>
            <w:r w:rsidRPr="00C72CD2">
              <w:rPr>
                <w:rFonts w:ascii="Arial" w:hAnsi="Arial" w:cs="Arial"/>
                <w:b/>
              </w:rPr>
              <w:t>Primary Bidder (“Primary Bidder”):</w:t>
            </w:r>
          </w:p>
        </w:tc>
        <w:tc>
          <w:tcPr>
            <w:tcW w:w="7578" w:type="dxa"/>
            <w:shd w:val="clear" w:color="auto" w:fill="FFFFFF"/>
          </w:tcPr>
          <w:p w14:paraId="16FE34A2" w14:textId="77777777" w:rsidR="0030122D" w:rsidRPr="00C72CD2" w:rsidRDefault="0030122D" w:rsidP="00015C24">
            <w:pPr>
              <w:rPr>
                <w:rFonts w:ascii="Arial" w:hAnsi="Arial" w:cs="Arial"/>
                <w:b/>
              </w:rPr>
            </w:pPr>
          </w:p>
        </w:tc>
      </w:tr>
      <w:tr w:rsidR="0030122D" w:rsidRPr="00C72CD2" w14:paraId="7FF6AD9F" w14:textId="77777777" w:rsidTr="00015C24">
        <w:tc>
          <w:tcPr>
            <w:tcW w:w="9576" w:type="dxa"/>
            <w:gridSpan w:val="2"/>
            <w:shd w:val="clear" w:color="auto" w:fill="DBE5F1"/>
          </w:tcPr>
          <w:p w14:paraId="7ABEACC3" w14:textId="77777777" w:rsidR="0030122D" w:rsidRPr="00C72CD2" w:rsidRDefault="0030122D" w:rsidP="00015C24">
            <w:pPr>
              <w:rPr>
                <w:rFonts w:ascii="Arial" w:hAnsi="Arial" w:cs="Arial"/>
                <w:b/>
              </w:rPr>
            </w:pPr>
            <w:r w:rsidRPr="00C72CD2">
              <w:rPr>
                <w:rFonts w:ascii="Arial" w:hAnsi="Arial" w:cs="Arial"/>
                <w:b/>
              </w:rPr>
              <w:t>Subcontractor Contact Information (individual who can address issues re: this RFP)</w:t>
            </w:r>
          </w:p>
        </w:tc>
      </w:tr>
      <w:tr w:rsidR="0030122D" w:rsidRPr="00C72CD2" w14:paraId="0900389E" w14:textId="77777777" w:rsidTr="00015C24">
        <w:tc>
          <w:tcPr>
            <w:tcW w:w="1998" w:type="dxa"/>
            <w:shd w:val="clear" w:color="auto" w:fill="DBE5F1"/>
          </w:tcPr>
          <w:p w14:paraId="356FA579" w14:textId="77777777" w:rsidR="0030122D" w:rsidRPr="00C72CD2" w:rsidRDefault="0030122D" w:rsidP="00015C24">
            <w:pPr>
              <w:rPr>
                <w:rFonts w:ascii="Arial" w:hAnsi="Arial" w:cs="Arial"/>
                <w:b/>
              </w:rPr>
            </w:pPr>
            <w:r w:rsidRPr="00C72CD2">
              <w:rPr>
                <w:rFonts w:ascii="Arial" w:hAnsi="Arial" w:cs="Arial"/>
                <w:b/>
              </w:rPr>
              <w:t>Name:</w:t>
            </w:r>
          </w:p>
        </w:tc>
        <w:tc>
          <w:tcPr>
            <w:tcW w:w="7578" w:type="dxa"/>
          </w:tcPr>
          <w:p w14:paraId="172BDE6A" w14:textId="77777777" w:rsidR="0030122D" w:rsidRPr="00C72CD2" w:rsidRDefault="0030122D" w:rsidP="00015C24">
            <w:pPr>
              <w:rPr>
                <w:rFonts w:ascii="Arial" w:hAnsi="Arial" w:cs="Arial"/>
                <w:b/>
              </w:rPr>
            </w:pPr>
          </w:p>
        </w:tc>
      </w:tr>
      <w:tr w:rsidR="0030122D" w:rsidRPr="00C72CD2" w14:paraId="5E552E65" w14:textId="77777777" w:rsidTr="00015C24">
        <w:tc>
          <w:tcPr>
            <w:tcW w:w="1998" w:type="dxa"/>
            <w:shd w:val="clear" w:color="auto" w:fill="DBE5F1"/>
          </w:tcPr>
          <w:p w14:paraId="6888AA09" w14:textId="77777777" w:rsidR="0030122D" w:rsidRPr="00C72CD2" w:rsidRDefault="0030122D" w:rsidP="00015C24">
            <w:pPr>
              <w:rPr>
                <w:rFonts w:ascii="Arial" w:hAnsi="Arial" w:cs="Arial"/>
                <w:b/>
              </w:rPr>
            </w:pPr>
            <w:r w:rsidRPr="00C72CD2">
              <w:rPr>
                <w:rFonts w:ascii="Arial" w:hAnsi="Arial" w:cs="Arial"/>
                <w:b/>
              </w:rPr>
              <w:t>Address:</w:t>
            </w:r>
          </w:p>
        </w:tc>
        <w:tc>
          <w:tcPr>
            <w:tcW w:w="7578" w:type="dxa"/>
          </w:tcPr>
          <w:p w14:paraId="5DF014A7" w14:textId="77777777" w:rsidR="0030122D" w:rsidRPr="00C72CD2" w:rsidRDefault="0030122D" w:rsidP="00015C24">
            <w:pPr>
              <w:rPr>
                <w:rFonts w:ascii="Arial" w:hAnsi="Arial" w:cs="Arial"/>
                <w:b/>
              </w:rPr>
            </w:pPr>
          </w:p>
        </w:tc>
      </w:tr>
      <w:tr w:rsidR="0030122D" w:rsidRPr="00C72CD2" w14:paraId="14DBDCE8" w14:textId="77777777" w:rsidTr="00015C24">
        <w:tc>
          <w:tcPr>
            <w:tcW w:w="1998" w:type="dxa"/>
            <w:shd w:val="clear" w:color="auto" w:fill="DBE5F1"/>
          </w:tcPr>
          <w:p w14:paraId="04E1CFD5" w14:textId="77777777" w:rsidR="0030122D" w:rsidRPr="00C72CD2" w:rsidRDefault="0030122D" w:rsidP="00015C24">
            <w:pPr>
              <w:rPr>
                <w:rFonts w:ascii="Arial" w:hAnsi="Arial" w:cs="Arial"/>
                <w:b/>
              </w:rPr>
            </w:pPr>
            <w:r w:rsidRPr="00C72CD2">
              <w:rPr>
                <w:rFonts w:ascii="Arial" w:hAnsi="Arial" w:cs="Arial"/>
                <w:b/>
              </w:rPr>
              <w:t>Tel:</w:t>
            </w:r>
          </w:p>
        </w:tc>
        <w:tc>
          <w:tcPr>
            <w:tcW w:w="7578" w:type="dxa"/>
          </w:tcPr>
          <w:p w14:paraId="65EECA82" w14:textId="77777777" w:rsidR="0030122D" w:rsidRPr="00C72CD2" w:rsidRDefault="0030122D" w:rsidP="00015C24">
            <w:pPr>
              <w:rPr>
                <w:rFonts w:ascii="Arial" w:hAnsi="Arial" w:cs="Arial"/>
                <w:b/>
              </w:rPr>
            </w:pPr>
          </w:p>
        </w:tc>
      </w:tr>
      <w:tr w:rsidR="0030122D" w:rsidRPr="00C72CD2" w14:paraId="160A4D55" w14:textId="77777777" w:rsidTr="00015C24">
        <w:tc>
          <w:tcPr>
            <w:tcW w:w="1998" w:type="dxa"/>
            <w:shd w:val="clear" w:color="auto" w:fill="DBE5F1"/>
          </w:tcPr>
          <w:p w14:paraId="51B6778A" w14:textId="77777777" w:rsidR="0030122D" w:rsidRPr="00C72CD2" w:rsidRDefault="0030122D" w:rsidP="00015C24">
            <w:pPr>
              <w:rPr>
                <w:rFonts w:ascii="Arial" w:hAnsi="Arial" w:cs="Arial"/>
                <w:b/>
              </w:rPr>
            </w:pPr>
            <w:r w:rsidRPr="00C72CD2">
              <w:rPr>
                <w:rFonts w:ascii="Arial" w:hAnsi="Arial" w:cs="Arial"/>
                <w:b/>
              </w:rPr>
              <w:t>Fax:</w:t>
            </w:r>
          </w:p>
        </w:tc>
        <w:tc>
          <w:tcPr>
            <w:tcW w:w="7578" w:type="dxa"/>
          </w:tcPr>
          <w:p w14:paraId="6014B901" w14:textId="77777777" w:rsidR="0030122D" w:rsidRPr="00C72CD2" w:rsidRDefault="0030122D" w:rsidP="00015C24">
            <w:pPr>
              <w:rPr>
                <w:rFonts w:ascii="Arial" w:hAnsi="Arial" w:cs="Arial"/>
                <w:b/>
              </w:rPr>
            </w:pPr>
          </w:p>
        </w:tc>
      </w:tr>
      <w:tr w:rsidR="0030122D" w:rsidRPr="00C72CD2" w14:paraId="2DC9C6E8" w14:textId="77777777" w:rsidTr="00015C24">
        <w:tc>
          <w:tcPr>
            <w:tcW w:w="1998" w:type="dxa"/>
            <w:shd w:val="clear" w:color="auto" w:fill="DBE5F1"/>
          </w:tcPr>
          <w:p w14:paraId="244573EC" w14:textId="77777777" w:rsidR="0030122D" w:rsidRPr="00C72CD2" w:rsidRDefault="0030122D" w:rsidP="00015C24">
            <w:pPr>
              <w:rPr>
                <w:rFonts w:ascii="Arial" w:hAnsi="Arial" w:cs="Arial"/>
                <w:b/>
              </w:rPr>
            </w:pPr>
            <w:r w:rsidRPr="00C72CD2">
              <w:rPr>
                <w:rFonts w:ascii="Arial" w:hAnsi="Arial" w:cs="Arial"/>
                <w:b/>
              </w:rPr>
              <w:t>E-mail:</w:t>
            </w:r>
          </w:p>
        </w:tc>
        <w:tc>
          <w:tcPr>
            <w:tcW w:w="7578" w:type="dxa"/>
          </w:tcPr>
          <w:p w14:paraId="177CE780" w14:textId="77777777" w:rsidR="0030122D" w:rsidRPr="00C72CD2" w:rsidRDefault="0030122D" w:rsidP="00015C24">
            <w:pPr>
              <w:rPr>
                <w:rFonts w:ascii="Arial" w:hAnsi="Arial" w:cs="Arial"/>
                <w:b/>
              </w:rPr>
            </w:pPr>
          </w:p>
        </w:tc>
      </w:tr>
    </w:tbl>
    <w:p w14:paraId="30E08EF8" w14:textId="77777777" w:rsidR="0030122D" w:rsidRPr="00C72CD2" w:rsidRDefault="0030122D" w:rsidP="0030122D">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8"/>
        <w:gridCol w:w="5580"/>
      </w:tblGrid>
      <w:tr w:rsidR="0030122D" w:rsidRPr="00C72CD2" w14:paraId="022A2C10" w14:textId="77777777" w:rsidTr="00015C24">
        <w:tc>
          <w:tcPr>
            <w:tcW w:w="9558" w:type="dxa"/>
            <w:gridSpan w:val="2"/>
            <w:shd w:val="clear" w:color="auto" w:fill="DBE5F1"/>
          </w:tcPr>
          <w:p w14:paraId="31D98E05" w14:textId="77777777" w:rsidR="0030122D" w:rsidRPr="00C72CD2" w:rsidRDefault="0030122D" w:rsidP="00015C24">
            <w:pPr>
              <w:rPr>
                <w:rFonts w:ascii="Arial" w:hAnsi="Arial" w:cs="Arial"/>
                <w:b/>
              </w:rPr>
            </w:pPr>
            <w:r w:rsidRPr="00C72CD2">
              <w:rPr>
                <w:rFonts w:ascii="Arial" w:hAnsi="Arial" w:cs="Arial"/>
                <w:b/>
              </w:rPr>
              <w:t>Subcontractor Detail</w:t>
            </w:r>
          </w:p>
        </w:tc>
      </w:tr>
      <w:tr w:rsidR="0030122D" w:rsidRPr="00C72CD2" w14:paraId="5F647726" w14:textId="77777777" w:rsidTr="00015C24">
        <w:tc>
          <w:tcPr>
            <w:tcW w:w="3978" w:type="dxa"/>
            <w:shd w:val="clear" w:color="auto" w:fill="DBE5F1"/>
          </w:tcPr>
          <w:p w14:paraId="26E917EA" w14:textId="77777777" w:rsidR="0030122D" w:rsidRPr="00C72CD2" w:rsidRDefault="0030122D" w:rsidP="00015C24">
            <w:pPr>
              <w:rPr>
                <w:rFonts w:ascii="Arial" w:hAnsi="Arial" w:cs="Arial"/>
                <w:b/>
              </w:rPr>
            </w:pPr>
            <w:r w:rsidRPr="00C72CD2">
              <w:rPr>
                <w:rFonts w:ascii="Arial" w:hAnsi="Arial" w:cs="Arial"/>
                <w:b/>
              </w:rPr>
              <w:t>Subcontractor Legal Name (“Subcontractor”):</w:t>
            </w:r>
          </w:p>
        </w:tc>
        <w:tc>
          <w:tcPr>
            <w:tcW w:w="5580" w:type="dxa"/>
          </w:tcPr>
          <w:p w14:paraId="57472508" w14:textId="77777777" w:rsidR="0030122D" w:rsidRPr="00C72CD2" w:rsidRDefault="0030122D" w:rsidP="00015C24">
            <w:pPr>
              <w:rPr>
                <w:rFonts w:ascii="Arial" w:hAnsi="Arial" w:cs="Arial"/>
              </w:rPr>
            </w:pPr>
          </w:p>
        </w:tc>
      </w:tr>
      <w:tr w:rsidR="0030122D" w:rsidRPr="00C72CD2" w14:paraId="2B92567D" w14:textId="77777777" w:rsidTr="00015C24">
        <w:tc>
          <w:tcPr>
            <w:tcW w:w="3978" w:type="dxa"/>
            <w:shd w:val="clear" w:color="auto" w:fill="DBE5F1"/>
          </w:tcPr>
          <w:p w14:paraId="2C3BE571" w14:textId="77777777" w:rsidR="0030122D" w:rsidRPr="00C72CD2" w:rsidRDefault="0030122D" w:rsidP="00015C24">
            <w:pPr>
              <w:rPr>
                <w:rFonts w:ascii="Arial" w:hAnsi="Arial" w:cs="Arial"/>
                <w:b/>
              </w:rPr>
            </w:pPr>
            <w:r w:rsidRPr="00C72CD2">
              <w:rPr>
                <w:rFonts w:ascii="Arial" w:hAnsi="Arial" w:cs="Arial"/>
                <w:b/>
              </w:rPr>
              <w:t>“Doing Business As” names, assumed names, or other operating names:</w:t>
            </w:r>
          </w:p>
        </w:tc>
        <w:tc>
          <w:tcPr>
            <w:tcW w:w="5580" w:type="dxa"/>
          </w:tcPr>
          <w:p w14:paraId="10DDE477" w14:textId="77777777" w:rsidR="0030122D" w:rsidRPr="00C72CD2" w:rsidRDefault="0030122D" w:rsidP="00015C24">
            <w:pPr>
              <w:rPr>
                <w:rFonts w:ascii="Arial" w:hAnsi="Arial" w:cs="Arial"/>
              </w:rPr>
            </w:pPr>
          </w:p>
        </w:tc>
      </w:tr>
      <w:tr w:rsidR="0030122D" w:rsidRPr="00C72CD2" w14:paraId="5BE7724E" w14:textId="77777777" w:rsidTr="00015C24">
        <w:tc>
          <w:tcPr>
            <w:tcW w:w="3978" w:type="dxa"/>
            <w:shd w:val="clear" w:color="auto" w:fill="DBE5F1"/>
          </w:tcPr>
          <w:p w14:paraId="280CC829" w14:textId="77777777" w:rsidR="0030122D" w:rsidRPr="00C72CD2" w:rsidRDefault="0030122D" w:rsidP="00015C24">
            <w:pPr>
              <w:rPr>
                <w:rFonts w:ascii="Arial" w:hAnsi="Arial" w:cs="Arial"/>
                <w:b/>
              </w:rPr>
            </w:pPr>
            <w:r w:rsidRPr="00C72CD2">
              <w:rPr>
                <w:rFonts w:ascii="Arial" w:hAnsi="Arial" w:cs="Arial"/>
                <w:b/>
              </w:rPr>
              <w:t>Form of Business Entity (i.e., corp., partnership, LLC, etc.)</w:t>
            </w:r>
          </w:p>
        </w:tc>
        <w:tc>
          <w:tcPr>
            <w:tcW w:w="5580" w:type="dxa"/>
          </w:tcPr>
          <w:p w14:paraId="0D67A311" w14:textId="77777777" w:rsidR="0030122D" w:rsidRPr="00C72CD2" w:rsidRDefault="0030122D" w:rsidP="00015C24">
            <w:pPr>
              <w:rPr>
                <w:rFonts w:ascii="Arial" w:hAnsi="Arial" w:cs="Arial"/>
              </w:rPr>
            </w:pPr>
          </w:p>
        </w:tc>
      </w:tr>
      <w:tr w:rsidR="0030122D" w:rsidRPr="00C72CD2" w14:paraId="56BFD91A" w14:textId="77777777" w:rsidTr="00015C24">
        <w:tc>
          <w:tcPr>
            <w:tcW w:w="3978" w:type="dxa"/>
            <w:shd w:val="clear" w:color="auto" w:fill="DBE5F1"/>
          </w:tcPr>
          <w:p w14:paraId="5918FDD7" w14:textId="77777777" w:rsidR="0030122D" w:rsidRPr="00C72CD2" w:rsidRDefault="0030122D" w:rsidP="00015C24">
            <w:pPr>
              <w:rPr>
                <w:rFonts w:ascii="Arial" w:hAnsi="Arial" w:cs="Arial"/>
                <w:b/>
              </w:rPr>
            </w:pPr>
            <w:r w:rsidRPr="00C72CD2">
              <w:rPr>
                <w:rFonts w:ascii="Arial" w:hAnsi="Arial" w:cs="Arial"/>
                <w:b/>
              </w:rPr>
              <w:t>State of Incorporation/organization:</w:t>
            </w:r>
          </w:p>
        </w:tc>
        <w:tc>
          <w:tcPr>
            <w:tcW w:w="5580" w:type="dxa"/>
          </w:tcPr>
          <w:p w14:paraId="2ECF0356" w14:textId="77777777" w:rsidR="0030122D" w:rsidRPr="00C72CD2" w:rsidRDefault="0030122D" w:rsidP="00015C24">
            <w:pPr>
              <w:rPr>
                <w:rFonts w:ascii="Arial" w:hAnsi="Arial" w:cs="Arial"/>
              </w:rPr>
            </w:pPr>
          </w:p>
        </w:tc>
      </w:tr>
      <w:tr w:rsidR="0030122D" w:rsidRPr="00C72CD2" w14:paraId="0BE4C599" w14:textId="77777777" w:rsidTr="00015C24">
        <w:tc>
          <w:tcPr>
            <w:tcW w:w="3978" w:type="dxa"/>
            <w:shd w:val="clear" w:color="auto" w:fill="DBE5F1"/>
          </w:tcPr>
          <w:p w14:paraId="18F892A3" w14:textId="77777777" w:rsidR="0030122D" w:rsidRPr="00C72CD2" w:rsidRDefault="0030122D" w:rsidP="00015C24">
            <w:pPr>
              <w:rPr>
                <w:rFonts w:ascii="Arial" w:hAnsi="Arial" w:cs="Arial"/>
                <w:b/>
              </w:rPr>
            </w:pPr>
            <w:r w:rsidRPr="00C72CD2">
              <w:rPr>
                <w:rFonts w:ascii="Arial" w:hAnsi="Arial" w:cs="Arial"/>
                <w:b/>
              </w:rPr>
              <w:t>Primary Address:</w:t>
            </w:r>
          </w:p>
        </w:tc>
        <w:tc>
          <w:tcPr>
            <w:tcW w:w="5580" w:type="dxa"/>
          </w:tcPr>
          <w:p w14:paraId="131E490A" w14:textId="77777777" w:rsidR="0030122D" w:rsidRPr="00C72CD2" w:rsidRDefault="0030122D" w:rsidP="00015C24">
            <w:pPr>
              <w:rPr>
                <w:rFonts w:ascii="Arial" w:hAnsi="Arial" w:cs="Arial"/>
              </w:rPr>
            </w:pPr>
          </w:p>
        </w:tc>
      </w:tr>
      <w:tr w:rsidR="0030122D" w:rsidRPr="00C72CD2" w14:paraId="223718A6" w14:textId="77777777" w:rsidTr="00015C24">
        <w:tc>
          <w:tcPr>
            <w:tcW w:w="3978" w:type="dxa"/>
            <w:shd w:val="clear" w:color="auto" w:fill="DBE5F1"/>
          </w:tcPr>
          <w:p w14:paraId="627D4490" w14:textId="77777777" w:rsidR="0030122D" w:rsidRPr="00C72CD2" w:rsidRDefault="0030122D" w:rsidP="00015C24">
            <w:pPr>
              <w:rPr>
                <w:rFonts w:ascii="Arial" w:hAnsi="Arial" w:cs="Arial"/>
                <w:b/>
              </w:rPr>
            </w:pPr>
            <w:r w:rsidRPr="00C72CD2">
              <w:rPr>
                <w:rFonts w:ascii="Arial" w:hAnsi="Arial" w:cs="Arial"/>
                <w:b/>
              </w:rPr>
              <w:t>Tel:</w:t>
            </w:r>
          </w:p>
        </w:tc>
        <w:tc>
          <w:tcPr>
            <w:tcW w:w="5580" w:type="dxa"/>
          </w:tcPr>
          <w:p w14:paraId="7ABC3B2D" w14:textId="77777777" w:rsidR="0030122D" w:rsidRPr="00C72CD2" w:rsidRDefault="0030122D" w:rsidP="00015C24">
            <w:pPr>
              <w:rPr>
                <w:rFonts w:ascii="Arial" w:hAnsi="Arial" w:cs="Arial"/>
              </w:rPr>
            </w:pPr>
          </w:p>
        </w:tc>
      </w:tr>
      <w:tr w:rsidR="0030122D" w:rsidRPr="00C72CD2" w14:paraId="2BE2DEC9" w14:textId="77777777" w:rsidTr="00015C24">
        <w:tc>
          <w:tcPr>
            <w:tcW w:w="3978" w:type="dxa"/>
            <w:shd w:val="clear" w:color="auto" w:fill="DBE5F1"/>
          </w:tcPr>
          <w:p w14:paraId="36B94FFA" w14:textId="77777777" w:rsidR="0030122D" w:rsidRPr="00C72CD2" w:rsidRDefault="0030122D" w:rsidP="00015C24">
            <w:pPr>
              <w:rPr>
                <w:rFonts w:ascii="Arial" w:hAnsi="Arial" w:cs="Arial"/>
                <w:b/>
              </w:rPr>
            </w:pPr>
            <w:bookmarkStart w:id="438" w:name="_Hlk173167057"/>
            <w:r w:rsidRPr="00C72CD2">
              <w:rPr>
                <w:rFonts w:ascii="Arial" w:hAnsi="Arial" w:cs="Arial"/>
                <w:b/>
              </w:rPr>
              <w:t>Fax:</w:t>
            </w:r>
          </w:p>
        </w:tc>
        <w:tc>
          <w:tcPr>
            <w:tcW w:w="5580" w:type="dxa"/>
          </w:tcPr>
          <w:p w14:paraId="7E3E0215" w14:textId="77777777" w:rsidR="0030122D" w:rsidRPr="00C72CD2" w:rsidRDefault="0030122D" w:rsidP="00015C24">
            <w:pPr>
              <w:rPr>
                <w:rFonts w:ascii="Arial" w:hAnsi="Arial" w:cs="Arial"/>
              </w:rPr>
            </w:pPr>
          </w:p>
        </w:tc>
      </w:tr>
      <w:bookmarkEnd w:id="438"/>
      <w:tr w:rsidR="0030122D" w:rsidRPr="00C72CD2" w14:paraId="292309D0" w14:textId="77777777" w:rsidTr="00015C24">
        <w:tc>
          <w:tcPr>
            <w:tcW w:w="3978" w:type="dxa"/>
            <w:shd w:val="clear" w:color="auto" w:fill="DBE5F1"/>
          </w:tcPr>
          <w:p w14:paraId="398981F0" w14:textId="77777777" w:rsidR="0030122D" w:rsidRPr="00C72CD2" w:rsidRDefault="0030122D" w:rsidP="00015C24">
            <w:pPr>
              <w:rPr>
                <w:rFonts w:ascii="Arial" w:hAnsi="Arial" w:cs="Arial"/>
                <w:b/>
              </w:rPr>
            </w:pPr>
            <w:r w:rsidRPr="00C72CD2">
              <w:rPr>
                <w:rFonts w:ascii="Arial" w:hAnsi="Arial" w:cs="Arial"/>
                <w:b/>
              </w:rPr>
              <w:t>Local Address (if any):</w:t>
            </w:r>
          </w:p>
        </w:tc>
        <w:tc>
          <w:tcPr>
            <w:tcW w:w="5580" w:type="dxa"/>
          </w:tcPr>
          <w:p w14:paraId="6B4AA183" w14:textId="77777777" w:rsidR="0030122D" w:rsidRPr="00C72CD2" w:rsidRDefault="0030122D" w:rsidP="00015C24">
            <w:pPr>
              <w:rPr>
                <w:rFonts w:ascii="Arial" w:hAnsi="Arial" w:cs="Arial"/>
              </w:rPr>
            </w:pPr>
          </w:p>
        </w:tc>
      </w:tr>
      <w:tr w:rsidR="0030122D" w:rsidRPr="00C72CD2" w14:paraId="4C0B1EAE" w14:textId="77777777" w:rsidTr="00015C24">
        <w:tc>
          <w:tcPr>
            <w:tcW w:w="3978" w:type="dxa"/>
            <w:shd w:val="clear" w:color="auto" w:fill="DBE5F1"/>
          </w:tcPr>
          <w:p w14:paraId="403C47B4" w14:textId="77777777" w:rsidR="0030122D" w:rsidRPr="00C72CD2" w:rsidRDefault="0030122D" w:rsidP="00015C24">
            <w:pPr>
              <w:rPr>
                <w:rFonts w:ascii="Arial" w:hAnsi="Arial" w:cs="Arial"/>
                <w:b/>
              </w:rPr>
            </w:pPr>
            <w:r w:rsidRPr="00C72CD2">
              <w:rPr>
                <w:rFonts w:ascii="Arial" w:hAnsi="Arial" w:cs="Arial"/>
                <w:b/>
              </w:rPr>
              <w:t>Addresses of Major Offices and other facilities that may contribute to performance under this RFP/Contract:</w:t>
            </w:r>
          </w:p>
        </w:tc>
        <w:tc>
          <w:tcPr>
            <w:tcW w:w="5580" w:type="dxa"/>
          </w:tcPr>
          <w:p w14:paraId="6397A7BE" w14:textId="77777777" w:rsidR="0030122D" w:rsidRPr="00C72CD2" w:rsidRDefault="0030122D" w:rsidP="00015C24">
            <w:pPr>
              <w:rPr>
                <w:rFonts w:ascii="Arial" w:hAnsi="Arial" w:cs="Arial"/>
              </w:rPr>
            </w:pPr>
          </w:p>
        </w:tc>
      </w:tr>
    </w:tbl>
    <w:p w14:paraId="7867CCB1" w14:textId="77777777" w:rsidR="0030122D" w:rsidRDefault="0030122D" w:rsidP="0030122D">
      <w:pPr>
        <w:rPr>
          <w:rFonts w:eastAsia="Times New Roman"/>
        </w:rPr>
      </w:pPr>
    </w:p>
    <w:tbl>
      <w:tblPr>
        <w:tblStyle w:val="TableGrid"/>
        <w:tblW w:w="0" w:type="auto"/>
        <w:tblLook w:val="04A0" w:firstRow="1" w:lastRow="0" w:firstColumn="1" w:lastColumn="0" w:noHBand="0" w:noVBand="1"/>
      </w:tblPr>
      <w:tblGrid>
        <w:gridCol w:w="5035"/>
        <w:gridCol w:w="5035"/>
      </w:tblGrid>
      <w:tr w:rsidR="007F2EB7" w14:paraId="45630771" w14:textId="77777777" w:rsidTr="008D3411">
        <w:tc>
          <w:tcPr>
            <w:tcW w:w="5035" w:type="dxa"/>
            <w:shd w:val="clear" w:color="auto" w:fill="DBE5F1"/>
          </w:tcPr>
          <w:p w14:paraId="7CCCE907" w14:textId="77777777" w:rsidR="007F2EB7" w:rsidRDefault="007F2EB7" w:rsidP="007F2EB7">
            <w:pPr>
              <w:rPr>
                <w:rFonts w:ascii="Arial" w:hAnsi="Arial" w:cs="Arial"/>
                <w:b/>
              </w:rPr>
            </w:pPr>
            <w:r>
              <w:rPr>
                <w:rFonts w:ascii="Arial" w:hAnsi="Arial" w:cs="Arial"/>
                <w:b/>
              </w:rPr>
              <w:lastRenderedPageBreak/>
              <w:t>Number of Employees</w:t>
            </w:r>
            <w:r w:rsidRPr="00C72CD2">
              <w:rPr>
                <w:rFonts w:ascii="Arial" w:hAnsi="Arial" w:cs="Arial"/>
                <w:b/>
              </w:rPr>
              <w:t>:</w:t>
            </w:r>
          </w:p>
          <w:p w14:paraId="671E0DF8" w14:textId="77B89F0B" w:rsidR="007F2EB7" w:rsidRDefault="007F2EB7" w:rsidP="007F2EB7">
            <w:pPr>
              <w:rPr>
                <w:rFonts w:eastAsia="Times New Roman"/>
              </w:rPr>
            </w:pPr>
          </w:p>
        </w:tc>
        <w:tc>
          <w:tcPr>
            <w:tcW w:w="5035" w:type="dxa"/>
          </w:tcPr>
          <w:p w14:paraId="070AD391" w14:textId="77777777" w:rsidR="007F2EB7" w:rsidRDefault="007F2EB7" w:rsidP="007F2EB7">
            <w:pPr>
              <w:rPr>
                <w:rFonts w:eastAsia="Times New Roman"/>
              </w:rPr>
            </w:pPr>
          </w:p>
        </w:tc>
      </w:tr>
      <w:tr w:rsidR="007F2EB7" w14:paraId="7C6DB2ED" w14:textId="77777777" w:rsidTr="004951B2">
        <w:tc>
          <w:tcPr>
            <w:tcW w:w="5035" w:type="dxa"/>
            <w:shd w:val="clear" w:color="auto" w:fill="DBE5F1"/>
          </w:tcPr>
          <w:p w14:paraId="1E6A1B5D" w14:textId="77777777" w:rsidR="007F2EB7" w:rsidRDefault="007F2EB7" w:rsidP="007F2EB7">
            <w:pPr>
              <w:rPr>
                <w:rFonts w:eastAsia="Times New Roman"/>
                <w:b/>
                <w:bCs/>
              </w:rPr>
            </w:pPr>
            <w:bookmarkStart w:id="439" w:name="_Hlk173167085"/>
            <w:r>
              <w:rPr>
                <w:rFonts w:eastAsia="Times New Roman"/>
                <w:b/>
                <w:bCs/>
              </w:rPr>
              <w:t>Number of Years in Business:</w:t>
            </w:r>
          </w:p>
          <w:p w14:paraId="73D576B4" w14:textId="10CC331E" w:rsidR="007F2EB7" w:rsidRPr="007F2EB7" w:rsidRDefault="007F2EB7" w:rsidP="007F2EB7">
            <w:pPr>
              <w:rPr>
                <w:rFonts w:eastAsia="Times New Roman"/>
                <w:b/>
                <w:bCs/>
              </w:rPr>
            </w:pPr>
          </w:p>
        </w:tc>
        <w:tc>
          <w:tcPr>
            <w:tcW w:w="5035" w:type="dxa"/>
          </w:tcPr>
          <w:p w14:paraId="5F37D831" w14:textId="77777777" w:rsidR="007F2EB7" w:rsidRDefault="007F2EB7" w:rsidP="007F2EB7">
            <w:pPr>
              <w:rPr>
                <w:rFonts w:eastAsia="Times New Roman"/>
              </w:rPr>
            </w:pPr>
          </w:p>
        </w:tc>
      </w:tr>
      <w:tr w:rsidR="007F2EB7" w14:paraId="210F7AA4" w14:textId="77777777" w:rsidTr="00302EDD">
        <w:tc>
          <w:tcPr>
            <w:tcW w:w="5035" w:type="dxa"/>
            <w:shd w:val="clear" w:color="auto" w:fill="DBE5F1"/>
          </w:tcPr>
          <w:p w14:paraId="4C0E455D" w14:textId="77777777" w:rsidR="007F2EB7" w:rsidRDefault="007F2EB7" w:rsidP="007F2EB7">
            <w:pPr>
              <w:rPr>
                <w:rFonts w:eastAsia="Times New Roman"/>
                <w:b/>
                <w:bCs/>
              </w:rPr>
            </w:pPr>
            <w:r>
              <w:rPr>
                <w:rFonts w:eastAsia="Times New Roman"/>
                <w:b/>
                <w:bCs/>
              </w:rPr>
              <w:t>Primary Focus of Business:</w:t>
            </w:r>
          </w:p>
          <w:p w14:paraId="0C0244B1" w14:textId="6F4E5C9E" w:rsidR="007F2EB7" w:rsidRPr="007F2EB7" w:rsidRDefault="007F2EB7" w:rsidP="007F2EB7">
            <w:pPr>
              <w:rPr>
                <w:rFonts w:eastAsia="Times New Roman"/>
                <w:b/>
                <w:bCs/>
              </w:rPr>
            </w:pPr>
          </w:p>
        </w:tc>
        <w:tc>
          <w:tcPr>
            <w:tcW w:w="5035" w:type="dxa"/>
          </w:tcPr>
          <w:p w14:paraId="4E11EF20" w14:textId="77777777" w:rsidR="007F2EB7" w:rsidRDefault="007F2EB7" w:rsidP="007F2EB7">
            <w:pPr>
              <w:rPr>
                <w:rFonts w:eastAsia="Times New Roman"/>
              </w:rPr>
            </w:pPr>
          </w:p>
        </w:tc>
      </w:tr>
      <w:tr w:rsidR="007F2EB7" w14:paraId="209D7376" w14:textId="77777777" w:rsidTr="00523FFC">
        <w:tc>
          <w:tcPr>
            <w:tcW w:w="5035" w:type="dxa"/>
            <w:shd w:val="clear" w:color="auto" w:fill="DBE5F1"/>
          </w:tcPr>
          <w:p w14:paraId="7D4A29D0" w14:textId="77777777" w:rsidR="007F2EB7" w:rsidRDefault="007F2EB7" w:rsidP="007F2EB7">
            <w:pPr>
              <w:rPr>
                <w:rFonts w:eastAsia="Times New Roman"/>
                <w:b/>
                <w:bCs/>
              </w:rPr>
            </w:pPr>
            <w:r>
              <w:rPr>
                <w:rFonts w:eastAsia="Times New Roman"/>
                <w:b/>
                <w:bCs/>
              </w:rPr>
              <w:t>Federal Tax ID:</w:t>
            </w:r>
          </w:p>
          <w:p w14:paraId="4F51A3CE" w14:textId="2F5C10E2" w:rsidR="007F2EB7" w:rsidRPr="007F2EB7" w:rsidRDefault="007F2EB7" w:rsidP="007F2EB7">
            <w:pPr>
              <w:rPr>
                <w:rFonts w:eastAsia="Times New Roman"/>
                <w:b/>
                <w:bCs/>
              </w:rPr>
            </w:pPr>
          </w:p>
        </w:tc>
        <w:tc>
          <w:tcPr>
            <w:tcW w:w="5035" w:type="dxa"/>
          </w:tcPr>
          <w:p w14:paraId="0A05EE8E" w14:textId="77777777" w:rsidR="007F2EB7" w:rsidRDefault="007F2EB7" w:rsidP="007F2EB7">
            <w:pPr>
              <w:rPr>
                <w:rFonts w:eastAsia="Times New Roman"/>
              </w:rPr>
            </w:pPr>
          </w:p>
        </w:tc>
      </w:tr>
      <w:tr w:rsidR="007F2EB7" w14:paraId="23CDBDD3" w14:textId="77777777" w:rsidTr="00AE0E7E">
        <w:tc>
          <w:tcPr>
            <w:tcW w:w="5035" w:type="dxa"/>
            <w:shd w:val="clear" w:color="auto" w:fill="DBE5F1"/>
          </w:tcPr>
          <w:p w14:paraId="49BB3A81" w14:textId="77777777" w:rsidR="007F2EB7" w:rsidRDefault="007F2EB7" w:rsidP="007F2EB7">
            <w:pPr>
              <w:rPr>
                <w:rFonts w:eastAsia="Times New Roman"/>
                <w:b/>
                <w:bCs/>
              </w:rPr>
            </w:pPr>
            <w:r>
              <w:rPr>
                <w:rFonts w:eastAsia="Times New Roman"/>
                <w:b/>
                <w:bCs/>
              </w:rPr>
              <w:t>Subcontractor’s Accounting Firm:</w:t>
            </w:r>
          </w:p>
          <w:p w14:paraId="534EF766" w14:textId="588EB20B" w:rsidR="007F2EB7" w:rsidRPr="007F2EB7" w:rsidRDefault="007F2EB7" w:rsidP="007F2EB7">
            <w:pPr>
              <w:rPr>
                <w:rFonts w:eastAsia="Times New Roman"/>
                <w:b/>
                <w:bCs/>
              </w:rPr>
            </w:pPr>
          </w:p>
        </w:tc>
        <w:tc>
          <w:tcPr>
            <w:tcW w:w="5035" w:type="dxa"/>
          </w:tcPr>
          <w:p w14:paraId="1775F892" w14:textId="77777777" w:rsidR="007F2EB7" w:rsidRDefault="007F2EB7" w:rsidP="007F2EB7">
            <w:pPr>
              <w:rPr>
                <w:rFonts w:eastAsia="Times New Roman"/>
              </w:rPr>
            </w:pPr>
          </w:p>
        </w:tc>
      </w:tr>
      <w:tr w:rsidR="007F2EB7" w14:paraId="2773FA99" w14:textId="77777777" w:rsidTr="007F2EB7">
        <w:tc>
          <w:tcPr>
            <w:tcW w:w="5035" w:type="dxa"/>
            <w:shd w:val="clear" w:color="auto" w:fill="DBE5F1"/>
          </w:tcPr>
          <w:p w14:paraId="60A60A2A" w14:textId="77777777" w:rsidR="007F2EB7" w:rsidRDefault="00A46AAF" w:rsidP="007F2EB7">
            <w:pPr>
              <w:rPr>
                <w:rFonts w:eastAsia="Times New Roman"/>
                <w:b/>
                <w:bCs/>
              </w:rPr>
            </w:pPr>
            <w:r>
              <w:rPr>
                <w:rFonts w:eastAsia="Times New Roman"/>
                <w:b/>
                <w:bCs/>
              </w:rPr>
              <w:t>If Subcontractor is currently registered to do business in Iowa, provide the Date of Registration:</w:t>
            </w:r>
          </w:p>
          <w:p w14:paraId="12A11905" w14:textId="55F87D51" w:rsidR="00A46AAF" w:rsidRPr="007F2EB7" w:rsidRDefault="00A46AAF" w:rsidP="007F2EB7">
            <w:pPr>
              <w:rPr>
                <w:rFonts w:eastAsia="Times New Roman"/>
                <w:b/>
                <w:bCs/>
              </w:rPr>
            </w:pPr>
          </w:p>
        </w:tc>
        <w:tc>
          <w:tcPr>
            <w:tcW w:w="5035" w:type="dxa"/>
            <w:shd w:val="clear" w:color="auto" w:fill="FFFFFF" w:themeFill="background1"/>
          </w:tcPr>
          <w:p w14:paraId="494998B4" w14:textId="1ED0D4ED" w:rsidR="007F2EB7" w:rsidRDefault="007F2EB7" w:rsidP="007F2EB7">
            <w:pPr>
              <w:rPr>
                <w:rFonts w:eastAsia="Times New Roman"/>
              </w:rPr>
            </w:pPr>
          </w:p>
        </w:tc>
      </w:tr>
      <w:tr w:rsidR="007F2EB7" w14:paraId="7075A978" w14:textId="77777777" w:rsidTr="00E6233D">
        <w:tc>
          <w:tcPr>
            <w:tcW w:w="5035" w:type="dxa"/>
            <w:shd w:val="clear" w:color="auto" w:fill="DBE5F1"/>
          </w:tcPr>
          <w:p w14:paraId="4C516D93" w14:textId="77777777" w:rsidR="007F2EB7" w:rsidRDefault="00A46AAF" w:rsidP="007F2EB7">
            <w:pPr>
              <w:rPr>
                <w:rFonts w:eastAsia="Times New Roman"/>
                <w:b/>
                <w:bCs/>
              </w:rPr>
            </w:pPr>
            <w:r>
              <w:rPr>
                <w:rFonts w:eastAsia="Times New Roman"/>
                <w:b/>
                <w:bCs/>
              </w:rPr>
              <w:t>Percentage of Total Work to be performed by this Subcontractor pursuant to this RFP/Contract:</w:t>
            </w:r>
          </w:p>
          <w:p w14:paraId="6DAAFEBC" w14:textId="06835821" w:rsidR="00A46AAF" w:rsidRPr="007F2EB7" w:rsidRDefault="00A46AAF" w:rsidP="007F2EB7">
            <w:pPr>
              <w:rPr>
                <w:rFonts w:eastAsia="Times New Roman"/>
                <w:b/>
                <w:bCs/>
              </w:rPr>
            </w:pPr>
          </w:p>
        </w:tc>
        <w:tc>
          <w:tcPr>
            <w:tcW w:w="5035" w:type="dxa"/>
          </w:tcPr>
          <w:p w14:paraId="53FB72F3" w14:textId="77777777" w:rsidR="007F2EB7" w:rsidRDefault="007F2EB7" w:rsidP="007F2EB7">
            <w:pPr>
              <w:rPr>
                <w:rFonts w:eastAsia="Times New Roman"/>
              </w:rPr>
            </w:pPr>
          </w:p>
        </w:tc>
      </w:tr>
      <w:tr w:rsidR="007F2EB7" w14:paraId="42126478" w14:textId="77777777" w:rsidTr="00CA40E3">
        <w:tc>
          <w:tcPr>
            <w:tcW w:w="5035" w:type="dxa"/>
            <w:shd w:val="clear" w:color="auto" w:fill="DBE5F1"/>
          </w:tcPr>
          <w:p w14:paraId="597DF2B8" w14:textId="77777777" w:rsidR="007F2EB7" w:rsidRDefault="00A46AAF" w:rsidP="007F2EB7">
            <w:pPr>
              <w:rPr>
                <w:rFonts w:eastAsia="Times New Roman"/>
                <w:b/>
                <w:bCs/>
              </w:rPr>
            </w:pPr>
            <w:r>
              <w:rPr>
                <w:rFonts w:eastAsia="Times New Roman"/>
                <w:b/>
                <w:bCs/>
              </w:rPr>
              <w:t>General Scope of Work to be performed by this Subcontractor:</w:t>
            </w:r>
          </w:p>
          <w:p w14:paraId="4679A899" w14:textId="77777777" w:rsidR="00A46AAF" w:rsidRDefault="00A46AAF" w:rsidP="007F2EB7">
            <w:pPr>
              <w:rPr>
                <w:rFonts w:eastAsia="Times New Roman"/>
                <w:b/>
                <w:bCs/>
              </w:rPr>
            </w:pPr>
          </w:p>
          <w:p w14:paraId="47CB3608" w14:textId="77777777" w:rsidR="00A46AAF" w:rsidRDefault="00A46AAF" w:rsidP="007F2EB7">
            <w:pPr>
              <w:rPr>
                <w:rFonts w:eastAsia="Times New Roman"/>
                <w:b/>
                <w:bCs/>
              </w:rPr>
            </w:pPr>
          </w:p>
          <w:p w14:paraId="16BFA5B1" w14:textId="631CACFD" w:rsidR="00A46AAF" w:rsidRPr="007F2EB7" w:rsidRDefault="00A46AAF" w:rsidP="007F2EB7">
            <w:pPr>
              <w:rPr>
                <w:rFonts w:eastAsia="Times New Roman"/>
                <w:b/>
                <w:bCs/>
              </w:rPr>
            </w:pPr>
          </w:p>
        </w:tc>
        <w:tc>
          <w:tcPr>
            <w:tcW w:w="5035" w:type="dxa"/>
          </w:tcPr>
          <w:p w14:paraId="51443E2F" w14:textId="77777777" w:rsidR="007F2EB7" w:rsidRDefault="007F2EB7" w:rsidP="007F2EB7">
            <w:pPr>
              <w:rPr>
                <w:rFonts w:eastAsia="Times New Roman"/>
              </w:rPr>
            </w:pPr>
          </w:p>
        </w:tc>
      </w:tr>
      <w:tr w:rsidR="007F2EB7" w14:paraId="519E4DC2" w14:textId="77777777" w:rsidTr="00C02C02">
        <w:tc>
          <w:tcPr>
            <w:tcW w:w="5035" w:type="dxa"/>
            <w:shd w:val="clear" w:color="auto" w:fill="DBE5F1"/>
          </w:tcPr>
          <w:p w14:paraId="6589C0D2" w14:textId="77777777" w:rsidR="007F2EB7" w:rsidRDefault="00A46AAF" w:rsidP="007F2EB7">
            <w:pPr>
              <w:rPr>
                <w:rFonts w:eastAsia="Times New Roman"/>
                <w:b/>
                <w:bCs/>
              </w:rPr>
            </w:pPr>
            <w:r>
              <w:rPr>
                <w:rFonts w:eastAsia="Times New Roman"/>
                <w:b/>
                <w:bCs/>
              </w:rPr>
              <w:t>Detail the Subcontractor’s qualifications for performing this scope of work:</w:t>
            </w:r>
          </w:p>
          <w:p w14:paraId="3E66DDCF" w14:textId="77777777" w:rsidR="00A46AAF" w:rsidRDefault="00A46AAF" w:rsidP="007F2EB7">
            <w:pPr>
              <w:rPr>
                <w:rFonts w:eastAsia="Times New Roman"/>
                <w:b/>
                <w:bCs/>
              </w:rPr>
            </w:pPr>
          </w:p>
          <w:p w14:paraId="51694944" w14:textId="77777777" w:rsidR="00A46AAF" w:rsidRDefault="00A46AAF" w:rsidP="007F2EB7">
            <w:pPr>
              <w:rPr>
                <w:rFonts w:eastAsia="Times New Roman"/>
                <w:b/>
                <w:bCs/>
              </w:rPr>
            </w:pPr>
          </w:p>
          <w:p w14:paraId="7F4B30BB" w14:textId="6145C0DB" w:rsidR="00A46AAF" w:rsidRPr="007F2EB7" w:rsidRDefault="00A46AAF" w:rsidP="007F2EB7">
            <w:pPr>
              <w:rPr>
                <w:rFonts w:eastAsia="Times New Roman"/>
                <w:b/>
                <w:bCs/>
              </w:rPr>
            </w:pPr>
          </w:p>
        </w:tc>
        <w:tc>
          <w:tcPr>
            <w:tcW w:w="5035" w:type="dxa"/>
          </w:tcPr>
          <w:p w14:paraId="02996402" w14:textId="77777777" w:rsidR="007F2EB7" w:rsidRDefault="007F2EB7" w:rsidP="007F2EB7">
            <w:pPr>
              <w:rPr>
                <w:rFonts w:eastAsia="Times New Roman"/>
              </w:rPr>
            </w:pPr>
          </w:p>
        </w:tc>
      </w:tr>
      <w:tr w:rsidR="00A46AAF" w14:paraId="32CCFC0C" w14:textId="77777777" w:rsidTr="00C02C02">
        <w:tc>
          <w:tcPr>
            <w:tcW w:w="5035" w:type="dxa"/>
            <w:shd w:val="clear" w:color="auto" w:fill="DBE5F1"/>
          </w:tcPr>
          <w:p w14:paraId="742945D1" w14:textId="77777777" w:rsidR="00A46AAF" w:rsidRDefault="00A46AAF" w:rsidP="007F2EB7">
            <w:pPr>
              <w:rPr>
                <w:rFonts w:eastAsia="Times New Roman"/>
                <w:b/>
                <w:bCs/>
              </w:rPr>
            </w:pPr>
          </w:p>
        </w:tc>
        <w:tc>
          <w:tcPr>
            <w:tcW w:w="5035" w:type="dxa"/>
          </w:tcPr>
          <w:p w14:paraId="6E684FDE" w14:textId="77777777" w:rsidR="00A46AAF" w:rsidRDefault="00A46AAF" w:rsidP="007F2EB7">
            <w:pPr>
              <w:rPr>
                <w:rFonts w:eastAsia="Times New Roman"/>
              </w:rPr>
            </w:pPr>
          </w:p>
        </w:tc>
      </w:tr>
    </w:tbl>
    <w:bookmarkEnd w:id="439"/>
    <w:p w14:paraId="4124AB32" w14:textId="77777777" w:rsidR="0030122D" w:rsidRPr="00C72CD2" w:rsidRDefault="0030122D" w:rsidP="0030122D">
      <w:pPr>
        <w:keepNext/>
        <w:keepLines/>
        <w:rPr>
          <w:rFonts w:ascii="Arial" w:hAnsi="Arial" w:cs="Arial"/>
        </w:rPr>
      </w:pPr>
      <w:r w:rsidRPr="00C72CD2">
        <w:rPr>
          <w:rFonts w:ascii="Arial" w:hAnsi="Arial" w:cs="Arial"/>
        </w:rPr>
        <w:t>By signing below, Subcontractor agrees to the following:</w:t>
      </w:r>
    </w:p>
    <w:p w14:paraId="36C8719C" w14:textId="77777777" w:rsidR="0030122D" w:rsidRPr="00C72CD2" w:rsidRDefault="0030122D" w:rsidP="0030122D">
      <w:pPr>
        <w:keepNext/>
        <w:keepLines/>
        <w:numPr>
          <w:ilvl w:val="0"/>
          <w:numId w:val="32"/>
        </w:numPr>
        <w:spacing w:after="0" w:line="240" w:lineRule="auto"/>
        <w:rPr>
          <w:rFonts w:ascii="Arial" w:hAnsi="Arial" w:cs="Arial"/>
        </w:rPr>
      </w:pPr>
      <w:r w:rsidRPr="00C72CD2">
        <w:rPr>
          <w:rFonts w:ascii="Arial" w:hAnsi="Arial" w:cs="Arial"/>
        </w:rPr>
        <w:t>Subcontractor has reviewed the RFP, and Subcontractor agrees to perform the work indicated in this Bid Proposal if the Primary Bidder is selected as the winning Bidder in this procurement</w:t>
      </w:r>
      <w:r>
        <w:rPr>
          <w:rFonts w:ascii="Arial" w:hAnsi="Arial" w:cs="Arial"/>
        </w:rPr>
        <w:t>.</w:t>
      </w:r>
    </w:p>
    <w:p w14:paraId="42BB3C59" w14:textId="77777777" w:rsidR="0030122D" w:rsidRPr="00C72CD2" w:rsidRDefault="0030122D" w:rsidP="0030122D">
      <w:pPr>
        <w:keepNext/>
        <w:keepLines/>
        <w:numPr>
          <w:ilvl w:val="0"/>
          <w:numId w:val="32"/>
        </w:numPr>
        <w:spacing w:after="0" w:line="240" w:lineRule="auto"/>
        <w:rPr>
          <w:rFonts w:ascii="Arial" w:hAnsi="Arial" w:cs="Arial"/>
        </w:rPr>
      </w:pPr>
      <w:r w:rsidRPr="00C72CD2">
        <w:rPr>
          <w:rFonts w:ascii="Arial" w:hAnsi="Arial" w:cs="Arial"/>
        </w:rPr>
        <w:t>Subcontractor has reviewed the Additional Certifications and by signing below confirms that the Certifications are true and accurate</w:t>
      </w:r>
      <w:r>
        <w:rPr>
          <w:rFonts w:ascii="Arial" w:hAnsi="Arial" w:cs="Arial"/>
        </w:rPr>
        <w:t>,</w:t>
      </w:r>
      <w:r w:rsidRPr="00C72CD2">
        <w:rPr>
          <w:rFonts w:ascii="Arial" w:hAnsi="Arial" w:cs="Arial"/>
        </w:rPr>
        <w:t xml:space="preserve"> and Subcontractor will comply with all such Certifications</w:t>
      </w:r>
      <w:r>
        <w:rPr>
          <w:rFonts w:ascii="Arial" w:hAnsi="Arial" w:cs="Arial"/>
        </w:rPr>
        <w:t>.</w:t>
      </w:r>
    </w:p>
    <w:p w14:paraId="2406F189" w14:textId="6A154E2F" w:rsidR="0030122D" w:rsidRPr="00C72CD2" w:rsidRDefault="0030122D" w:rsidP="0030122D">
      <w:pPr>
        <w:keepNext/>
        <w:keepLines/>
        <w:numPr>
          <w:ilvl w:val="0"/>
          <w:numId w:val="32"/>
        </w:numPr>
        <w:spacing w:after="0" w:line="240" w:lineRule="auto"/>
        <w:rPr>
          <w:rFonts w:ascii="Arial" w:hAnsi="Arial" w:cs="Arial"/>
        </w:rPr>
      </w:pPr>
      <w:r w:rsidRPr="00C72CD2">
        <w:rPr>
          <w:rFonts w:ascii="Arial" w:hAnsi="Arial" w:cs="Arial"/>
        </w:rPr>
        <w:t xml:space="preserve">Subcontractor recognizes and agrees that if the Primary Bidder </w:t>
      </w:r>
      <w:proofErr w:type="gramStart"/>
      <w:r w:rsidRPr="00C72CD2">
        <w:rPr>
          <w:rFonts w:ascii="Arial" w:hAnsi="Arial" w:cs="Arial"/>
        </w:rPr>
        <w:t>enters into</w:t>
      </w:r>
      <w:proofErr w:type="gramEnd"/>
      <w:r w:rsidRPr="00C72CD2">
        <w:rPr>
          <w:rFonts w:ascii="Arial" w:hAnsi="Arial" w:cs="Arial"/>
        </w:rPr>
        <w:t xml:space="preserve"> a contract with the Agency as a result of this RFP, all restrictions, obligations, and responsibilities of the </w:t>
      </w:r>
      <w:r w:rsidR="00F41D94">
        <w:rPr>
          <w:rFonts w:ascii="Arial" w:hAnsi="Arial" w:cs="Arial"/>
        </w:rPr>
        <w:t>C</w:t>
      </w:r>
      <w:r w:rsidRPr="00C72CD2">
        <w:rPr>
          <w:rFonts w:ascii="Arial" w:hAnsi="Arial" w:cs="Arial"/>
        </w:rPr>
        <w:t>ontractor under the contract shall also apply to the subcontractor</w:t>
      </w:r>
      <w:r>
        <w:rPr>
          <w:rFonts w:ascii="Arial" w:hAnsi="Arial" w:cs="Arial"/>
        </w:rPr>
        <w:t>.</w:t>
      </w:r>
    </w:p>
    <w:p w14:paraId="396CC805" w14:textId="77777777" w:rsidR="0030122D" w:rsidRPr="00C72CD2" w:rsidRDefault="0030122D" w:rsidP="0030122D">
      <w:pPr>
        <w:keepNext/>
        <w:keepLines/>
        <w:numPr>
          <w:ilvl w:val="0"/>
          <w:numId w:val="32"/>
        </w:numPr>
        <w:spacing w:after="0" w:line="240" w:lineRule="auto"/>
        <w:rPr>
          <w:rFonts w:ascii="Arial" w:hAnsi="Arial" w:cs="Arial"/>
        </w:rPr>
      </w:pPr>
      <w:r w:rsidRPr="00C72CD2">
        <w:rPr>
          <w:rFonts w:ascii="Arial" w:hAnsi="Arial" w:cs="Arial"/>
        </w:rPr>
        <w:t>Subcontractor agrees that it will register to do business in Iowa before performing any services pursuant to this contract, if required to do so by Iowa law</w:t>
      </w:r>
      <w:r>
        <w:rPr>
          <w:rFonts w:ascii="Arial" w:hAnsi="Arial" w:cs="Arial"/>
        </w:rPr>
        <w:t>.</w:t>
      </w:r>
    </w:p>
    <w:p w14:paraId="1D424AF3" w14:textId="77777777" w:rsidR="0030122D" w:rsidRPr="00C72CD2" w:rsidRDefault="0030122D" w:rsidP="0030122D">
      <w:pPr>
        <w:keepNext/>
        <w:keepLines/>
        <w:numPr>
          <w:ilvl w:val="0"/>
          <w:numId w:val="32"/>
        </w:numPr>
        <w:spacing w:after="0" w:line="240" w:lineRule="auto"/>
        <w:rPr>
          <w:rFonts w:ascii="Arial" w:hAnsi="Arial" w:cs="Arial"/>
        </w:rPr>
      </w:pPr>
      <w:r w:rsidRPr="00C72CD2">
        <w:rPr>
          <w:rFonts w:ascii="Arial" w:hAnsi="Arial" w:cs="Arial"/>
        </w:rPr>
        <w:t xml:space="preserve">Subcontractor certifies that it will comply with Davis-Bacon requirements if applicable to the resulting contract.  </w:t>
      </w:r>
    </w:p>
    <w:p w14:paraId="13420BAB" w14:textId="77777777" w:rsidR="0030122D" w:rsidRPr="008E6813" w:rsidRDefault="0030122D" w:rsidP="0030122D">
      <w:pPr>
        <w:keepNext/>
        <w:keepLines/>
        <w:rPr>
          <w:rFonts w:ascii="Arial" w:hAnsi="Arial" w:cs="Arial"/>
          <w:sz w:val="10"/>
          <w:szCs w:val="10"/>
        </w:rPr>
      </w:pPr>
    </w:p>
    <w:p w14:paraId="67C66C38" w14:textId="77777777" w:rsidR="0030122D" w:rsidRPr="00C72CD2" w:rsidRDefault="0030122D" w:rsidP="0030122D">
      <w:pPr>
        <w:keepNext/>
        <w:keepLines/>
        <w:rPr>
          <w:rFonts w:ascii="Arial" w:hAnsi="Arial" w:cs="Arial"/>
        </w:rPr>
      </w:pPr>
      <w:r w:rsidRPr="00C72CD2">
        <w:rPr>
          <w:rFonts w:ascii="Arial" w:hAnsi="Arial" w:cs="Arial"/>
        </w:rPr>
        <w:t>The person signing this Subcontractor Disclosure Form certifies that he/she is the person in the Subcontractor’s organization responsible for or authorized to make decisions regarding the prices quoted and the Subcontractor has not participated, and will not participate, in any action contrary to the anti-competitive obligations outlined in the Additional Certifications.</w:t>
      </w:r>
    </w:p>
    <w:p w14:paraId="0E9F7FEB" w14:textId="77777777" w:rsidR="00A46AAF" w:rsidRDefault="00A46AAF" w:rsidP="00A46AAF">
      <w:pPr>
        <w:pStyle w:val="Heading1"/>
        <w:spacing w:before="0"/>
        <w:jc w:val="center"/>
        <w:rPr>
          <w:rFonts w:cs="Arial"/>
          <w:b/>
          <w:bCs/>
          <w:sz w:val="24"/>
          <w:szCs w:val="24"/>
        </w:rPr>
      </w:pPr>
      <w:bookmarkStart w:id="440" w:name="_Toc265506687"/>
      <w:bookmarkStart w:id="441" w:name="_Toc265507124"/>
      <w:bookmarkStart w:id="442" w:name="_Toc265564624"/>
      <w:bookmarkStart w:id="443" w:name="_Toc265580920"/>
    </w:p>
    <w:p w14:paraId="4593B213" w14:textId="77777777" w:rsidR="00A46AAF" w:rsidRDefault="00A46AAF" w:rsidP="00A46AAF">
      <w:pPr>
        <w:rPr>
          <w:rFonts w:ascii="Arial" w:hAnsi="Arial" w:cs="Arial"/>
        </w:rPr>
      </w:pPr>
    </w:p>
    <w:p w14:paraId="3E534F11" w14:textId="77777777" w:rsidR="00A46AAF" w:rsidRDefault="00A46AAF" w:rsidP="00A46AAF">
      <w:pPr>
        <w:rPr>
          <w:rFonts w:ascii="Arial" w:hAnsi="Arial" w:cs="Arial"/>
        </w:rPr>
      </w:pPr>
    </w:p>
    <w:p w14:paraId="521101B0" w14:textId="7D1FBFFC" w:rsidR="00A46AAF" w:rsidRPr="00C72CD2" w:rsidRDefault="00A46AAF" w:rsidP="00A46AAF">
      <w:pPr>
        <w:rPr>
          <w:rFonts w:ascii="Arial" w:hAnsi="Arial" w:cs="Arial"/>
        </w:rPr>
      </w:pPr>
      <w:r w:rsidRPr="00C72CD2">
        <w:rPr>
          <w:rFonts w:ascii="Arial" w:hAnsi="Arial" w:cs="Arial"/>
        </w:rPr>
        <w:t>I hereby certify that the contents of the Subcontractor Disclosure Form are true and accurate, and that the Subcontractor has not made any knowingly false statements in the Form.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A46AAF" w:rsidRPr="00C72CD2" w14:paraId="45A3AA64" w14:textId="77777777" w:rsidTr="00FA5E93">
        <w:tc>
          <w:tcPr>
            <w:tcW w:w="2268" w:type="dxa"/>
            <w:shd w:val="clear" w:color="auto" w:fill="DBE5F1"/>
            <w:vAlign w:val="center"/>
          </w:tcPr>
          <w:p w14:paraId="717AA469" w14:textId="77777777" w:rsidR="00A46AAF" w:rsidRPr="00C72CD2" w:rsidRDefault="00A46AAF" w:rsidP="00FA5E93">
            <w:pPr>
              <w:spacing w:after="0"/>
              <w:jc w:val="center"/>
              <w:rPr>
                <w:rFonts w:ascii="Arial" w:hAnsi="Arial" w:cs="Arial"/>
                <w:b/>
              </w:rPr>
            </w:pPr>
            <w:r w:rsidRPr="00C72CD2">
              <w:rPr>
                <w:rFonts w:ascii="Arial" w:hAnsi="Arial" w:cs="Arial"/>
                <w:b/>
              </w:rPr>
              <w:t>Signature for Subcontractor:</w:t>
            </w:r>
          </w:p>
        </w:tc>
        <w:tc>
          <w:tcPr>
            <w:tcW w:w="7308" w:type="dxa"/>
          </w:tcPr>
          <w:p w14:paraId="09024A6E" w14:textId="77777777" w:rsidR="00A46AAF" w:rsidRPr="00C72CD2" w:rsidRDefault="00A46AAF" w:rsidP="00FA5E93">
            <w:pPr>
              <w:spacing w:after="0"/>
              <w:rPr>
                <w:rFonts w:ascii="Arial" w:hAnsi="Arial" w:cs="Arial"/>
              </w:rPr>
            </w:pPr>
          </w:p>
          <w:p w14:paraId="37EE2239" w14:textId="77777777" w:rsidR="00A46AAF" w:rsidRPr="00C72CD2" w:rsidRDefault="00A46AAF" w:rsidP="00FA5E93">
            <w:pPr>
              <w:spacing w:after="0"/>
              <w:rPr>
                <w:rFonts w:ascii="Arial" w:hAnsi="Arial" w:cs="Arial"/>
              </w:rPr>
            </w:pPr>
          </w:p>
        </w:tc>
      </w:tr>
      <w:tr w:rsidR="00A46AAF" w:rsidRPr="00C72CD2" w14:paraId="1D2AE4D0" w14:textId="77777777" w:rsidTr="00FA5E93">
        <w:tc>
          <w:tcPr>
            <w:tcW w:w="2268" w:type="dxa"/>
            <w:shd w:val="clear" w:color="auto" w:fill="DBE5F1"/>
            <w:vAlign w:val="center"/>
          </w:tcPr>
          <w:p w14:paraId="32CC9552" w14:textId="77777777" w:rsidR="00A46AAF" w:rsidRPr="00C72CD2" w:rsidRDefault="00A46AAF" w:rsidP="00FA5E93">
            <w:pPr>
              <w:spacing w:after="0"/>
              <w:jc w:val="center"/>
              <w:rPr>
                <w:rFonts w:ascii="Arial" w:hAnsi="Arial" w:cs="Arial"/>
                <w:b/>
              </w:rPr>
            </w:pPr>
            <w:r w:rsidRPr="00C72CD2">
              <w:rPr>
                <w:rFonts w:ascii="Arial" w:hAnsi="Arial" w:cs="Arial"/>
                <w:b/>
              </w:rPr>
              <w:t>Printed Name/Title:</w:t>
            </w:r>
          </w:p>
        </w:tc>
        <w:tc>
          <w:tcPr>
            <w:tcW w:w="7308" w:type="dxa"/>
          </w:tcPr>
          <w:p w14:paraId="6D894034" w14:textId="77777777" w:rsidR="00A46AAF" w:rsidRPr="00C72CD2" w:rsidRDefault="00A46AAF" w:rsidP="00FA5E93">
            <w:pPr>
              <w:spacing w:after="0"/>
              <w:rPr>
                <w:rFonts w:ascii="Arial" w:hAnsi="Arial" w:cs="Arial"/>
              </w:rPr>
            </w:pPr>
          </w:p>
          <w:p w14:paraId="45710DCA" w14:textId="77777777" w:rsidR="00A46AAF" w:rsidRPr="00C72CD2" w:rsidRDefault="00A46AAF" w:rsidP="00FA5E93">
            <w:pPr>
              <w:spacing w:after="0"/>
              <w:rPr>
                <w:rFonts w:ascii="Arial" w:hAnsi="Arial" w:cs="Arial"/>
              </w:rPr>
            </w:pPr>
          </w:p>
        </w:tc>
      </w:tr>
      <w:tr w:rsidR="00A46AAF" w:rsidRPr="00C72CD2" w14:paraId="027B1A3A" w14:textId="77777777" w:rsidTr="00FA5E93">
        <w:tc>
          <w:tcPr>
            <w:tcW w:w="2268" w:type="dxa"/>
            <w:shd w:val="clear" w:color="auto" w:fill="DBE5F1"/>
            <w:vAlign w:val="center"/>
          </w:tcPr>
          <w:p w14:paraId="1198BEA8" w14:textId="77777777" w:rsidR="00A46AAF" w:rsidRPr="00C72CD2" w:rsidRDefault="00A46AAF" w:rsidP="00FA5E93">
            <w:pPr>
              <w:spacing w:after="0"/>
              <w:jc w:val="center"/>
              <w:rPr>
                <w:rFonts w:ascii="Arial" w:hAnsi="Arial" w:cs="Arial"/>
                <w:b/>
              </w:rPr>
            </w:pPr>
            <w:r w:rsidRPr="00C72CD2">
              <w:rPr>
                <w:rFonts w:ascii="Arial" w:hAnsi="Arial" w:cs="Arial"/>
                <w:b/>
              </w:rPr>
              <w:t>Date:</w:t>
            </w:r>
          </w:p>
        </w:tc>
        <w:tc>
          <w:tcPr>
            <w:tcW w:w="7308" w:type="dxa"/>
          </w:tcPr>
          <w:p w14:paraId="2BD6E443" w14:textId="77777777" w:rsidR="00A46AAF" w:rsidRPr="00C72CD2" w:rsidRDefault="00A46AAF" w:rsidP="00FA5E93">
            <w:pPr>
              <w:spacing w:after="0"/>
              <w:rPr>
                <w:rFonts w:ascii="Arial" w:hAnsi="Arial" w:cs="Arial"/>
              </w:rPr>
            </w:pPr>
          </w:p>
          <w:p w14:paraId="6DFF9EC7" w14:textId="77777777" w:rsidR="00A46AAF" w:rsidRPr="00C72CD2" w:rsidRDefault="00A46AAF" w:rsidP="00FA5E93">
            <w:pPr>
              <w:spacing w:after="0"/>
              <w:rPr>
                <w:rFonts w:ascii="Arial" w:hAnsi="Arial" w:cs="Arial"/>
              </w:rPr>
            </w:pPr>
          </w:p>
        </w:tc>
      </w:tr>
    </w:tbl>
    <w:p w14:paraId="378DF4B2" w14:textId="77777777" w:rsidR="00A46AAF" w:rsidRDefault="00A46AAF" w:rsidP="00A46AAF">
      <w:pPr>
        <w:pStyle w:val="Heading1"/>
        <w:rPr>
          <w:rFonts w:cs="Arial"/>
          <w:b/>
          <w:bCs/>
          <w:sz w:val="24"/>
          <w:szCs w:val="24"/>
        </w:rPr>
      </w:pPr>
    </w:p>
    <w:p w14:paraId="5BEE6FA2" w14:textId="77777777" w:rsidR="00A46AAF" w:rsidRDefault="00A46AAF" w:rsidP="00A46AAF"/>
    <w:p w14:paraId="02F36ED0" w14:textId="77777777" w:rsidR="00A46AAF" w:rsidRDefault="00A46AAF" w:rsidP="00A46AAF"/>
    <w:p w14:paraId="15E8EF69" w14:textId="77777777" w:rsidR="00A46AAF" w:rsidRDefault="00A46AAF" w:rsidP="00A46AAF"/>
    <w:p w14:paraId="28E52F79" w14:textId="77777777" w:rsidR="00A46AAF" w:rsidRDefault="00A46AAF" w:rsidP="00A46AAF"/>
    <w:p w14:paraId="6B59E78F" w14:textId="77777777" w:rsidR="00A46AAF" w:rsidRDefault="00A46AAF" w:rsidP="00A46AAF"/>
    <w:p w14:paraId="1520FDE2" w14:textId="77777777" w:rsidR="00A46AAF" w:rsidRDefault="00A46AAF" w:rsidP="00A46AAF"/>
    <w:p w14:paraId="1B0F3CBF" w14:textId="77777777" w:rsidR="00A46AAF" w:rsidRDefault="00A46AAF" w:rsidP="00A46AAF"/>
    <w:p w14:paraId="623960EE" w14:textId="77777777" w:rsidR="00A46AAF" w:rsidRDefault="00A46AAF" w:rsidP="00A46AAF"/>
    <w:p w14:paraId="4FABF10D" w14:textId="77777777" w:rsidR="00A46AAF" w:rsidRDefault="00A46AAF" w:rsidP="00A46AAF"/>
    <w:p w14:paraId="6FB1FB3E" w14:textId="77777777" w:rsidR="00A46AAF" w:rsidRDefault="00A46AAF" w:rsidP="00A46AAF"/>
    <w:p w14:paraId="1AB5DB16" w14:textId="77777777" w:rsidR="00A46AAF" w:rsidRDefault="00A46AAF" w:rsidP="00A46AAF"/>
    <w:p w14:paraId="703D8364" w14:textId="77777777" w:rsidR="00A46AAF" w:rsidRDefault="00A46AAF" w:rsidP="00A46AAF"/>
    <w:p w14:paraId="634373BD" w14:textId="77777777" w:rsidR="00A46AAF" w:rsidRDefault="00A46AAF" w:rsidP="00A46AAF"/>
    <w:p w14:paraId="7411DDB3" w14:textId="77777777" w:rsidR="00A46AAF" w:rsidRDefault="00A46AAF" w:rsidP="00A46AAF"/>
    <w:p w14:paraId="14403584" w14:textId="77777777" w:rsidR="00A46AAF" w:rsidRDefault="00A46AAF" w:rsidP="00A46AAF"/>
    <w:p w14:paraId="20DED7D3" w14:textId="77777777" w:rsidR="00A46AAF" w:rsidRDefault="00A46AAF" w:rsidP="00A46AAF"/>
    <w:p w14:paraId="4DD23C96" w14:textId="77777777" w:rsidR="00A46AAF" w:rsidRDefault="00A46AAF" w:rsidP="00A46AAF"/>
    <w:p w14:paraId="22A3CE32" w14:textId="77777777" w:rsidR="00A46AAF" w:rsidRDefault="00A46AAF" w:rsidP="00A46AAF"/>
    <w:p w14:paraId="499E34C3" w14:textId="77777777" w:rsidR="00A46AAF" w:rsidRDefault="00A46AAF" w:rsidP="00A46AAF"/>
    <w:p w14:paraId="1B43AA8B" w14:textId="77777777" w:rsidR="00A46AAF" w:rsidRPr="00A46AAF" w:rsidRDefault="00A46AAF" w:rsidP="00A46AAF"/>
    <w:p w14:paraId="4ECFFED6" w14:textId="77777777" w:rsidR="00A46AAF" w:rsidRDefault="00A46AAF" w:rsidP="00A46AAF">
      <w:pPr>
        <w:pStyle w:val="Heading1"/>
        <w:rPr>
          <w:rFonts w:cs="Arial"/>
          <w:b/>
          <w:bCs/>
          <w:sz w:val="24"/>
          <w:szCs w:val="24"/>
        </w:rPr>
      </w:pPr>
    </w:p>
    <w:p w14:paraId="1F68C5FC" w14:textId="1C702EF6" w:rsidR="0030122D" w:rsidRPr="00730496" w:rsidRDefault="0030122D" w:rsidP="00A46AAF">
      <w:pPr>
        <w:pStyle w:val="Heading1"/>
        <w:rPr>
          <w:rFonts w:cs="Arial"/>
          <w:b/>
          <w:bCs/>
          <w:sz w:val="24"/>
          <w:szCs w:val="24"/>
        </w:rPr>
      </w:pPr>
      <w:r w:rsidRPr="00730496">
        <w:rPr>
          <w:rFonts w:cs="Arial"/>
          <w:b/>
          <w:bCs/>
          <w:sz w:val="24"/>
          <w:szCs w:val="24"/>
        </w:rPr>
        <w:t>Attachment D: Additional Certifications</w:t>
      </w:r>
      <w:bookmarkEnd w:id="440"/>
      <w:bookmarkEnd w:id="441"/>
      <w:bookmarkEnd w:id="442"/>
      <w:bookmarkEnd w:id="443"/>
    </w:p>
    <w:p w14:paraId="11801B35" w14:textId="77777777" w:rsidR="0030122D" w:rsidRPr="00C72CD2" w:rsidRDefault="0030122D" w:rsidP="0030122D">
      <w:pPr>
        <w:jc w:val="center"/>
        <w:rPr>
          <w:rFonts w:ascii="Arial" w:hAnsi="Arial" w:cs="Arial"/>
          <w:i/>
        </w:rPr>
      </w:pPr>
      <w:r w:rsidRPr="00C72CD2">
        <w:rPr>
          <w:rFonts w:ascii="Arial" w:hAnsi="Arial" w:cs="Arial"/>
          <w:i/>
        </w:rPr>
        <w:t>(Do not return this page with the Bid Proposal.)</w:t>
      </w:r>
    </w:p>
    <w:p w14:paraId="7AA07EBE" w14:textId="77777777" w:rsidR="0030122D" w:rsidRPr="00C72CD2" w:rsidRDefault="0030122D" w:rsidP="0030122D">
      <w:pPr>
        <w:rPr>
          <w:rFonts w:ascii="Arial" w:hAnsi="Arial" w:cs="Arial"/>
        </w:rPr>
      </w:pPr>
    </w:p>
    <w:p w14:paraId="7A2B2B97" w14:textId="77777777" w:rsidR="0030122D" w:rsidRPr="00C72CD2" w:rsidRDefault="0030122D" w:rsidP="0030122D">
      <w:pPr>
        <w:pStyle w:val="ListParagraph"/>
        <w:numPr>
          <w:ilvl w:val="1"/>
          <w:numId w:val="39"/>
        </w:numPr>
        <w:tabs>
          <w:tab w:val="left" w:pos="360"/>
        </w:tabs>
        <w:spacing w:after="0" w:line="240" w:lineRule="auto"/>
        <w:ind w:left="0" w:firstLine="0"/>
        <w:rPr>
          <w:rFonts w:ascii="Arial" w:hAnsi="Arial" w:cs="Arial"/>
          <w:b/>
        </w:rPr>
      </w:pPr>
      <w:r w:rsidRPr="00C72CD2">
        <w:rPr>
          <w:rFonts w:ascii="Arial" w:hAnsi="Arial" w:cs="Arial"/>
          <w:b/>
        </w:rPr>
        <w:t xml:space="preserve"> CERTIFICATION OF INDEPENDENCE AND NO CONFLICT OF INTEREST</w:t>
      </w:r>
    </w:p>
    <w:p w14:paraId="653447B3" w14:textId="4E6545ED" w:rsidR="0030122D" w:rsidRPr="00C72CD2" w:rsidRDefault="0030122D" w:rsidP="0030122D">
      <w:pPr>
        <w:pStyle w:val="BodyText"/>
        <w:jc w:val="left"/>
        <w:rPr>
          <w:rFonts w:ascii="Arial" w:hAnsi="Arial" w:cs="Arial"/>
        </w:rPr>
      </w:pPr>
      <w:r w:rsidRPr="00C72CD2">
        <w:rPr>
          <w:rFonts w:ascii="Arial" w:hAnsi="Arial" w:cs="Arial"/>
        </w:rPr>
        <w:t xml:space="preserve">By submission of a Bid Proposal, the Bidder certifies (and in the case of a joint </w:t>
      </w:r>
      <w:r w:rsidR="00004C6E">
        <w:rPr>
          <w:rFonts w:ascii="Arial" w:hAnsi="Arial" w:cs="Arial"/>
        </w:rPr>
        <w:t>P</w:t>
      </w:r>
      <w:r w:rsidRPr="00C72CD2">
        <w:rPr>
          <w:rFonts w:ascii="Arial" w:hAnsi="Arial" w:cs="Arial"/>
        </w:rPr>
        <w:t>roposal, each party thereto certifies) that:</w:t>
      </w:r>
    </w:p>
    <w:p w14:paraId="21AF8402" w14:textId="77777777" w:rsidR="0030122D" w:rsidRPr="00C72CD2" w:rsidRDefault="0030122D" w:rsidP="0030122D">
      <w:pPr>
        <w:pStyle w:val="BodyText"/>
        <w:jc w:val="left"/>
        <w:rPr>
          <w:rFonts w:ascii="Arial" w:hAnsi="Arial" w:cs="Arial"/>
        </w:rPr>
      </w:pPr>
    </w:p>
    <w:p w14:paraId="6567FC5E" w14:textId="77777777" w:rsidR="0030122D" w:rsidRPr="00C72CD2" w:rsidRDefault="0030122D" w:rsidP="0030122D">
      <w:pPr>
        <w:numPr>
          <w:ilvl w:val="0"/>
          <w:numId w:val="33"/>
        </w:numPr>
        <w:spacing w:before="60" w:after="60" w:line="240" w:lineRule="auto"/>
        <w:rPr>
          <w:rFonts w:ascii="Arial" w:hAnsi="Arial" w:cs="Arial"/>
        </w:rPr>
      </w:pPr>
      <w:r w:rsidRPr="00C72CD2">
        <w:rPr>
          <w:rFonts w:ascii="Arial" w:hAnsi="Arial" w:cs="Arial"/>
        </w:rPr>
        <w:t>The Bid Proposal has been developed independently, without consultation, communication or agreement with any employee or consultant of the Agency who has worked on the development of this RFP, or with any person serving as a member of the evaluation committee</w:t>
      </w:r>
      <w:r>
        <w:rPr>
          <w:rFonts w:ascii="Arial" w:hAnsi="Arial" w:cs="Arial"/>
        </w:rPr>
        <w:t>.</w:t>
      </w:r>
    </w:p>
    <w:p w14:paraId="61499277" w14:textId="77777777" w:rsidR="0030122D" w:rsidRPr="00C72CD2" w:rsidRDefault="0030122D" w:rsidP="0030122D">
      <w:pPr>
        <w:numPr>
          <w:ilvl w:val="0"/>
          <w:numId w:val="33"/>
        </w:numPr>
        <w:spacing w:before="60" w:after="60" w:line="240" w:lineRule="auto"/>
        <w:rPr>
          <w:rFonts w:ascii="Arial" w:hAnsi="Arial" w:cs="Arial"/>
        </w:rPr>
      </w:pPr>
      <w:r w:rsidRPr="00C72CD2">
        <w:rPr>
          <w:rFonts w:ascii="Arial" w:hAnsi="Arial" w:cs="Arial"/>
        </w:rPr>
        <w:t>The Bid Proposal has been developed independently, without consultation, communication or agreement with any other Bidder or parties for the purpose of restricting competition</w:t>
      </w:r>
      <w:r>
        <w:rPr>
          <w:rFonts w:ascii="Arial" w:hAnsi="Arial" w:cs="Arial"/>
        </w:rPr>
        <w:t>.</w:t>
      </w:r>
    </w:p>
    <w:p w14:paraId="5E84C3C8" w14:textId="77777777" w:rsidR="0030122D" w:rsidRPr="00C72CD2" w:rsidRDefault="0030122D" w:rsidP="0030122D">
      <w:pPr>
        <w:numPr>
          <w:ilvl w:val="0"/>
          <w:numId w:val="33"/>
        </w:numPr>
        <w:spacing w:before="60" w:after="60" w:line="240" w:lineRule="auto"/>
        <w:rPr>
          <w:rFonts w:ascii="Arial" w:hAnsi="Arial" w:cs="Arial"/>
        </w:rPr>
      </w:pPr>
      <w:r w:rsidRPr="00C72CD2">
        <w:rPr>
          <w:rFonts w:ascii="Arial" w:hAnsi="Arial" w:cs="Arial"/>
        </w:rPr>
        <w:t>Unless otherwise required by law, the information in the Bid Proposal has not been knowingly disclosed by the Bidder and will not knowingly be disclosed prior to the award of the contract, directly or indirectly, to any other Bidder</w:t>
      </w:r>
      <w:r>
        <w:rPr>
          <w:rFonts w:ascii="Arial" w:hAnsi="Arial" w:cs="Arial"/>
        </w:rPr>
        <w:t>.</w:t>
      </w:r>
    </w:p>
    <w:p w14:paraId="2657C6B8" w14:textId="77777777" w:rsidR="0030122D" w:rsidRPr="00C72CD2" w:rsidRDefault="0030122D" w:rsidP="0030122D">
      <w:pPr>
        <w:numPr>
          <w:ilvl w:val="0"/>
          <w:numId w:val="33"/>
        </w:numPr>
        <w:spacing w:before="60" w:after="60" w:line="240" w:lineRule="auto"/>
        <w:rPr>
          <w:rFonts w:ascii="Arial" w:hAnsi="Arial" w:cs="Arial"/>
        </w:rPr>
      </w:pPr>
      <w:r w:rsidRPr="00C72CD2">
        <w:rPr>
          <w:rFonts w:ascii="Arial" w:hAnsi="Arial" w:cs="Arial"/>
        </w:rPr>
        <w:t>No attempt has been made or will be made by the Bidder to induce any other Bidder to submit or not to submit a Bid Proposal for the purpose of restricting competition</w:t>
      </w:r>
      <w:r>
        <w:rPr>
          <w:rFonts w:ascii="Arial" w:hAnsi="Arial" w:cs="Arial"/>
        </w:rPr>
        <w:t>.</w:t>
      </w:r>
    </w:p>
    <w:p w14:paraId="106F4C60" w14:textId="77777777" w:rsidR="0030122D" w:rsidRPr="00C72CD2" w:rsidRDefault="0030122D" w:rsidP="0030122D">
      <w:pPr>
        <w:numPr>
          <w:ilvl w:val="0"/>
          <w:numId w:val="33"/>
        </w:numPr>
        <w:spacing w:before="60" w:after="60" w:line="240" w:lineRule="auto"/>
        <w:rPr>
          <w:rFonts w:ascii="Arial" w:hAnsi="Arial" w:cs="Arial"/>
        </w:rPr>
      </w:pPr>
      <w:r w:rsidRPr="00C72CD2">
        <w:rPr>
          <w:rFonts w:ascii="Arial" w:hAnsi="Arial" w:cs="Arial"/>
        </w:rPr>
        <w:t>No relationship exists or will exist during the contract period between the Bidder and the Agency that interferes with fair competition or is a conflict of interest.</w:t>
      </w:r>
    </w:p>
    <w:p w14:paraId="18D1B5F3" w14:textId="77777777" w:rsidR="0030122D" w:rsidRPr="00C72CD2" w:rsidRDefault="0030122D" w:rsidP="0030122D">
      <w:pPr>
        <w:numPr>
          <w:ilvl w:val="0"/>
          <w:numId w:val="33"/>
        </w:numPr>
        <w:spacing w:before="60" w:after="60" w:line="240" w:lineRule="auto"/>
        <w:rPr>
          <w:rFonts w:ascii="Arial" w:hAnsi="Arial" w:cs="Arial"/>
        </w:rPr>
      </w:pPr>
      <w:r w:rsidRPr="00C72CD2">
        <w:rPr>
          <w:rFonts w:ascii="Arial" w:hAnsi="Arial" w:cs="Arial"/>
        </w:rPr>
        <w:t>The Bidder and any of the Bidder’s proposed subcontractors have no other contractual relationships which would create an actual or perceived conflict of interest.</w:t>
      </w:r>
    </w:p>
    <w:p w14:paraId="403DF229" w14:textId="77777777" w:rsidR="0030122D" w:rsidRPr="00C72CD2" w:rsidRDefault="0030122D" w:rsidP="0030122D">
      <w:pPr>
        <w:pStyle w:val="PlainText"/>
        <w:jc w:val="left"/>
        <w:rPr>
          <w:rFonts w:ascii="Arial" w:hAnsi="Arial" w:cs="Arial"/>
          <w:b/>
          <w:bCs/>
          <w:sz w:val="28"/>
          <w:u w:val="single"/>
        </w:rPr>
      </w:pPr>
    </w:p>
    <w:p w14:paraId="237FE24B" w14:textId="77777777" w:rsidR="0030122D" w:rsidRPr="00C72CD2" w:rsidRDefault="0030122D" w:rsidP="0030122D">
      <w:pPr>
        <w:pStyle w:val="ListParagraph"/>
        <w:numPr>
          <w:ilvl w:val="1"/>
          <w:numId w:val="39"/>
        </w:numPr>
        <w:tabs>
          <w:tab w:val="left" w:pos="360"/>
        </w:tabs>
        <w:spacing w:after="0" w:line="240" w:lineRule="auto"/>
        <w:ind w:left="0" w:firstLine="0"/>
        <w:rPr>
          <w:rFonts w:ascii="Arial" w:hAnsi="Arial" w:cs="Arial"/>
          <w:b/>
          <w:iCs/>
        </w:rPr>
      </w:pPr>
      <w:bookmarkStart w:id="444" w:name="_Toc265505508"/>
      <w:bookmarkStart w:id="445" w:name="_Toc265505533"/>
      <w:bookmarkStart w:id="446" w:name="_Toc265505665"/>
      <w:r w:rsidRPr="00C72CD2">
        <w:rPr>
          <w:rFonts w:ascii="Arial" w:hAnsi="Arial" w:cs="Arial"/>
          <w:b/>
        </w:rPr>
        <w:t>CERTIFICATION</w:t>
      </w:r>
      <w:r w:rsidRPr="00C72CD2">
        <w:rPr>
          <w:rFonts w:ascii="Arial" w:hAnsi="Arial" w:cs="Arial"/>
          <w:b/>
          <w:iCs/>
        </w:rPr>
        <w:t xml:space="preserve"> REGARDING DEBARMENT, SUSPENSION, INELIGIBILITY AND VOLUNTARY EXCLUSION -- LOWER TIER COVERED TRANSACTIONS</w:t>
      </w:r>
      <w:bookmarkEnd w:id="444"/>
      <w:bookmarkEnd w:id="445"/>
      <w:bookmarkEnd w:id="446"/>
    </w:p>
    <w:p w14:paraId="7C191116" w14:textId="77777777" w:rsidR="0030122D" w:rsidRPr="00C72CD2" w:rsidRDefault="0030122D" w:rsidP="0030122D">
      <w:pPr>
        <w:pStyle w:val="PlainText"/>
        <w:jc w:val="left"/>
        <w:rPr>
          <w:rFonts w:ascii="Arial" w:hAnsi="Arial" w:cs="Arial"/>
          <w:sz w:val="22"/>
        </w:rPr>
      </w:pPr>
      <w:r w:rsidRPr="00C72CD2">
        <w:rPr>
          <w:rFonts w:ascii="Arial" w:hAnsi="Arial" w:cs="Arial"/>
          <w:sz w:val="22"/>
        </w:rPr>
        <w:t>By signing and submitting this Bid Proposal, the Bidder is providing the certification set out below:</w:t>
      </w:r>
    </w:p>
    <w:p w14:paraId="68B181E2" w14:textId="77777777" w:rsidR="0030122D" w:rsidRPr="00C72CD2" w:rsidRDefault="0030122D" w:rsidP="0030122D">
      <w:pPr>
        <w:pStyle w:val="PlainText"/>
        <w:jc w:val="left"/>
        <w:rPr>
          <w:rFonts w:ascii="Arial" w:hAnsi="Arial" w:cs="Arial"/>
          <w:sz w:val="22"/>
        </w:rPr>
      </w:pPr>
    </w:p>
    <w:p w14:paraId="7CD0B5E8" w14:textId="77777777" w:rsidR="0030122D" w:rsidRPr="00C72CD2" w:rsidRDefault="0030122D" w:rsidP="0030122D">
      <w:pPr>
        <w:numPr>
          <w:ilvl w:val="0"/>
          <w:numId w:val="34"/>
        </w:numPr>
        <w:spacing w:before="60" w:after="60" w:line="240" w:lineRule="auto"/>
        <w:rPr>
          <w:rFonts w:ascii="Arial" w:hAnsi="Arial" w:cs="Arial"/>
        </w:rPr>
      </w:pPr>
      <w:r w:rsidRPr="00C72CD2">
        <w:rPr>
          <w:rFonts w:ascii="Arial" w:hAnsi="Arial" w:cs="Arial"/>
        </w:rPr>
        <w:t xml:space="preserve">The certification in this clause is a material representation of fact upon which reliance was placed when this transaction was </w:t>
      </w:r>
      <w:proofErr w:type="gramStart"/>
      <w:r w:rsidRPr="00C72CD2">
        <w:rPr>
          <w:rFonts w:ascii="Arial" w:hAnsi="Arial" w:cs="Arial"/>
        </w:rPr>
        <w:t>entered into</w:t>
      </w:r>
      <w:proofErr w:type="gramEnd"/>
      <w:r w:rsidRPr="00C72CD2">
        <w:rPr>
          <w:rFonts w:ascii="Arial" w:hAnsi="Arial" w:cs="Arial"/>
        </w:rPr>
        <w:t>.  If it is later determined that the Bidder knowingly rendered an erroneous certification, in addition to other remedies available to the federal government the Agency or agency with which this transaction originated may pursue available remedies, including suspension and/or debarment.</w:t>
      </w:r>
    </w:p>
    <w:p w14:paraId="6DDF7A51" w14:textId="77777777" w:rsidR="0030122D" w:rsidRPr="00C72CD2" w:rsidRDefault="0030122D" w:rsidP="0030122D">
      <w:pPr>
        <w:numPr>
          <w:ilvl w:val="0"/>
          <w:numId w:val="34"/>
        </w:numPr>
        <w:spacing w:before="60" w:after="60" w:line="240" w:lineRule="auto"/>
        <w:rPr>
          <w:rFonts w:ascii="Arial" w:hAnsi="Arial" w:cs="Arial"/>
        </w:rPr>
      </w:pPr>
      <w:r w:rsidRPr="00C72CD2">
        <w:rPr>
          <w:rFonts w:ascii="Arial" w:hAnsi="Arial" w:cs="Arial"/>
        </w:rPr>
        <w:t>The Bidder shall provide immediate written notice to the person to whom this Bid Proposal is submitted if at any time the Bidder learns that its certification was erroneous when submitted or had become erroneous by reason of changed circumstances.</w:t>
      </w:r>
    </w:p>
    <w:p w14:paraId="31646B24" w14:textId="1E3881AC" w:rsidR="0030122D" w:rsidRPr="00C72CD2" w:rsidRDefault="0030122D" w:rsidP="0030122D">
      <w:pPr>
        <w:numPr>
          <w:ilvl w:val="0"/>
          <w:numId w:val="34"/>
        </w:numPr>
        <w:spacing w:before="60" w:after="60" w:line="240" w:lineRule="auto"/>
        <w:rPr>
          <w:rFonts w:ascii="Arial" w:hAnsi="Arial" w:cs="Arial"/>
        </w:rPr>
      </w:pPr>
      <w:r w:rsidRPr="00C72CD2">
        <w:rPr>
          <w:rFonts w:ascii="Arial" w:hAnsi="Arial" w:cs="Arial"/>
        </w:rPr>
        <w:t xml:space="preserve">The terms covered transaction, debarred, suspended, ineligible, lower tier covered transaction, participant, person, primary covered transaction, principle, </w:t>
      </w:r>
      <w:r w:rsidR="00004C6E">
        <w:rPr>
          <w:rFonts w:ascii="Arial" w:hAnsi="Arial" w:cs="Arial"/>
        </w:rPr>
        <w:t>P</w:t>
      </w:r>
      <w:r w:rsidRPr="00C72CD2">
        <w:rPr>
          <w:rFonts w:ascii="Arial" w:hAnsi="Arial" w:cs="Arial"/>
        </w:rPr>
        <w:t>roposal, and voluntarily excluded, as used in this clause, have the meaning set out in the Definitions and Coverage sections of rules implementing Executive Order 12549.  You may contact the person to which this Proposal is submitted for assistance in obtaining a copy of those regulations.</w:t>
      </w:r>
    </w:p>
    <w:p w14:paraId="746F0556" w14:textId="77777777" w:rsidR="0030122D" w:rsidRPr="00C72CD2" w:rsidRDefault="0030122D" w:rsidP="0030122D">
      <w:pPr>
        <w:numPr>
          <w:ilvl w:val="0"/>
          <w:numId w:val="34"/>
        </w:numPr>
        <w:spacing w:before="60" w:after="60" w:line="240" w:lineRule="auto"/>
        <w:rPr>
          <w:rFonts w:ascii="Arial" w:hAnsi="Arial" w:cs="Arial"/>
        </w:rPr>
      </w:pPr>
      <w:r w:rsidRPr="00C72CD2">
        <w:rPr>
          <w:rFonts w:ascii="Arial" w:hAnsi="Arial" w:cs="Arial"/>
        </w:rPr>
        <w:t>The Bidder agrees by submitting this Proposal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w:t>
      </w:r>
    </w:p>
    <w:p w14:paraId="622CBC76" w14:textId="77777777" w:rsidR="0030122D" w:rsidRPr="00C72CD2" w:rsidRDefault="0030122D" w:rsidP="0030122D">
      <w:pPr>
        <w:numPr>
          <w:ilvl w:val="0"/>
          <w:numId w:val="34"/>
        </w:numPr>
        <w:spacing w:before="60" w:after="60" w:line="240" w:lineRule="auto"/>
        <w:rPr>
          <w:rFonts w:ascii="Arial" w:hAnsi="Arial" w:cs="Arial"/>
        </w:rPr>
      </w:pPr>
      <w:r w:rsidRPr="00C72CD2">
        <w:rPr>
          <w:rFonts w:ascii="Arial" w:hAnsi="Arial" w:cs="Arial"/>
        </w:rPr>
        <w:lastRenderedPageBreak/>
        <w:t>The Bidder further agrees by submitting this Proposal that it will include this clause titled "Certification Regarding Debarment, Suspension, Ineligibility and Voluntary Exclusion--Lower Tier Covered Transaction," without modification, in all lower tier covered transactions and in all solicitations for lower tier covered transactions.</w:t>
      </w:r>
    </w:p>
    <w:p w14:paraId="6946DD65" w14:textId="77777777" w:rsidR="0030122D" w:rsidRPr="00C72CD2" w:rsidRDefault="0030122D" w:rsidP="0030122D">
      <w:pPr>
        <w:numPr>
          <w:ilvl w:val="0"/>
          <w:numId w:val="34"/>
        </w:numPr>
        <w:spacing w:before="60" w:after="60" w:line="240" w:lineRule="auto"/>
        <w:rPr>
          <w:rFonts w:ascii="Arial" w:hAnsi="Arial" w:cs="Arial"/>
        </w:rPr>
      </w:pPr>
      <w:r w:rsidRPr="00C72CD2">
        <w:rPr>
          <w:rFonts w:ascii="Arial" w:hAnsi="Arial" w:cs="Arial"/>
        </w:rPr>
        <w:t>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A participant may, but is not required to, check the List of Parties Excluded from Federal Procurement and Non</w:t>
      </w:r>
      <w:r>
        <w:rPr>
          <w:rFonts w:ascii="Arial" w:hAnsi="Arial" w:cs="Arial"/>
        </w:rPr>
        <w:t>-</w:t>
      </w:r>
      <w:r w:rsidRPr="00C72CD2">
        <w:rPr>
          <w:rFonts w:ascii="Arial" w:hAnsi="Arial" w:cs="Arial"/>
        </w:rPr>
        <w:t>procurement Programs.</w:t>
      </w:r>
    </w:p>
    <w:p w14:paraId="5EA8666C" w14:textId="77777777" w:rsidR="0030122D" w:rsidRPr="00C72CD2" w:rsidRDefault="0030122D" w:rsidP="0030122D">
      <w:pPr>
        <w:numPr>
          <w:ilvl w:val="0"/>
          <w:numId w:val="34"/>
        </w:numPr>
        <w:spacing w:before="60" w:after="60" w:line="240" w:lineRule="auto"/>
        <w:rPr>
          <w:rFonts w:ascii="Arial" w:hAnsi="Arial" w:cs="Arial"/>
        </w:rPr>
      </w:pPr>
      <w:r w:rsidRPr="00C72CD2">
        <w:rPr>
          <w:rFonts w:ascii="Arial" w:hAnsi="Arial" w:cs="Arial"/>
        </w:rPr>
        <w:t xml:space="preserve">Nothing contained in the foregoing shall be construed to require establishment of a system of records </w:t>
      </w:r>
      <w:proofErr w:type="gramStart"/>
      <w:r w:rsidRPr="00C72CD2">
        <w:rPr>
          <w:rFonts w:ascii="Arial" w:hAnsi="Arial" w:cs="Arial"/>
        </w:rPr>
        <w:t>in order to</w:t>
      </w:r>
      <w:proofErr w:type="gramEnd"/>
      <w:r w:rsidRPr="00C72CD2">
        <w:rPr>
          <w:rFonts w:ascii="Arial" w:hAnsi="Arial" w:cs="Arial"/>
        </w:rPr>
        <w:t xml:space="preserve"> render in good faith the certification required by this clause.  The knowledge and information of a participant is not required to exceed that which is normally possessed by a prudent person in the ordinary course of business dealings.</w:t>
      </w:r>
    </w:p>
    <w:p w14:paraId="7D6E2B4D" w14:textId="77777777" w:rsidR="0030122D" w:rsidRPr="00C72CD2" w:rsidRDefault="0030122D" w:rsidP="0030122D">
      <w:pPr>
        <w:numPr>
          <w:ilvl w:val="0"/>
          <w:numId w:val="34"/>
        </w:numPr>
        <w:spacing w:before="60" w:after="60" w:line="240" w:lineRule="auto"/>
        <w:rPr>
          <w:rFonts w:ascii="Arial" w:hAnsi="Arial" w:cs="Arial"/>
        </w:rPr>
      </w:pPr>
      <w:r w:rsidRPr="00C72CD2">
        <w:rPr>
          <w:rFonts w:ascii="Arial" w:hAnsi="Arial" w:cs="Arial"/>
        </w:rPr>
        <w:t>Except for transactions authorized under paragraph 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w:t>
      </w:r>
    </w:p>
    <w:p w14:paraId="068022A9" w14:textId="77777777" w:rsidR="0030122D" w:rsidRPr="00C72CD2" w:rsidRDefault="0030122D" w:rsidP="0030122D">
      <w:pPr>
        <w:pStyle w:val="PlainText"/>
        <w:jc w:val="left"/>
        <w:rPr>
          <w:rFonts w:ascii="Arial" w:hAnsi="Arial" w:cs="Arial"/>
          <w:sz w:val="22"/>
        </w:rPr>
      </w:pPr>
    </w:p>
    <w:p w14:paraId="7CBE6044" w14:textId="77777777" w:rsidR="0030122D" w:rsidRPr="00C72CD2" w:rsidRDefault="0030122D" w:rsidP="0030122D">
      <w:pPr>
        <w:pStyle w:val="ListParagraph"/>
        <w:numPr>
          <w:ilvl w:val="1"/>
          <w:numId w:val="39"/>
        </w:numPr>
        <w:tabs>
          <w:tab w:val="left" w:pos="360"/>
        </w:tabs>
        <w:spacing w:after="0" w:line="240" w:lineRule="auto"/>
        <w:ind w:left="0" w:firstLine="0"/>
        <w:rPr>
          <w:rFonts w:ascii="Arial" w:hAnsi="Arial" w:cs="Arial"/>
          <w:b/>
        </w:rPr>
      </w:pPr>
      <w:r w:rsidRPr="00C72CD2">
        <w:rPr>
          <w:rFonts w:ascii="Arial" w:hAnsi="Arial" w:cs="Arial"/>
          <w:b/>
        </w:rPr>
        <w:t>CERTIFICATION REGARDING DEBARMENT, SUSPENSION, INELIGIBILITY AND/OR VOLUNTARY EXCLUSION--LOWER TIER COVERED TRANSACTIONS</w:t>
      </w:r>
    </w:p>
    <w:p w14:paraId="2E801DB8" w14:textId="77777777" w:rsidR="0030122D" w:rsidRPr="00C72CD2" w:rsidRDefault="0030122D" w:rsidP="0030122D">
      <w:pPr>
        <w:numPr>
          <w:ilvl w:val="0"/>
          <w:numId w:val="35"/>
        </w:numPr>
        <w:spacing w:before="60" w:after="60" w:line="240" w:lineRule="auto"/>
        <w:rPr>
          <w:rFonts w:ascii="Arial" w:hAnsi="Arial" w:cs="Arial"/>
        </w:rPr>
      </w:pPr>
      <w:r w:rsidRPr="00C72CD2">
        <w:rPr>
          <w:rFonts w:ascii="Arial" w:hAnsi="Arial" w:cs="Arial"/>
        </w:rPr>
        <w:t>The Bidder certifies, by submission of this Proposal, that neither it nor its principals is presently debarred, suspended, proposed for debarment, declared ineligible, or voluntarily excluded from participation in this transaction by any federal department or agency.</w:t>
      </w:r>
    </w:p>
    <w:p w14:paraId="0400EFFE" w14:textId="77777777" w:rsidR="0030122D" w:rsidRPr="00C72CD2" w:rsidRDefault="0030122D" w:rsidP="0030122D">
      <w:pPr>
        <w:numPr>
          <w:ilvl w:val="0"/>
          <w:numId w:val="35"/>
        </w:numPr>
        <w:spacing w:before="60" w:after="60" w:line="240" w:lineRule="auto"/>
        <w:rPr>
          <w:rFonts w:ascii="Arial" w:hAnsi="Arial" w:cs="Arial"/>
        </w:rPr>
      </w:pPr>
      <w:r w:rsidRPr="00C72CD2">
        <w:rPr>
          <w:rFonts w:ascii="Arial" w:hAnsi="Arial" w:cs="Arial"/>
        </w:rPr>
        <w:t>Where the Bidder is unable to certify to any of the statements in this certification, such Bidder shall attach an explanation to this Proposal.</w:t>
      </w:r>
    </w:p>
    <w:p w14:paraId="33039613" w14:textId="77777777" w:rsidR="0030122D" w:rsidRPr="00C72CD2" w:rsidRDefault="0030122D" w:rsidP="0030122D">
      <w:pPr>
        <w:pStyle w:val="Heading2"/>
        <w:rPr>
          <w:rFonts w:ascii="Arial" w:hAnsi="Arial" w:cs="Arial"/>
          <w:sz w:val="22"/>
          <w:szCs w:val="22"/>
        </w:rPr>
      </w:pPr>
    </w:p>
    <w:p w14:paraId="2BA13696" w14:textId="77777777" w:rsidR="0030122D" w:rsidRPr="00C72CD2" w:rsidRDefault="0030122D" w:rsidP="0030122D">
      <w:pPr>
        <w:pStyle w:val="ListParagraph"/>
        <w:numPr>
          <w:ilvl w:val="1"/>
          <w:numId w:val="39"/>
        </w:numPr>
        <w:tabs>
          <w:tab w:val="left" w:pos="360"/>
        </w:tabs>
        <w:spacing w:after="0" w:line="240" w:lineRule="auto"/>
        <w:ind w:left="0" w:firstLine="0"/>
        <w:rPr>
          <w:rFonts w:ascii="Arial" w:hAnsi="Arial" w:cs="Arial"/>
          <w:b/>
          <w:iCs/>
        </w:rPr>
      </w:pPr>
      <w:bookmarkStart w:id="447" w:name="_Toc42936219"/>
      <w:bookmarkStart w:id="448" w:name="_Toc42938341"/>
      <w:bookmarkStart w:id="449" w:name="_Toc43015816"/>
      <w:bookmarkStart w:id="450" w:name="_Toc43016453"/>
      <w:bookmarkStart w:id="451" w:name="_Toc43016891"/>
      <w:bookmarkStart w:id="452" w:name="_Toc43017092"/>
      <w:bookmarkStart w:id="453" w:name="_Toc43017193"/>
      <w:bookmarkStart w:id="454" w:name="_Toc43018805"/>
      <w:bookmarkStart w:id="455" w:name="_Toc43018906"/>
      <w:bookmarkStart w:id="456" w:name="_Toc43019006"/>
      <w:bookmarkStart w:id="457" w:name="_Toc43019106"/>
      <w:bookmarkStart w:id="458" w:name="_Toc43019206"/>
      <w:bookmarkStart w:id="459" w:name="_Toc43019325"/>
      <w:bookmarkStart w:id="460" w:name="_Toc43688904"/>
      <w:bookmarkStart w:id="461" w:name="_Toc43696357"/>
      <w:bookmarkStart w:id="462" w:name="_Toc146002015"/>
      <w:bookmarkStart w:id="463" w:name="_Toc265505509"/>
      <w:bookmarkStart w:id="464" w:name="_Toc265505534"/>
      <w:bookmarkStart w:id="465" w:name="_Toc265505666"/>
      <w:r w:rsidRPr="00C72CD2">
        <w:rPr>
          <w:rFonts w:ascii="Arial" w:hAnsi="Arial" w:cs="Arial"/>
          <w:b/>
          <w:iCs/>
        </w:rPr>
        <w:t>CERTIFICATION OF COMPLIANCE WITH PRO-CHILDREN ACT OF 1994</w:t>
      </w:r>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p>
    <w:p w14:paraId="62B7F09B" w14:textId="77777777" w:rsidR="0030122D" w:rsidRPr="00C72CD2" w:rsidRDefault="0030122D" w:rsidP="0030122D">
      <w:pPr>
        <w:rPr>
          <w:rFonts w:ascii="Arial" w:hAnsi="Arial" w:cs="Arial"/>
        </w:rPr>
      </w:pPr>
      <w:r w:rsidRPr="00C72CD2">
        <w:rPr>
          <w:rFonts w:ascii="Arial" w:hAnsi="Arial" w:cs="Arial"/>
        </w:rPr>
        <w:t>By signing and submitting this Bid Proposal, the Bidder is providing the certification set out below:</w:t>
      </w:r>
    </w:p>
    <w:p w14:paraId="45965B86" w14:textId="77777777" w:rsidR="0030122D" w:rsidRPr="00C72CD2" w:rsidRDefault="0030122D" w:rsidP="0030122D">
      <w:pPr>
        <w:pStyle w:val="PlainText"/>
        <w:jc w:val="left"/>
        <w:rPr>
          <w:rFonts w:ascii="Arial" w:hAnsi="Arial" w:cs="Arial"/>
          <w:sz w:val="22"/>
        </w:rPr>
      </w:pPr>
      <w:r w:rsidRPr="00C72CD2">
        <w:rPr>
          <w:rFonts w:ascii="Arial" w:hAnsi="Arial" w:cs="Arial"/>
          <w:sz w:val="22"/>
        </w:rPr>
        <w:t>The Bidder must comply with Public Law 103-227, Part C Environmental Tobacco Smoke, also known as the Pro-Children Act of 1994 (Act).  This Act requires that smoking not be permitted in any portion of any indoor facility owned or leased or contracted by an entity and used routinely or regularly for the provision of health, day care, education, or library services to children under the age of 18, if the services are funded by federal programs either directly or through State or local governments.  Federal programs include grants, cooperative agreements, loans or loan guarantees, and contracts.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treatment; service providers whose sole source of applicable federal funds is Medicare or Medicaid; or facilities (other than clinics) where WIC coupons are redeemed.</w:t>
      </w:r>
    </w:p>
    <w:p w14:paraId="34420F21" w14:textId="77777777" w:rsidR="0030122D" w:rsidRPr="00C72CD2" w:rsidRDefault="0030122D" w:rsidP="0030122D">
      <w:pPr>
        <w:pStyle w:val="PlainText"/>
        <w:jc w:val="left"/>
        <w:rPr>
          <w:rFonts w:ascii="Arial" w:hAnsi="Arial" w:cs="Arial"/>
          <w:sz w:val="22"/>
        </w:rPr>
      </w:pPr>
    </w:p>
    <w:p w14:paraId="654B2A98" w14:textId="77777777" w:rsidR="0030122D" w:rsidRPr="00C72CD2" w:rsidRDefault="0030122D" w:rsidP="0030122D">
      <w:pPr>
        <w:pStyle w:val="PlainText"/>
        <w:jc w:val="left"/>
        <w:rPr>
          <w:rFonts w:ascii="Arial" w:hAnsi="Arial" w:cs="Arial"/>
          <w:b/>
          <w:sz w:val="28"/>
        </w:rPr>
      </w:pPr>
      <w:r w:rsidRPr="00C72CD2">
        <w:rPr>
          <w:rFonts w:ascii="Arial" w:hAnsi="Arial" w:cs="Arial"/>
          <w:sz w:val="22"/>
        </w:rPr>
        <w:t>The Bidder further agrees that the above language will be included in any subawards that contain provisions for children’s services and that all subgrantees shall certify compliance accordingly.  Failure to comply with the provisions of this law may result in the imposition of a civil monetary penalty of up to $1000 per day.</w:t>
      </w:r>
    </w:p>
    <w:p w14:paraId="0FADFF9C" w14:textId="77777777" w:rsidR="0030122D" w:rsidRDefault="0030122D" w:rsidP="0030122D">
      <w:pPr>
        <w:pStyle w:val="PlainText"/>
        <w:jc w:val="left"/>
        <w:rPr>
          <w:rFonts w:ascii="Arial" w:hAnsi="Arial" w:cs="Arial"/>
          <w:sz w:val="22"/>
        </w:rPr>
      </w:pPr>
    </w:p>
    <w:p w14:paraId="2133B6DA" w14:textId="77777777" w:rsidR="0030122D" w:rsidRPr="00C72CD2" w:rsidRDefault="0030122D" w:rsidP="0030122D">
      <w:pPr>
        <w:pStyle w:val="ListParagraph"/>
        <w:numPr>
          <w:ilvl w:val="1"/>
          <w:numId w:val="39"/>
        </w:numPr>
        <w:tabs>
          <w:tab w:val="left" w:pos="360"/>
        </w:tabs>
        <w:spacing w:after="0" w:line="240" w:lineRule="auto"/>
        <w:ind w:left="0" w:firstLine="0"/>
        <w:rPr>
          <w:rFonts w:ascii="Arial" w:hAnsi="Arial" w:cs="Arial"/>
          <w:b/>
          <w:bCs/>
        </w:rPr>
      </w:pPr>
      <w:r w:rsidRPr="00C72CD2">
        <w:rPr>
          <w:rFonts w:ascii="Arial" w:hAnsi="Arial" w:cs="Arial"/>
          <w:b/>
          <w:bCs/>
        </w:rPr>
        <w:t>CERTIFICATION REGARDING DRUG FREE WORKPLACE</w:t>
      </w:r>
    </w:p>
    <w:p w14:paraId="57FA7EFE" w14:textId="77777777" w:rsidR="0030122D" w:rsidRPr="00C72CD2" w:rsidRDefault="0030122D" w:rsidP="0030122D">
      <w:pPr>
        <w:numPr>
          <w:ilvl w:val="0"/>
          <w:numId w:val="36"/>
        </w:numPr>
        <w:spacing w:before="60" w:after="60" w:line="240" w:lineRule="auto"/>
        <w:rPr>
          <w:rFonts w:ascii="Arial" w:hAnsi="Arial" w:cs="Arial"/>
        </w:rPr>
      </w:pPr>
      <w:r w:rsidRPr="00C72CD2">
        <w:rPr>
          <w:rFonts w:ascii="Arial" w:hAnsi="Arial" w:cs="Arial"/>
          <w:b/>
        </w:rPr>
        <w:t>Requirements for Contractors Who are Not Individuals.</w:t>
      </w:r>
      <w:r w:rsidRPr="00C72CD2">
        <w:rPr>
          <w:rFonts w:ascii="Arial" w:hAnsi="Arial" w:cs="Arial"/>
        </w:rPr>
        <w:t xml:space="preserve">  If the Bidder is not an individual, by signing and submitting this Bid Proposal the Bidder agrees to provide a drug-free workplace by:</w:t>
      </w:r>
    </w:p>
    <w:p w14:paraId="3FE6C026" w14:textId="77777777" w:rsidR="0030122D" w:rsidRPr="00C72CD2" w:rsidRDefault="0030122D" w:rsidP="0030122D">
      <w:pPr>
        <w:pStyle w:val="ListParagraph"/>
        <w:numPr>
          <w:ilvl w:val="0"/>
          <w:numId w:val="37"/>
        </w:numPr>
        <w:spacing w:before="60" w:after="60" w:line="240" w:lineRule="auto"/>
        <w:rPr>
          <w:rFonts w:ascii="Arial" w:hAnsi="Arial" w:cs="Arial"/>
        </w:rPr>
      </w:pPr>
      <w:r w:rsidRPr="00C72CD2">
        <w:rPr>
          <w:rFonts w:ascii="Arial" w:hAnsi="Arial" w:cs="Arial"/>
        </w:rPr>
        <w:t>publishing a statement notifying employees that the unlawful manufacture, distribution, dispensation, possession, or use of a controlled substance is prohibited in the person’s workplace and specifying the actions that will be taken against employees for violations of such prohibition</w:t>
      </w:r>
      <w:r>
        <w:rPr>
          <w:rFonts w:ascii="Arial" w:hAnsi="Arial" w:cs="Arial"/>
        </w:rPr>
        <w:t>.</w:t>
      </w:r>
    </w:p>
    <w:p w14:paraId="12663E89" w14:textId="77777777" w:rsidR="0030122D" w:rsidRPr="00C72CD2" w:rsidRDefault="0030122D" w:rsidP="0030122D">
      <w:pPr>
        <w:numPr>
          <w:ilvl w:val="0"/>
          <w:numId w:val="37"/>
        </w:numPr>
        <w:spacing w:before="60" w:after="60" w:line="240" w:lineRule="auto"/>
        <w:rPr>
          <w:rFonts w:ascii="Arial" w:hAnsi="Arial" w:cs="Arial"/>
        </w:rPr>
      </w:pPr>
      <w:r w:rsidRPr="00C72CD2">
        <w:rPr>
          <w:rFonts w:ascii="Arial" w:hAnsi="Arial" w:cs="Arial"/>
        </w:rPr>
        <w:t>establishing a drug-free awareness program to inform employees about:</w:t>
      </w:r>
    </w:p>
    <w:p w14:paraId="7779C13E" w14:textId="77777777" w:rsidR="0030122D" w:rsidRPr="00C72CD2" w:rsidRDefault="0030122D" w:rsidP="0030122D">
      <w:pPr>
        <w:spacing w:before="60" w:after="60"/>
        <w:ind w:left="1080"/>
        <w:rPr>
          <w:rFonts w:ascii="Arial" w:hAnsi="Arial" w:cs="Arial"/>
        </w:rPr>
      </w:pPr>
      <w:r w:rsidRPr="00C72CD2">
        <w:rPr>
          <w:rFonts w:ascii="Arial" w:hAnsi="Arial" w:cs="Arial"/>
        </w:rPr>
        <w:t>(1)  the dangers of drug abuse in the workplace</w:t>
      </w:r>
      <w:r>
        <w:rPr>
          <w:rFonts w:ascii="Arial" w:hAnsi="Arial" w:cs="Arial"/>
        </w:rPr>
        <w:t>.</w:t>
      </w:r>
    </w:p>
    <w:p w14:paraId="14F75F90" w14:textId="77777777" w:rsidR="0030122D" w:rsidRPr="00C72CD2" w:rsidRDefault="0030122D" w:rsidP="0030122D">
      <w:pPr>
        <w:spacing w:before="60" w:after="60"/>
        <w:ind w:left="1080"/>
        <w:rPr>
          <w:rFonts w:ascii="Arial" w:hAnsi="Arial" w:cs="Arial"/>
        </w:rPr>
      </w:pPr>
      <w:r w:rsidRPr="00C72CD2">
        <w:rPr>
          <w:rFonts w:ascii="Arial" w:hAnsi="Arial" w:cs="Arial"/>
        </w:rPr>
        <w:t>(2)  the person’s policy of maintaining a drug- free workplace</w:t>
      </w:r>
      <w:r>
        <w:rPr>
          <w:rFonts w:ascii="Arial" w:hAnsi="Arial" w:cs="Arial"/>
        </w:rPr>
        <w:t>.</w:t>
      </w:r>
    </w:p>
    <w:p w14:paraId="7119CA7C" w14:textId="77777777" w:rsidR="0030122D" w:rsidRPr="00C72CD2" w:rsidRDefault="0030122D" w:rsidP="0030122D">
      <w:pPr>
        <w:spacing w:before="60" w:after="60"/>
        <w:ind w:left="1080"/>
        <w:rPr>
          <w:rFonts w:ascii="Arial" w:hAnsi="Arial" w:cs="Arial"/>
        </w:rPr>
      </w:pPr>
      <w:r w:rsidRPr="00C72CD2">
        <w:rPr>
          <w:rFonts w:ascii="Arial" w:hAnsi="Arial" w:cs="Arial"/>
        </w:rPr>
        <w:t xml:space="preserve">(3)  any available drug counseling, rehabilitation, and employee assistance programs; and  </w:t>
      </w:r>
    </w:p>
    <w:p w14:paraId="0579F993" w14:textId="77777777" w:rsidR="0030122D" w:rsidRPr="00C72CD2" w:rsidRDefault="0030122D" w:rsidP="0030122D">
      <w:pPr>
        <w:spacing w:before="60" w:after="60"/>
        <w:ind w:left="1080"/>
        <w:rPr>
          <w:rFonts w:ascii="Arial" w:hAnsi="Arial" w:cs="Arial"/>
        </w:rPr>
      </w:pPr>
      <w:r w:rsidRPr="00C72CD2">
        <w:rPr>
          <w:rFonts w:ascii="Arial" w:hAnsi="Arial" w:cs="Arial"/>
        </w:rPr>
        <w:t>(4)  the penalties that may be imposed upon employees for drug abuse violations</w:t>
      </w:r>
      <w:r>
        <w:rPr>
          <w:rFonts w:ascii="Arial" w:hAnsi="Arial" w:cs="Arial"/>
        </w:rPr>
        <w:t>.</w:t>
      </w:r>
      <w:r w:rsidRPr="00C72CD2">
        <w:rPr>
          <w:rFonts w:ascii="Arial" w:hAnsi="Arial" w:cs="Arial"/>
        </w:rPr>
        <w:t xml:space="preserve"> </w:t>
      </w:r>
    </w:p>
    <w:p w14:paraId="33684010" w14:textId="77777777" w:rsidR="0030122D" w:rsidRPr="00C72CD2" w:rsidRDefault="0030122D" w:rsidP="0030122D">
      <w:pPr>
        <w:numPr>
          <w:ilvl w:val="0"/>
          <w:numId w:val="37"/>
        </w:numPr>
        <w:spacing w:before="60" w:after="60" w:line="240" w:lineRule="auto"/>
        <w:rPr>
          <w:rFonts w:ascii="Arial" w:hAnsi="Arial" w:cs="Arial"/>
        </w:rPr>
      </w:pPr>
      <w:r w:rsidRPr="00C72CD2">
        <w:rPr>
          <w:rFonts w:ascii="Arial" w:hAnsi="Arial" w:cs="Arial"/>
        </w:rPr>
        <w:t>making it a requirement that each employee to be engaged in the performance of such contract be given a copy of the statement required by subparagraph (a)</w:t>
      </w:r>
      <w:r>
        <w:rPr>
          <w:rFonts w:ascii="Arial" w:hAnsi="Arial" w:cs="Arial"/>
        </w:rPr>
        <w:t>.</w:t>
      </w:r>
    </w:p>
    <w:p w14:paraId="416E807A" w14:textId="77777777" w:rsidR="0030122D" w:rsidRPr="00C72CD2" w:rsidRDefault="0030122D" w:rsidP="0030122D">
      <w:pPr>
        <w:numPr>
          <w:ilvl w:val="0"/>
          <w:numId w:val="37"/>
        </w:numPr>
        <w:spacing w:before="60" w:after="60" w:line="240" w:lineRule="auto"/>
        <w:rPr>
          <w:rFonts w:ascii="Arial" w:hAnsi="Arial" w:cs="Arial"/>
        </w:rPr>
      </w:pPr>
      <w:r w:rsidRPr="00C72CD2">
        <w:rPr>
          <w:rFonts w:ascii="Arial" w:hAnsi="Arial" w:cs="Arial"/>
        </w:rPr>
        <w:t>notifying the employee in the statement required by subparagraph (a), that as a condition of employment on such contract, the employee will:</w:t>
      </w:r>
    </w:p>
    <w:p w14:paraId="474399EB" w14:textId="77777777" w:rsidR="0030122D" w:rsidRPr="00C72CD2" w:rsidRDefault="0030122D" w:rsidP="0030122D">
      <w:pPr>
        <w:spacing w:before="60" w:after="60"/>
        <w:ind w:left="1080"/>
        <w:rPr>
          <w:rFonts w:ascii="Arial" w:hAnsi="Arial" w:cs="Arial"/>
        </w:rPr>
      </w:pPr>
      <w:r w:rsidRPr="00C72CD2">
        <w:rPr>
          <w:rFonts w:ascii="Arial" w:hAnsi="Arial" w:cs="Arial"/>
        </w:rPr>
        <w:t>(1)  abide by the terms of the statement</w:t>
      </w:r>
      <w:r>
        <w:rPr>
          <w:rFonts w:ascii="Arial" w:hAnsi="Arial" w:cs="Arial"/>
        </w:rPr>
        <w:t>.</w:t>
      </w:r>
    </w:p>
    <w:p w14:paraId="07749ECC" w14:textId="77777777" w:rsidR="0030122D" w:rsidRPr="00C72CD2" w:rsidRDefault="0030122D" w:rsidP="0030122D">
      <w:pPr>
        <w:spacing w:before="60" w:after="60"/>
        <w:ind w:left="1080"/>
        <w:rPr>
          <w:rFonts w:ascii="Arial" w:hAnsi="Arial" w:cs="Arial"/>
        </w:rPr>
      </w:pPr>
      <w:r w:rsidRPr="00C72CD2">
        <w:rPr>
          <w:rFonts w:ascii="Arial" w:hAnsi="Arial" w:cs="Arial"/>
        </w:rPr>
        <w:t>(2)  notify the employer of any criminal drug statute conviction for a violation occurring in the workplace no later than 5 days after such conviction</w:t>
      </w:r>
      <w:r>
        <w:rPr>
          <w:rFonts w:ascii="Arial" w:hAnsi="Arial" w:cs="Arial"/>
        </w:rPr>
        <w:t>.</w:t>
      </w:r>
      <w:r w:rsidRPr="00C72CD2">
        <w:rPr>
          <w:rFonts w:ascii="Arial" w:hAnsi="Arial" w:cs="Arial"/>
        </w:rPr>
        <w:t xml:space="preserve"> </w:t>
      </w:r>
    </w:p>
    <w:p w14:paraId="1FFCA418" w14:textId="5FDE3FFA" w:rsidR="0030122D" w:rsidRPr="00C72CD2" w:rsidRDefault="0030122D" w:rsidP="0030122D">
      <w:pPr>
        <w:numPr>
          <w:ilvl w:val="0"/>
          <w:numId w:val="37"/>
        </w:numPr>
        <w:spacing w:before="60" w:after="60" w:line="240" w:lineRule="auto"/>
        <w:rPr>
          <w:rFonts w:ascii="Arial" w:hAnsi="Arial" w:cs="Arial"/>
        </w:rPr>
      </w:pPr>
      <w:r w:rsidRPr="00C72CD2">
        <w:rPr>
          <w:rFonts w:ascii="Arial" w:hAnsi="Arial" w:cs="Arial"/>
        </w:rPr>
        <w:t>notifying the contractin</w:t>
      </w:r>
      <w:r w:rsidR="006F161D">
        <w:rPr>
          <w:rFonts w:ascii="Arial" w:hAnsi="Arial" w:cs="Arial"/>
        </w:rPr>
        <w:t xml:space="preserve">g </w:t>
      </w:r>
      <w:r w:rsidR="006043A1">
        <w:rPr>
          <w:rFonts w:ascii="Arial" w:hAnsi="Arial" w:cs="Arial"/>
        </w:rPr>
        <w:t>A</w:t>
      </w:r>
      <w:r w:rsidRPr="00C72CD2">
        <w:rPr>
          <w:rFonts w:ascii="Arial" w:hAnsi="Arial" w:cs="Arial"/>
        </w:rPr>
        <w:t>gency within 10 days after receiving notice under subparagraph (d)(2) from an employee or otherwise receiving actual notice of such conviction</w:t>
      </w:r>
      <w:r>
        <w:rPr>
          <w:rFonts w:ascii="Arial" w:hAnsi="Arial" w:cs="Arial"/>
        </w:rPr>
        <w:t>.</w:t>
      </w:r>
    </w:p>
    <w:p w14:paraId="3A2FF819" w14:textId="77777777" w:rsidR="0030122D" w:rsidRPr="00C72CD2" w:rsidRDefault="0030122D" w:rsidP="0030122D">
      <w:pPr>
        <w:numPr>
          <w:ilvl w:val="0"/>
          <w:numId w:val="37"/>
        </w:numPr>
        <w:spacing w:before="60" w:after="60" w:line="240" w:lineRule="auto"/>
        <w:rPr>
          <w:rFonts w:ascii="Arial" w:hAnsi="Arial" w:cs="Arial"/>
        </w:rPr>
      </w:pPr>
      <w:r w:rsidRPr="00C72CD2">
        <w:rPr>
          <w:rFonts w:ascii="Arial" w:hAnsi="Arial" w:cs="Arial"/>
        </w:rPr>
        <w:t>imposing a sanction on</w:t>
      </w:r>
      <w:r>
        <w:rPr>
          <w:rFonts w:ascii="Arial" w:hAnsi="Arial" w:cs="Arial"/>
        </w:rPr>
        <w:t xml:space="preserve"> </w:t>
      </w:r>
      <w:r w:rsidRPr="00C72CD2">
        <w:rPr>
          <w:rFonts w:ascii="Arial" w:hAnsi="Arial" w:cs="Arial"/>
        </w:rPr>
        <w:t>or requiring the satisfactory participation in a drug abuse assistance or rehabilitation program by, any employee who is so convicted, as required by 41 U.S.C. § 703</w:t>
      </w:r>
      <w:r>
        <w:rPr>
          <w:rFonts w:ascii="Arial" w:hAnsi="Arial" w:cs="Arial"/>
        </w:rPr>
        <w:t>.</w:t>
      </w:r>
      <w:r w:rsidRPr="00C72CD2">
        <w:rPr>
          <w:rFonts w:ascii="Arial" w:hAnsi="Arial" w:cs="Arial"/>
        </w:rPr>
        <w:t xml:space="preserve"> </w:t>
      </w:r>
    </w:p>
    <w:p w14:paraId="5D4DA694" w14:textId="77777777" w:rsidR="0030122D" w:rsidRPr="00C72CD2" w:rsidRDefault="0030122D" w:rsidP="0030122D">
      <w:pPr>
        <w:numPr>
          <w:ilvl w:val="0"/>
          <w:numId w:val="37"/>
        </w:numPr>
        <w:spacing w:before="60" w:after="60" w:line="240" w:lineRule="auto"/>
        <w:rPr>
          <w:rFonts w:ascii="Arial" w:hAnsi="Arial" w:cs="Arial"/>
        </w:rPr>
      </w:pPr>
      <w:r w:rsidRPr="00C72CD2">
        <w:rPr>
          <w:rFonts w:ascii="Arial" w:hAnsi="Arial" w:cs="Arial"/>
        </w:rPr>
        <w:t xml:space="preserve">making a good faith effort to continue to maintain a drug-free workplace through implementation of subparagraphs (a), (b), (c), (d), (e), and (f).  </w:t>
      </w:r>
    </w:p>
    <w:p w14:paraId="06FC7142" w14:textId="77777777" w:rsidR="0030122D" w:rsidRPr="00C72CD2" w:rsidRDefault="0030122D" w:rsidP="0030122D">
      <w:pPr>
        <w:pStyle w:val="ListParagraph"/>
        <w:numPr>
          <w:ilvl w:val="0"/>
          <w:numId w:val="36"/>
        </w:numPr>
        <w:spacing w:before="60" w:after="60" w:line="240" w:lineRule="auto"/>
        <w:rPr>
          <w:rFonts w:ascii="Arial" w:hAnsi="Arial" w:cs="Arial"/>
        </w:rPr>
      </w:pPr>
      <w:r w:rsidRPr="00C72CD2">
        <w:rPr>
          <w:rFonts w:ascii="Arial" w:hAnsi="Arial" w:cs="Arial"/>
          <w:b/>
        </w:rPr>
        <w:t>Requirement for Individuals.</w:t>
      </w:r>
      <w:r w:rsidRPr="00C72CD2">
        <w:rPr>
          <w:rFonts w:ascii="Arial" w:hAnsi="Arial" w:cs="Arial"/>
        </w:rPr>
        <w:t xml:space="preserve">  If the Bidder is an individual, by signing and submitting this Bid Proposal the Bidder agrees to not engage in the unlawful manufacture, distribution, dispensation, possession, or use of a controlled substance in the performance of the contract.  </w:t>
      </w:r>
    </w:p>
    <w:p w14:paraId="1D919D43" w14:textId="77777777" w:rsidR="0030122D" w:rsidRPr="00C72CD2" w:rsidRDefault="0030122D" w:rsidP="0030122D">
      <w:pPr>
        <w:pStyle w:val="ListParagraph"/>
        <w:numPr>
          <w:ilvl w:val="0"/>
          <w:numId w:val="36"/>
        </w:numPr>
        <w:spacing w:before="60" w:after="60" w:line="240" w:lineRule="auto"/>
        <w:rPr>
          <w:rFonts w:ascii="Arial" w:hAnsi="Arial" w:cs="Arial"/>
        </w:rPr>
      </w:pPr>
      <w:r w:rsidRPr="00C72CD2">
        <w:rPr>
          <w:rFonts w:ascii="Arial" w:hAnsi="Arial" w:cs="Arial"/>
          <w:b/>
        </w:rPr>
        <w:t>Notification Requirement.</w:t>
      </w:r>
      <w:r w:rsidRPr="00C72CD2">
        <w:rPr>
          <w:rFonts w:ascii="Arial" w:hAnsi="Arial" w:cs="Arial"/>
        </w:rPr>
        <w:t xml:space="preserve"> The Bidder shall, within 30 days after receiving notice from an employee of a conviction pursuant to 41 U.S.C. § 701(a)(1)(D)(ii) or 41 U.S.C. § 702(a)(1)(D)(ii):</w:t>
      </w:r>
    </w:p>
    <w:p w14:paraId="764AD43A" w14:textId="77777777" w:rsidR="0030122D" w:rsidRPr="00C72CD2" w:rsidRDefault="0030122D" w:rsidP="0030122D">
      <w:pPr>
        <w:numPr>
          <w:ilvl w:val="0"/>
          <w:numId w:val="38"/>
        </w:numPr>
        <w:tabs>
          <w:tab w:val="left" w:pos="1080"/>
        </w:tabs>
        <w:spacing w:before="60" w:after="60" w:line="240" w:lineRule="auto"/>
        <w:ind w:firstLine="0"/>
        <w:rPr>
          <w:rFonts w:ascii="Arial" w:hAnsi="Arial" w:cs="Arial"/>
        </w:rPr>
      </w:pPr>
      <w:r w:rsidRPr="00C72CD2">
        <w:rPr>
          <w:rFonts w:ascii="Arial" w:hAnsi="Arial" w:cs="Arial"/>
        </w:rPr>
        <w:t xml:space="preserve">take appropriate personnel action against such employee up to and including termination; or  </w:t>
      </w:r>
    </w:p>
    <w:p w14:paraId="2FBC9A73" w14:textId="77777777" w:rsidR="0030122D" w:rsidRPr="00C72CD2" w:rsidRDefault="0030122D" w:rsidP="0030122D">
      <w:pPr>
        <w:numPr>
          <w:ilvl w:val="0"/>
          <w:numId w:val="38"/>
        </w:numPr>
        <w:tabs>
          <w:tab w:val="left" w:pos="1080"/>
        </w:tabs>
        <w:spacing w:before="60" w:after="60" w:line="240" w:lineRule="auto"/>
        <w:ind w:left="1080"/>
        <w:rPr>
          <w:rFonts w:ascii="Arial" w:hAnsi="Arial" w:cs="Arial"/>
        </w:rPr>
      </w:pPr>
      <w:r w:rsidRPr="00C72CD2">
        <w:rPr>
          <w:rFonts w:ascii="Arial" w:hAnsi="Arial" w:cs="Arial"/>
        </w:rPr>
        <w:t xml:space="preserve">require such employee to satisfactorily participate in a drug abuse assistance or rehabilitation program approved for such purposes by a Federal, State, or local health, law enforcement, or other appropriate agency.  </w:t>
      </w:r>
    </w:p>
    <w:p w14:paraId="717DFE79" w14:textId="77777777" w:rsidR="0030122D" w:rsidRPr="00C72CD2" w:rsidRDefault="0030122D" w:rsidP="0030122D">
      <w:pPr>
        <w:tabs>
          <w:tab w:val="left" w:pos="1080"/>
        </w:tabs>
        <w:spacing w:before="60" w:after="60"/>
        <w:ind w:left="1080"/>
        <w:rPr>
          <w:rFonts w:ascii="Arial" w:hAnsi="Arial" w:cs="Arial"/>
        </w:rPr>
      </w:pPr>
    </w:p>
    <w:p w14:paraId="099859DA" w14:textId="77777777" w:rsidR="0030122D" w:rsidRPr="00C72CD2" w:rsidRDefault="0030122D" w:rsidP="0030122D">
      <w:pPr>
        <w:pStyle w:val="ListParagraph"/>
        <w:numPr>
          <w:ilvl w:val="1"/>
          <w:numId w:val="39"/>
        </w:numPr>
        <w:tabs>
          <w:tab w:val="left" w:pos="360"/>
        </w:tabs>
        <w:spacing w:after="0" w:line="240" w:lineRule="auto"/>
        <w:ind w:left="0" w:firstLine="0"/>
        <w:rPr>
          <w:rFonts w:ascii="Arial" w:hAnsi="Arial" w:cs="Arial"/>
          <w:b/>
        </w:rPr>
      </w:pPr>
      <w:r w:rsidRPr="00C72CD2">
        <w:rPr>
          <w:rFonts w:ascii="Arial" w:hAnsi="Arial" w:cs="Arial"/>
          <w:b/>
        </w:rPr>
        <w:t>NON-DISCRIMINATION</w:t>
      </w:r>
    </w:p>
    <w:p w14:paraId="34BBB745" w14:textId="77777777" w:rsidR="0030122D" w:rsidRPr="00C72CD2" w:rsidRDefault="0030122D" w:rsidP="0030122D">
      <w:pPr>
        <w:keepNext/>
        <w:keepLines/>
        <w:tabs>
          <w:tab w:val="left" w:pos="0"/>
        </w:tabs>
        <w:rPr>
          <w:rFonts w:ascii="Arial" w:hAnsi="Arial" w:cs="Arial"/>
        </w:rPr>
      </w:pPr>
      <w:r w:rsidRPr="00C72CD2">
        <w:rPr>
          <w:rFonts w:ascii="Arial" w:hAnsi="Arial" w:cs="Arial"/>
        </w:rPr>
        <w:t xml:space="preserve">The Bidder does not discriminate in its employment practices </w:t>
      </w:r>
      <w:proofErr w:type="gramStart"/>
      <w:r w:rsidRPr="00C72CD2">
        <w:rPr>
          <w:rFonts w:ascii="Arial" w:hAnsi="Arial" w:cs="Arial"/>
        </w:rPr>
        <w:t>with regard to</w:t>
      </w:r>
      <w:proofErr w:type="gramEnd"/>
      <w:r w:rsidRPr="00C72CD2">
        <w:rPr>
          <w:rFonts w:ascii="Arial" w:hAnsi="Arial" w:cs="Arial"/>
        </w:rPr>
        <w:t xml:space="preserve"> race, color, religion, age (except as provided by law), sex, marital status, political affiliation, national origin, or handicap.</w:t>
      </w:r>
    </w:p>
    <w:p w14:paraId="207298F3" w14:textId="77777777" w:rsidR="0030122D" w:rsidRPr="00C72CD2" w:rsidRDefault="0030122D" w:rsidP="0030122D">
      <w:pPr>
        <w:spacing w:after="200" w:line="276" w:lineRule="auto"/>
        <w:rPr>
          <w:rFonts w:ascii="Arial" w:hAnsi="Arial" w:cs="Arial"/>
          <w:b/>
        </w:rPr>
      </w:pPr>
    </w:p>
    <w:p w14:paraId="676275AC" w14:textId="77777777" w:rsidR="0030122D" w:rsidRPr="00C72CD2" w:rsidRDefault="0030122D" w:rsidP="0030122D">
      <w:pPr>
        <w:spacing w:after="200" w:line="276" w:lineRule="auto"/>
        <w:rPr>
          <w:rFonts w:ascii="Arial" w:hAnsi="Arial" w:cs="Arial"/>
          <w:b/>
        </w:rPr>
      </w:pPr>
      <w:r w:rsidRPr="00C72CD2">
        <w:rPr>
          <w:rFonts w:ascii="Arial" w:hAnsi="Arial" w:cs="Arial"/>
          <w:b/>
        </w:rPr>
        <w:br w:type="page"/>
      </w:r>
    </w:p>
    <w:p w14:paraId="474927B1" w14:textId="77777777" w:rsidR="0030122D" w:rsidRPr="007076C0" w:rsidRDefault="0030122D" w:rsidP="0030122D">
      <w:pPr>
        <w:pStyle w:val="Heading1"/>
        <w:ind w:left="360"/>
        <w:jc w:val="center"/>
        <w:rPr>
          <w:rFonts w:cs="Arial"/>
          <w:b/>
          <w:bCs/>
          <w:sz w:val="24"/>
          <w:szCs w:val="24"/>
        </w:rPr>
      </w:pPr>
      <w:r w:rsidRPr="007076C0">
        <w:rPr>
          <w:rFonts w:cs="Arial"/>
          <w:b/>
          <w:bCs/>
          <w:sz w:val="24"/>
          <w:szCs w:val="24"/>
        </w:rPr>
        <w:lastRenderedPageBreak/>
        <w:t>Attachment E: Certification and Disclosure Regarding Lobbying Attachment</w:t>
      </w:r>
    </w:p>
    <w:p w14:paraId="5C8493D4" w14:textId="77777777" w:rsidR="0030122D" w:rsidRPr="00C72CD2" w:rsidRDefault="0030122D" w:rsidP="0030122D">
      <w:pPr>
        <w:ind w:left="360"/>
        <w:jc w:val="center"/>
        <w:rPr>
          <w:rFonts w:ascii="Arial" w:hAnsi="Arial" w:cs="Arial"/>
        </w:rPr>
      </w:pPr>
      <w:r w:rsidRPr="00C72CD2">
        <w:rPr>
          <w:rFonts w:ascii="Arial" w:hAnsi="Arial" w:cs="Arial"/>
          <w:i/>
        </w:rPr>
        <w:t>(Return this executed form behind Tab 6 of the Bid Proposal.)</w:t>
      </w:r>
    </w:p>
    <w:p w14:paraId="652826BF" w14:textId="77777777" w:rsidR="0030122D" w:rsidRDefault="0030122D" w:rsidP="0030122D">
      <w:pPr>
        <w:outlineLvl w:val="3"/>
        <w:rPr>
          <w:rFonts w:ascii="Arial" w:hAnsi="Arial" w:cs="Arial"/>
          <w:b/>
          <w:szCs w:val="20"/>
        </w:rPr>
      </w:pPr>
    </w:p>
    <w:p w14:paraId="50635B75" w14:textId="77777777" w:rsidR="0030122D" w:rsidRPr="00C72CD2" w:rsidRDefault="0030122D" w:rsidP="0030122D">
      <w:pPr>
        <w:outlineLvl w:val="3"/>
        <w:rPr>
          <w:rFonts w:ascii="Arial" w:hAnsi="Arial" w:cs="Arial"/>
          <w:b/>
          <w:szCs w:val="20"/>
        </w:rPr>
      </w:pPr>
      <w:r w:rsidRPr="00C72CD2">
        <w:rPr>
          <w:rFonts w:ascii="Arial" w:hAnsi="Arial" w:cs="Arial"/>
          <w:b/>
          <w:szCs w:val="20"/>
        </w:rPr>
        <w:t xml:space="preserve">Instructions: </w:t>
      </w:r>
    </w:p>
    <w:p w14:paraId="0EB86AD4" w14:textId="4256A9D8" w:rsidR="0030122D" w:rsidRPr="00C72CD2" w:rsidRDefault="0030122D" w:rsidP="0030122D">
      <w:pPr>
        <w:outlineLvl w:val="3"/>
        <w:rPr>
          <w:rFonts w:ascii="Arial" w:hAnsi="Arial" w:cs="Arial"/>
          <w:szCs w:val="20"/>
        </w:rPr>
      </w:pPr>
      <w:r w:rsidRPr="00C72CD2">
        <w:rPr>
          <w:rFonts w:ascii="Arial" w:hAnsi="Arial" w:cs="Arial"/>
          <w:szCs w:val="20"/>
        </w:rPr>
        <w:t xml:space="preserve">Title 45 of the Code of Federal Regulations, Part 93 requires the </w:t>
      </w:r>
      <w:r w:rsidR="00004C6E">
        <w:rPr>
          <w:rFonts w:ascii="Arial" w:hAnsi="Arial" w:cs="Arial"/>
          <w:szCs w:val="20"/>
        </w:rPr>
        <w:t>B</w:t>
      </w:r>
      <w:r w:rsidRPr="00C72CD2">
        <w:rPr>
          <w:rFonts w:ascii="Arial" w:hAnsi="Arial" w:cs="Arial"/>
          <w:szCs w:val="20"/>
        </w:rPr>
        <w:t xml:space="preserve">idder to include a certification form, and a disclosure form, if required, as part of the </w:t>
      </w:r>
      <w:r w:rsidR="00004C6E">
        <w:rPr>
          <w:rFonts w:ascii="Arial" w:hAnsi="Arial" w:cs="Arial"/>
          <w:szCs w:val="20"/>
        </w:rPr>
        <w:t>B</w:t>
      </w:r>
      <w:r w:rsidRPr="00C72CD2">
        <w:rPr>
          <w:rFonts w:ascii="Arial" w:hAnsi="Arial" w:cs="Arial"/>
          <w:szCs w:val="20"/>
        </w:rPr>
        <w:t xml:space="preserve">idder’s </w:t>
      </w:r>
      <w:r w:rsidR="00004C6E">
        <w:rPr>
          <w:rFonts w:ascii="Arial" w:hAnsi="Arial" w:cs="Arial"/>
          <w:szCs w:val="20"/>
        </w:rPr>
        <w:t>P</w:t>
      </w:r>
      <w:r w:rsidRPr="00C72CD2">
        <w:rPr>
          <w:rFonts w:ascii="Arial" w:hAnsi="Arial" w:cs="Arial"/>
          <w:szCs w:val="20"/>
        </w:rPr>
        <w:t xml:space="preserve">roposal.  Award of the federally funded contract from this RFP is a Covered Federal action.  </w:t>
      </w:r>
    </w:p>
    <w:p w14:paraId="53E6F9E4" w14:textId="77777777" w:rsidR="0030122D" w:rsidRPr="00C72CD2" w:rsidRDefault="0030122D" w:rsidP="0030122D">
      <w:pPr>
        <w:outlineLvl w:val="3"/>
        <w:rPr>
          <w:rFonts w:ascii="Arial" w:hAnsi="Arial" w:cs="Arial"/>
          <w:szCs w:val="20"/>
        </w:rPr>
      </w:pPr>
    </w:p>
    <w:p w14:paraId="5F0D867A" w14:textId="5749E105" w:rsidR="0030122D" w:rsidRPr="00C72CD2" w:rsidRDefault="0030122D" w:rsidP="0030122D">
      <w:pPr>
        <w:numPr>
          <w:ilvl w:val="0"/>
          <w:numId w:val="42"/>
        </w:numPr>
        <w:spacing w:after="0" w:line="240" w:lineRule="auto"/>
        <w:ind w:left="360"/>
        <w:contextualSpacing/>
        <w:outlineLvl w:val="3"/>
        <w:rPr>
          <w:rFonts w:ascii="Arial" w:hAnsi="Arial" w:cs="Arial"/>
        </w:rPr>
      </w:pPr>
      <w:r w:rsidRPr="00C72CD2">
        <w:rPr>
          <w:rFonts w:ascii="Arial" w:hAnsi="Arial" w:cs="Arial"/>
        </w:rPr>
        <w:t xml:space="preserve">The </w:t>
      </w:r>
      <w:r w:rsidR="00004C6E">
        <w:rPr>
          <w:rFonts w:ascii="Arial" w:hAnsi="Arial" w:cs="Arial"/>
        </w:rPr>
        <w:t>B</w:t>
      </w:r>
      <w:r w:rsidRPr="00C72CD2">
        <w:rPr>
          <w:rFonts w:ascii="Arial" w:hAnsi="Arial" w:cs="Arial"/>
        </w:rPr>
        <w:t xml:space="preserve">idder shall file with the Agency this certification form, as set forth in Appendix A of 45 CFR Part 93, certifying the </w:t>
      </w:r>
      <w:r w:rsidR="00004C6E">
        <w:rPr>
          <w:rFonts w:ascii="Arial" w:hAnsi="Arial" w:cs="Arial"/>
        </w:rPr>
        <w:t>B</w:t>
      </w:r>
      <w:r w:rsidRPr="00C72CD2">
        <w:rPr>
          <w:rFonts w:ascii="Arial" w:hAnsi="Arial" w:cs="Arial"/>
        </w:rPr>
        <w:t xml:space="preserve">idder, including any subcontractor(s) at all tiers (including subcontracts, sub-grants, and contracts under grants, loans, and cooperative agreements) have not made, and will not make, any payment prohibited under 45 CFR § 93.100.  </w:t>
      </w:r>
    </w:p>
    <w:p w14:paraId="24ECF0AE" w14:textId="6597B98B" w:rsidR="0030122D" w:rsidRPr="00C72CD2" w:rsidRDefault="0030122D" w:rsidP="0030122D">
      <w:pPr>
        <w:numPr>
          <w:ilvl w:val="0"/>
          <w:numId w:val="42"/>
        </w:numPr>
        <w:spacing w:after="0" w:line="240" w:lineRule="auto"/>
        <w:ind w:left="360"/>
        <w:outlineLvl w:val="1"/>
        <w:rPr>
          <w:rFonts w:ascii="Arial" w:hAnsi="Arial" w:cs="Arial"/>
          <w:bCs/>
          <w:iCs/>
          <w:szCs w:val="20"/>
          <w:u w:val="single"/>
        </w:rPr>
      </w:pPr>
      <w:r w:rsidRPr="00C72CD2">
        <w:rPr>
          <w:rFonts w:ascii="Arial" w:hAnsi="Arial" w:cs="Arial"/>
          <w:szCs w:val="20"/>
        </w:rPr>
        <w:t xml:space="preserve">The </w:t>
      </w:r>
      <w:r w:rsidR="00004C6E">
        <w:rPr>
          <w:rFonts w:ascii="Arial" w:hAnsi="Arial" w:cs="Arial"/>
          <w:szCs w:val="20"/>
        </w:rPr>
        <w:t>B</w:t>
      </w:r>
      <w:r w:rsidRPr="00C72CD2">
        <w:rPr>
          <w:rFonts w:ascii="Arial" w:hAnsi="Arial" w:cs="Arial"/>
          <w:szCs w:val="20"/>
        </w:rPr>
        <w:t xml:space="preserve">idder shall file with the Agency a disclosure form, set forth in Appendix B of 45 CFR Part 93, in the event the </w:t>
      </w:r>
      <w:r w:rsidR="00004C6E">
        <w:rPr>
          <w:rFonts w:ascii="Arial" w:hAnsi="Arial" w:cs="Arial"/>
          <w:szCs w:val="20"/>
        </w:rPr>
        <w:t>B</w:t>
      </w:r>
      <w:r w:rsidRPr="00C72CD2">
        <w:rPr>
          <w:rFonts w:ascii="Arial" w:hAnsi="Arial" w:cs="Arial"/>
          <w:szCs w:val="20"/>
        </w:rPr>
        <w:t xml:space="preserve">idder or subcontractor(s) at any tier (including subcontracts, sub-grants, and contracts under grants, loans, and cooperative agreements) has made or has agreed to make any payment using non-appropriated funds, including profits from any covered Federal action, which would be prohibited under 45 CFR § 93.100 if paid for with appropriated funds.  All disclosure forms shall be forwarded from tier to tier until received by the </w:t>
      </w:r>
      <w:r w:rsidR="00004C6E">
        <w:rPr>
          <w:rFonts w:ascii="Arial" w:hAnsi="Arial" w:cs="Arial"/>
          <w:szCs w:val="20"/>
        </w:rPr>
        <w:t>B</w:t>
      </w:r>
      <w:r w:rsidRPr="00C72CD2">
        <w:rPr>
          <w:rFonts w:ascii="Arial" w:hAnsi="Arial" w:cs="Arial"/>
          <w:szCs w:val="20"/>
        </w:rPr>
        <w:t>idder and shall be treated as a material representation of fact upon which all receiving tiers shall rely.</w:t>
      </w:r>
    </w:p>
    <w:p w14:paraId="30DA0E71" w14:textId="77777777" w:rsidR="0030122D" w:rsidRPr="00C72CD2" w:rsidRDefault="0030122D" w:rsidP="0030122D">
      <w:pPr>
        <w:tabs>
          <w:tab w:val="left" w:pos="1080"/>
        </w:tabs>
        <w:spacing w:before="60" w:after="60"/>
        <w:rPr>
          <w:rFonts w:ascii="Arial" w:hAnsi="Arial" w:cs="Arial"/>
        </w:rPr>
      </w:pPr>
    </w:p>
    <w:p w14:paraId="3868C69D" w14:textId="77777777" w:rsidR="0030122D" w:rsidRPr="00C72CD2" w:rsidRDefault="0030122D" w:rsidP="0030122D">
      <w:pPr>
        <w:tabs>
          <w:tab w:val="left" w:pos="1080"/>
        </w:tabs>
        <w:spacing w:before="60" w:after="60"/>
        <w:jc w:val="center"/>
        <w:rPr>
          <w:rFonts w:ascii="Arial" w:hAnsi="Arial" w:cs="Arial"/>
          <w:b/>
        </w:rPr>
      </w:pPr>
      <w:r w:rsidRPr="00C72CD2">
        <w:rPr>
          <w:rFonts w:ascii="Arial" w:hAnsi="Arial" w:cs="Arial"/>
          <w:b/>
        </w:rPr>
        <w:t>Certification for Contracts, Grants, Loans, and Cooperative Agreements</w:t>
      </w:r>
    </w:p>
    <w:p w14:paraId="26984C67" w14:textId="77777777" w:rsidR="0030122D" w:rsidRPr="00C72CD2" w:rsidRDefault="0030122D" w:rsidP="0030122D">
      <w:pPr>
        <w:tabs>
          <w:tab w:val="left" w:pos="1080"/>
        </w:tabs>
        <w:spacing w:before="60" w:after="60"/>
        <w:rPr>
          <w:rFonts w:ascii="Arial" w:hAnsi="Arial" w:cs="Arial"/>
        </w:rPr>
      </w:pPr>
      <w:r w:rsidRPr="00C72CD2">
        <w:rPr>
          <w:rFonts w:ascii="Arial" w:hAnsi="Arial" w:cs="Arial"/>
        </w:rPr>
        <w:t>The undersigned certifies, to the best of his or her knowledge and belief, that:</w:t>
      </w:r>
    </w:p>
    <w:p w14:paraId="3BB7DD51" w14:textId="77777777" w:rsidR="0030122D" w:rsidRPr="00C72CD2" w:rsidRDefault="0030122D" w:rsidP="0030122D">
      <w:pPr>
        <w:tabs>
          <w:tab w:val="left" w:pos="1080"/>
        </w:tabs>
        <w:spacing w:before="60" w:after="60"/>
        <w:rPr>
          <w:rFonts w:ascii="Arial" w:hAnsi="Arial" w:cs="Arial"/>
        </w:rPr>
      </w:pPr>
      <w:r w:rsidRPr="00C72CD2">
        <w:rPr>
          <w:rFonts w:ascii="Arial" w:hAnsi="Arial" w:cs="Arial"/>
        </w:rPr>
        <w:t>(1)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17B2345C" w14:textId="77777777" w:rsidR="0030122D" w:rsidRPr="00C72CD2" w:rsidRDefault="0030122D" w:rsidP="0030122D">
      <w:pPr>
        <w:tabs>
          <w:tab w:val="left" w:pos="1080"/>
        </w:tabs>
        <w:spacing w:before="60" w:after="60"/>
        <w:rPr>
          <w:rFonts w:ascii="Arial" w:hAnsi="Arial" w:cs="Arial"/>
        </w:rPr>
      </w:pPr>
      <w:r w:rsidRPr="00C72CD2">
        <w:rPr>
          <w:rFonts w:ascii="Arial" w:hAnsi="Arial" w:cs="Arial"/>
        </w:rPr>
        <w:t>(2)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14:paraId="2A8F6F49" w14:textId="77777777" w:rsidR="0030122D" w:rsidRPr="00C72CD2" w:rsidRDefault="0030122D" w:rsidP="0030122D">
      <w:pPr>
        <w:tabs>
          <w:tab w:val="left" w:pos="1080"/>
        </w:tabs>
        <w:spacing w:before="60" w:after="60"/>
        <w:rPr>
          <w:rFonts w:ascii="Arial" w:hAnsi="Arial" w:cs="Arial"/>
        </w:rPr>
      </w:pPr>
      <w:r w:rsidRPr="00C72CD2">
        <w:rPr>
          <w:rFonts w:ascii="Arial" w:hAnsi="Arial" w:cs="Arial"/>
        </w:rPr>
        <w:t>(3) 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5BAD1065" w14:textId="77777777" w:rsidR="0030122D" w:rsidRPr="00C72CD2" w:rsidRDefault="0030122D" w:rsidP="0030122D">
      <w:pPr>
        <w:tabs>
          <w:tab w:val="left" w:pos="1080"/>
        </w:tabs>
        <w:spacing w:before="60" w:after="60"/>
        <w:rPr>
          <w:rFonts w:ascii="Arial" w:hAnsi="Arial" w:cs="Arial"/>
        </w:rPr>
      </w:pPr>
      <w:r w:rsidRPr="00C72CD2">
        <w:rPr>
          <w:rFonts w:ascii="Arial" w:hAnsi="Arial" w:cs="Arial"/>
        </w:rPr>
        <w:t xml:space="preserve">This certification is a material representation of fact upon which reliance was placed when this transaction was made or entered into.  Submission of this certification is a prerequisite for making or </w:t>
      </w:r>
      <w:proofErr w:type="gramStart"/>
      <w:r w:rsidRPr="00C72CD2">
        <w:rPr>
          <w:rFonts w:ascii="Arial" w:hAnsi="Arial" w:cs="Arial"/>
        </w:rPr>
        <w:t>entering into</w:t>
      </w:r>
      <w:proofErr w:type="gramEnd"/>
      <w:r w:rsidRPr="00C72CD2">
        <w:rPr>
          <w:rFonts w:ascii="Arial" w:hAnsi="Arial" w:cs="Arial"/>
        </w:rPr>
        <w:t xml:space="preserve"> this transaction imposed by section 1352, title 31, U.S. Code.  Any person who fails to file the required certification shall be   subject to a civil penalty of not less than $10,000 and not more than $100,000 for each such failure.</w:t>
      </w:r>
    </w:p>
    <w:p w14:paraId="195ADA78" w14:textId="77777777" w:rsidR="0030122D" w:rsidRDefault="0030122D" w:rsidP="0030122D">
      <w:pPr>
        <w:tabs>
          <w:tab w:val="left" w:pos="1080"/>
        </w:tabs>
        <w:spacing w:before="60" w:after="60"/>
        <w:rPr>
          <w:rFonts w:ascii="Arial" w:hAnsi="Arial" w:cs="Arial"/>
          <w:b/>
          <w:i/>
        </w:rPr>
      </w:pPr>
    </w:p>
    <w:p w14:paraId="4D7BF706" w14:textId="77777777" w:rsidR="0030122D" w:rsidRDefault="0030122D" w:rsidP="0030122D">
      <w:pPr>
        <w:tabs>
          <w:tab w:val="left" w:pos="1080"/>
        </w:tabs>
        <w:spacing w:before="60" w:after="60"/>
        <w:rPr>
          <w:rFonts w:ascii="Arial" w:hAnsi="Arial" w:cs="Arial"/>
          <w:b/>
          <w:i/>
        </w:rPr>
      </w:pPr>
    </w:p>
    <w:p w14:paraId="27C07B52" w14:textId="77777777" w:rsidR="0030122D" w:rsidRPr="00C72CD2" w:rsidRDefault="0030122D" w:rsidP="0030122D">
      <w:pPr>
        <w:tabs>
          <w:tab w:val="left" w:pos="1080"/>
        </w:tabs>
        <w:spacing w:before="60" w:after="60"/>
        <w:rPr>
          <w:rFonts w:ascii="Arial" w:hAnsi="Arial" w:cs="Arial"/>
          <w:b/>
          <w:i/>
        </w:rPr>
      </w:pPr>
    </w:p>
    <w:p w14:paraId="1E47BFF9" w14:textId="77777777" w:rsidR="0030122D" w:rsidRPr="00C72CD2" w:rsidRDefault="0030122D" w:rsidP="0030122D">
      <w:pPr>
        <w:tabs>
          <w:tab w:val="left" w:pos="1080"/>
        </w:tabs>
        <w:spacing w:before="60" w:after="60"/>
        <w:jc w:val="center"/>
        <w:rPr>
          <w:rFonts w:ascii="Arial" w:hAnsi="Arial" w:cs="Arial"/>
          <w:b/>
          <w:i/>
        </w:rPr>
      </w:pPr>
      <w:r w:rsidRPr="00C72CD2">
        <w:rPr>
          <w:rFonts w:ascii="Arial" w:hAnsi="Arial" w:cs="Arial"/>
          <w:b/>
          <w:i/>
        </w:rPr>
        <w:t>Statement for Loan Guarantees and Loan Insurance</w:t>
      </w:r>
    </w:p>
    <w:p w14:paraId="419C7C5D" w14:textId="77777777" w:rsidR="0030122D" w:rsidRPr="00C72CD2" w:rsidRDefault="0030122D" w:rsidP="0030122D">
      <w:pPr>
        <w:tabs>
          <w:tab w:val="left" w:pos="1080"/>
        </w:tabs>
        <w:spacing w:before="60" w:after="60"/>
        <w:ind w:left="720" w:hanging="720"/>
        <w:rPr>
          <w:rFonts w:ascii="Arial" w:hAnsi="Arial" w:cs="Arial"/>
        </w:rPr>
      </w:pPr>
      <w:r w:rsidRPr="00C72CD2">
        <w:rPr>
          <w:rFonts w:ascii="Arial" w:hAnsi="Arial" w:cs="Arial"/>
        </w:rPr>
        <w:t>The undersigned states, to the best of his or her knowledge and belief, that:</w:t>
      </w:r>
    </w:p>
    <w:p w14:paraId="2B5BCB83" w14:textId="77777777" w:rsidR="0030122D" w:rsidRPr="00C72CD2" w:rsidRDefault="0030122D" w:rsidP="0030122D">
      <w:pPr>
        <w:tabs>
          <w:tab w:val="left" w:pos="1080"/>
        </w:tabs>
        <w:spacing w:before="60" w:after="60"/>
        <w:rPr>
          <w:rFonts w:ascii="Arial" w:hAnsi="Arial" w:cs="Arial"/>
        </w:rPr>
      </w:pPr>
      <w:r w:rsidRPr="00C72CD2">
        <w:rPr>
          <w:rFonts w:ascii="Arial" w:hAnsi="Arial" w:cs="Arial"/>
        </w:rPr>
        <w:t>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undersigned shall complete and submit Standard Form-LLL, ‘‘Disclosure Form to Report Lobbying,’’ in accordance with its instructions.</w:t>
      </w:r>
    </w:p>
    <w:p w14:paraId="7B9B1E41" w14:textId="77777777" w:rsidR="0030122D" w:rsidRPr="00C72CD2" w:rsidRDefault="0030122D" w:rsidP="0030122D">
      <w:pPr>
        <w:pBdr>
          <w:bottom w:val="single" w:sz="12" w:space="1" w:color="auto"/>
        </w:pBdr>
        <w:tabs>
          <w:tab w:val="left" w:pos="1080"/>
        </w:tabs>
        <w:spacing w:before="60" w:after="60"/>
        <w:rPr>
          <w:rFonts w:ascii="Arial" w:hAnsi="Arial" w:cs="Arial"/>
        </w:rPr>
      </w:pPr>
      <w:r w:rsidRPr="00C72CD2">
        <w:rPr>
          <w:rFonts w:ascii="Arial" w:hAnsi="Arial" w:cs="Arial"/>
        </w:rPr>
        <w:t xml:space="preserve">Submission of this statement is a pre-requisite for making or </w:t>
      </w:r>
      <w:proofErr w:type="gramStart"/>
      <w:r w:rsidRPr="00C72CD2">
        <w:rPr>
          <w:rFonts w:ascii="Arial" w:hAnsi="Arial" w:cs="Arial"/>
        </w:rPr>
        <w:t>entering into</w:t>
      </w:r>
      <w:proofErr w:type="gramEnd"/>
      <w:r w:rsidRPr="00C72CD2">
        <w:rPr>
          <w:rFonts w:ascii="Arial" w:hAnsi="Arial" w:cs="Arial"/>
        </w:rPr>
        <w:t xml:space="preserve"> this transaction imposed by section 1352, title 31, U.S. Code.  Any person who fails to file the required statement shall be subject to a civil penalty of not less than $10,000 for each such failure.</w:t>
      </w:r>
    </w:p>
    <w:p w14:paraId="08E49043" w14:textId="77777777" w:rsidR="0030122D" w:rsidRPr="00C72CD2" w:rsidRDefault="0030122D" w:rsidP="0030122D">
      <w:pPr>
        <w:pBdr>
          <w:bottom w:val="single" w:sz="12" w:space="1" w:color="auto"/>
        </w:pBdr>
        <w:tabs>
          <w:tab w:val="left" w:pos="1080"/>
        </w:tabs>
        <w:spacing w:before="60" w:after="60"/>
        <w:rPr>
          <w:rFonts w:ascii="Arial" w:hAnsi="Arial" w:cs="Arial"/>
        </w:rPr>
      </w:pPr>
    </w:p>
    <w:p w14:paraId="437F1C80" w14:textId="77777777" w:rsidR="0030122D" w:rsidRPr="00C72CD2" w:rsidRDefault="0030122D" w:rsidP="0030122D">
      <w:pPr>
        <w:tabs>
          <w:tab w:val="left" w:pos="1080"/>
        </w:tabs>
        <w:spacing w:before="60" w:after="60"/>
        <w:rPr>
          <w:rFonts w:ascii="Arial" w:hAnsi="Arial" w:cs="Arial"/>
        </w:rPr>
      </w:pPr>
    </w:p>
    <w:p w14:paraId="7E75433F" w14:textId="08B5FB77" w:rsidR="0030122D" w:rsidRPr="00C72CD2" w:rsidRDefault="0030122D" w:rsidP="0030122D">
      <w:pPr>
        <w:tabs>
          <w:tab w:val="left" w:pos="1080"/>
        </w:tabs>
        <w:spacing w:before="60" w:after="60"/>
        <w:rPr>
          <w:rFonts w:ascii="Arial" w:hAnsi="Arial" w:cs="Arial"/>
        </w:rPr>
      </w:pPr>
      <w:r w:rsidRPr="00C72CD2">
        <w:rPr>
          <w:rFonts w:ascii="Arial" w:hAnsi="Arial" w:cs="Arial"/>
        </w:rPr>
        <w:t xml:space="preserve">I certify that the contents of this certification are true and accurate, and that the </w:t>
      </w:r>
      <w:r w:rsidR="00004C6E">
        <w:rPr>
          <w:rFonts w:ascii="Arial" w:hAnsi="Arial" w:cs="Arial"/>
        </w:rPr>
        <w:t>B</w:t>
      </w:r>
      <w:r w:rsidRPr="00C72CD2">
        <w:rPr>
          <w:rFonts w:ascii="Arial" w:hAnsi="Arial" w:cs="Arial"/>
        </w:rPr>
        <w:t xml:space="preserve">idder has not made any knowingly false statements in the Bid Proposal.  I am checking the appropriate box below regarding disclosures required in </w:t>
      </w:r>
      <w:r w:rsidRPr="00C72CD2">
        <w:rPr>
          <w:rFonts w:ascii="Arial" w:hAnsi="Arial" w:cs="Arial"/>
          <w:szCs w:val="20"/>
        </w:rPr>
        <w:t>Title 45 of the Code of Federal Regulations, Part 93.</w:t>
      </w:r>
    </w:p>
    <w:p w14:paraId="73A1C58A" w14:textId="77777777" w:rsidR="0030122D" w:rsidRPr="00C72CD2" w:rsidRDefault="0030122D" w:rsidP="0030122D">
      <w:pPr>
        <w:tabs>
          <w:tab w:val="left" w:pos="1080"/>
        </w:tabs>
        <w:spacing w:before="60" w:after="60"/>
        <w:rPr>
          <w:rFonts w:ascii="Arial" w:hAnsi="Arial" w:cs="Arial"/>
        </w:rPr>
      </w:pPr>
    </w:p>
    <w:p w14:paraId="20243080" w14:textId="7535BA30" w:rsidR="0030122D" w:rsidRPr="00C72CD2" w:rsidRDefault="0030122D" w:rsidP="0030122D">
      <w:pPr>
        <w:tabs>
          <w:tab w:val="left" w:pos="1080"/>
        </w:tabs>
        <w:spacing w:before="60" w:after="60"/>
        <w:rPr>
          <w:rFonts w:ascii="Arial" w:hAnsi="Arial" w:cs="Arial"/>
        </w:rPr>
      </w:pPr>
      <w:r w:rsidRPr="00C72CD2">
        <w:rPr>
          <w:rFonts w:ascii="Arial" w:hAnsi="Arial" w:cs="Arial"/>
        </w:rPr>
        <w:sym w:font="Wingdings" w:char="F06F"/>
      </w:r>
      <w:r w:rsidRPr="00C72CD2">
        <w:rPr>
          <w:rFonts w:ascii="Arial" w:hAnsi="Arial" w:cs="Arial"/>
        </w:rPr>
        <w:t xml:space="preserve">  The </w:t>
      </w:r>
      <w:r w:rsidR="00004C6E">
        <w:rPr>
          <w:rFonts w:ascii="Arial" w:hAnsi="Arial" w:cs="Arial"/>
        </w:rPr>
        <w:t>B</w:t>
      </w:r>
      <w:r w:rsidRPr="00C72CD2">
        <w:rPr>
          <w:rFonts w:ascii="Arial" w:hAnsi="Arial" w:cs="Arial"/>
        </w:rPr>
        <w:t xml:space="preserve">idder is NOT including a disclosure form as referenced in this form’s instructions because the </w:t>
      </w:r>
      <w:r w:rsidR="00004C6E">
        <w:rPr>
          <w:rFonts w:ascii="Arial" w:hAnsi="Arial" w:cs="Arial"/>
        </w:rPr>
        <w:t>B</w:t>
      </w:r>
      <w:r w:rsidRPr="00C72CD2">
        <w:rPr>
          <w:rFonts w:ascii="Arial" w:hAnsi="Arial" w:cs="Arial"/>
        </w:rPr>
        <w:t xml:space="preserve">idder is NOT required by law to do so. </w:t>
      </w:r>
    </w:p>
    <w:p w14:paraId="27657199" w14:textId="6BCC7B3C" w:rsidR="0030122D" w:rsidRPr="00C72CD2" w:rsidRDefault="0030122D" w:rsidP="0030122D">
      <w:pPr>
        <w:tabs>
          <w:tab w:val="left" w:pos="1080"/>
        </w:tabs>
        <w:spacing w:before="60" w:after="60"/>
        <w:rPr>
          <w:rFonts w:ascii="Arial" w:hAnsi="Arial" w:cs="Arial"/>
        </w:rPr>
      </w:pPr>
      <w:r w:rsidRPr="00C72CD2">
        <w:rPr>
          <w:rFonts w:ascii="Arial" w:hAnsi="Arial" w:cs="Arial"/>
        </w:rPr>
        <w:sym w:font="Wingdings" w:char="F06F"/>
      </w:r>
      <w:r w:rsidRPr="00C72CD2">
        <w:rPr>
          <w:rFonts w:ascii="Arial" w:hAnsi="Arial" w:cs="Arial"/>
        </w:rPr>
        <w:t xml:space="preserve">  The </w:t>
      </w:r>
      <w:r w:rsidR="00004C6E">
        <w:rPr>
          <w:rFonts w:ascii="Arial" w:hAnsi="Arial" w:cs="Arial"/>
        </w:rPr>
        <w:t>B</w:t>
      </w:r>
      <w:r w:rsidRPr="00C72CD2">
        <w:rPr>
          <w:rFonts w:ascii="Arial" w:hAnsi="Arial" w:cs="Arial"/>
        </w:rPr>
        <w:t xml:space="preserve">idder IS filing a disclosure form with the Agency as referenced in this form’s instructions because the </w:t>
      </w:r>
      <w:r w:rsidR="00004C6E">
        <w:rPr>
          <w:rFonts w:ascii="Arial" w:hAnsi="Arial" w:cs="Arial"/>
        </w:rPr>
        <w:t>B</w:t>
      </w:r>
      <w:r w:rsidRPr="00C72CD2">
        <w:rPr>
          <w:rFonts w:ascii="Arial" w:hAnsi="Arial" w:cs="Arial"/>
        </w:rPr>
        <w:t xml:space="preserve">idder IS required by law to do so.  If the </w:t>
      </w:r>
      <w:r w:rsidR="00004C6E">
        <w:rPr>
          <w:rFonts w:ascii="Arial" w:hAnsi="Arial" w:cs="Arial"/>
        </w:rPr>
        <w:t>B</w:t>
      </w:r>
      <w:r w:rsidRPr="00C72CD2">
        <w:rPr>
          <w:rFonts w:ascii="Arial" w:hAnsi="Arial" w:cs="Arial"/>
        </w:rPr>
        <w:t xml:space="preserve">idder is filing a disclosure form, place the form immediately behind this in the Proposal. </w:t>
      </w:r>
    </w:p>
    <w:p w14:paraId="79C3BEEA" w14:textId="77777777" w:rsidR="0030122D" w:rsidRPr="00C72CD2" w:rsidRDefault="0030122D" w:rsidP="0030122D">
      <w:pPr>
        <w:tabs>
          <w:tab w:val="left" w:pos="1080"/>
        </w:tabs>
        <w:spacing w:before="60" w:after="60"/>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30122D" w:rsidRPr="00C72CD2" w14:paraId="37212602" w14:textId="77777777" w:rsidTr="00015C24">
        <w:tc>
          <w:tcPr>
            <w:tcW w:w="2268" w:type="dxa"/>
            <w:shd w:val="clear" w:color="auto" w:fill="DBE5F1"/>
            <w:vAlign w:val="center"/>
          </w:tcPr>
          <w:p w14:paraId="65800A05" w14:textId="77777777" w:rsidR="0030122D" w:rsidRPr="00C72CD2" w:rsidRDefault="0030122D" w:rsidP="00015C24">
            <w:pPr>
              <w:keepNext/>
              <w:keepLines/>
              <w:rPr>
                <w:rFonts w:ascii="Arial" w:hAnsi="Arial" w:cs="Arial"/>
                <w:b/>
              </w:rPr>
            </w:pPr>
            <w:r w:rsidRPr="00C72CD2">
              <w:rPr>
                <w:rFonts w:ascii="Arial" w:hAnsi="Arial" w:cs="Arial"/>
                <w:b/>
              </w:rPr>
              <w:t>Signature:</w:t>
            </w:r>
          </w:p>
        </w:tc>
        <w:tc>
          <w:tcPr>
            <w:tcW w:w="7308" w:type="dxa"/>
          </w:tcPr>
          <w:p w14:paraId="7C0D5B1F" w14:textId="77777777" w:rsidR="0030122D" w:rsidRPr="00C72CD2" w:rsidRDefault="0030122D" w:rsidP="00015C24">
            <w:pPr>
              <w:keepNext/>
              <w:keepLines/>
              <w:rPr>
                <w:rFonts w:ascii="Arial" w:hAnsi="Arial" w:cs="Arial"/>
              </w:rPr>
            </w:pPr>
          </w:p>
          <w:p w14:paraId="276DB763" w14:textId="77777777" w:rsidR="0030122D" w:rsidRPr="00C72CD2" w:rsidRDefault="0030122D" w:rsidP="00015C24">
            <w:pPr>
              <w:keepNext/>
              <w:keepLines/>
              <w:rPr>
                <w:rFonts w:ascii="Arial" w:hAnsi="Arial" w:cs="Arial"/>
              </w:rPr>
            </w:pPr>
          </w:p>
        </w:tc>
      </w:tr>
      <w:tr w:rsidR="0030122D" w:rsidRPr="00C72CD2" w14:paraId="632B4B43" w14:textId="77777777" w:rsidTr="00015C24">
        <w:tc>
          <w:tcPr>
            <w:tcW w:w="2268" w:type="dxa"/>
            <w:shd w:val="clear" w:color="auto" w:fill="DBE5F1"/>
            <w:vAlign w:val="center"/>
          </w:tcPr>
          <w:p w14:paraId="0DBBFACA" w14:textId="77777777" w:rsidR="0030122D" w:rsidRPr="00C72CD2" w:rsidRDefault="0030122D" w:rsidP="00015C24">
            <w:pPr>
              <w:keepNext/>
              <w:keepLines/>
              <w:rPr>
                <w:rFonts w:ascii="Arial" w:hAnsi="Arial" w:cs="Arial"/>
                <w:b/>
              </w:rPr>
            </w:pPr>
            <w:r w:rsidRPr="00C72CD2">
              <w:rPr>
                <w:rFonts w:ascii="Arial" w:hAnsi="Arial" w:cs="Arial"/>
                <w:b/>
              </w:rPr>
              <w:t>Printed Name/Title:</w:t>
            </w:r>
          </w:p>
        </w:tc>
        <w:tc>
          <w:tcPr>
            <w:tcW w:w="7308" w:type="dxa"/>
          </w:tcPr>
          <w:p w14:paraId="7F90C59C" w14:textId="77777777" w:rsidR="0030122D" w:rsidRPr="00C72CD2" w:rsidRDefault="0030122D" w:rsidP="00015C24">
            <w:pPr>
              <w:keepNext/>
              <w:keepLines/>
              <w:rPr>
                <w:rFonts w:ascii="Arial" w:hAnsi="Arial" w:cs="Arial"/>
              </w:rPr>
            </w:pPr>
          </w:p>
          <w:p w14:paraId="6FF9F4A5" w14:textId="77777777" w:rsidR="0030122D" w:rsidRPr="00C72CD2" w:rsidRDefault="0030122D" w:rsidP="00015C24">
            <w:pPr>
              <w:keepNext/>
              <w:keepLines/>
              <w:rPr>
                <w:rFonts w:ascii="Arial" w:hAnsi="Arial" w:cs="Arial"/>
                <w:sz w:val="16"/>
                <w:szCs w:val="16"/>
              </w:rPr>
            </w:pPr>
          </w:p>
        </w:tc>
      </w:tr>
      <w:tr w:rsidR="0030122D" w:rsidRPr="00C72CD2" w14:paraId="55B55D1F" w14:textId="77777777" w:rsidTr="00015C24">
        <w:tc>
          <w:tcPr>
            <w:tcW w:w="2268" w:type="dxa"/>
            <w:shd w:val="clear" w:color="auto" w:fill="DBE5F1"/>
            <w:vAlign w:val="center"/>
          </w:tcPr>
          <w:p w14:paraId="0EF323C8" w14:textId="77777777" w:rsidR="0030122D" w:rsidRPr="00C72CD2" w:rsidRDefault="0030122D" w:rsidP="00015C24">
            <w:pPr>
              <w:keepNext/>
              <w:keepLines/>
              <w:rPr>
                <w:rFonts w:ascii="Arial" w:hAnsi="Arial" w:cs="Arial"/>
                <w:b/>
              </w:rPr>
            </w:pPr>
            <w:r w:rsidRPr="00C72CD2">
              <w:rPr>
                <w:rFonts w:ascii="Arial" w:hAnsi="Arial" w:cs="Arial"/>
                <w:b/>
              </w:rPr>
              <w:t>Date:</w:t>
            </w:r>
          </w:p>
        </w:tc>
        <w:tc>
          <w:tcPr>
            <w:tcW w:w="7308" w:type="dxa"/>
          </w:tcPr>
          <w:p w14:paraId="20B06C5A" w14:textId="77777777" w:rsidR="0030122D" w:rsidRPr="00C72CD2" w:rsidRDefault="0030122D" w:rsidP="00015C24">
            <w:pPr>
              <w:keepNext/>
              <w:keepLines/>
              <w:rPr>
                <w:rFonts w:ascii="Arial" w:hAnsi="Arial" w:cs="Arial"/>
                <w:sz w:val="16"/>
                <w:szCs w:val="16"/>
              </w:rPr>
            </w:pPr>
          </w:p>
          <w:p w14:paraId="2B39711E" w14:textId="77777777" w:rsidR="0030122D" w:rsidRPr="00C72CD2" w:rsidRDefault="0030122D" w:rsidP="00015C24">
            <w:pPr>
              <w:keepNext/>
              <w:keepLines/>
              <w:rPr>
                <w:rFonts w:ascii="Arial" w:hAnsi="Arial" w:cs="Arial"/>
                <w:sz w:val="16"/>
                <w:szCs w:val="16"/>
              </w:rPr>
            </w:pPr>
          </w:p>
        </w:tc>
      </w:tr>
    </w:tbl>
    <w:p w14:paraId="29C24435" w14:textId="77777777" w:rsidR="0030122D" w:rsidRPr="00C72CD2" w:rsidRDefault="0030122D" w:rsidP="0030122D">
      <w:pPr>
        <w:spacing w:after="200" w:line="276" w:lineRule="auto"/>
        <w:rPr>
          <w:rFonts w:ascii="Arial" w:hAnsi="Arial" w:cs="Arial"/>
          <w:b/>
        </w:rPr>
      </w:pPr>
      <w:r w:rsidRPr="00C72CD2">
        <w:rPr>
          <w:rFonts w:ascii="Arial" w:hAnsi="Arial" w:cs="Arial"/>
          <w:b/>
        </w:rPr>
        <w:br w:type="page"/>
      </w:r>
    </w:p>
    <w:p w14:paraId="1CBF65D8" w14:textId="77777777" w:rsidR="0030122D" w:rsidRDefault="0030122D" w:rsidP="0030122D">
      <w:pPr>
        <w:spacing w:after="200" w:line="276" w:lineRule="auto"/>
        <w:rPr>
          <w:b/>
        </w:rPr>
        <w:sectPr w:rsidR="0030122D" w:rsidSect="00F178EA">
          <w:headerReference w:type="default" r:id="rId27"/>
          <w:footerReference w:type="default" r:id="rId28"/>
          <w:headerReference w:type="first" r:id="rId29"/>
          <w:pgSz w:w="12240" w:h="15840" w:code="1"/>
          <w:pgMar w:top="1440" w:right="1080" w:bottom="1080" w:left="1080" w:header="720" w:footer="403" w:gutter="0"/>
          <w:cols w:space="720"/>
          <w:docGrid w:linePitch="360"/>
        </w:sectPr>
      </w:pPr>
    </w:p>
    <w:p w14:paraId="75B2D8F8" w14:textId="77777777" w:rsidR="0030122D" w:rsidRPr="00C72CD2" w:rsidRDefault="0030122D" w:rsidP="0030122D">
      <w:pPr>
        <w:pStyle w:val="BodyText3"/>
        <w:jc w:val="center"/>
        <w:rPr>
          <w:rFonts w:ascii="Arial" w:hAnsi="Arial" w:cs="Arial"/>
          <w:b/>
        </w:rPr>
      </w:pPr>
      <w:r w:rsidRPr="00C72CD2">
        <w:rPr>
          <w:rFonts w:ascii="Arial" w:hAnsi="Arial" w:cs="Arial"/>
          <w:b/>
        </w:rPr>
        <w:lastRenderedPageBreak/>
        <w:t xml:space="preserve">Attachments Specific </w:t>
      </w:r>
      <w:proofErr w:type="gramStart"/>
      <w:r w:rsidRPr="00C72CD2">
        <w:rPr>
          <w:rFonts w:ascii="Arial" w:hAnsi="Arial" w:cs="Arial"/>
          <w:b/>
        </w:rPr>
        <w:t>To</w:t>
      </w:r>
      <w:proofErr w:type="gramEnd"/>
      <w:r w:rsidRPr="00C72CD2">
        <w:rPr>
          <w:rFonts w:ascii="Arial" w:hAnsi="Arial" w:cs="Arial"/>
          <w:b/>
        </w:rPr>
        <w:t xml:space="preserve"> This RFP</w:t>
      </w:r>
    </w:p>
    <w:p w14:paraId="31F26645" w14:textId="77777777" w:rsidR="0030122D" w:rsidRPr="00A367D9" w:rsidRDefault="0030122D" w:rsidP="0030122D">
      <w:pPr>
        <w:pStyle w:val="Heading1"/>
        <w:keepNext w:val="0"/>
        <w:jc w:val="center"/>
        <w:rPr>
          <w:rFonts w:cs="Arial"/>
          <w:b/>
          <w:bCs/>
          <w:sz w:val="24"/>
          <w:szCs w:val="24"/>
        </w:rPr>
      </w:pPr>
      <w:bookmarkStart w:id="466" w:name="_Hlk176527376"/>
      <w:r w:rsidRPr="00A367D9">
        <w:rPr>
          <w:rFonts w:cs="Arial"/>
          <w:b/>
          <w:bCs/>
          <w:sz w:val="24"/>
          <w:szCs w:val="24"/>
        </w:rPr>
        <w:t>Attachment G:</w:t>
      </w:r>
      <w:r>
        <w:rPr>
          <w:rFonts w:cs="Arial"/>
          <w:b/>
          <w:bCs/>
          <w:sz w:val="24"/>
          <w:szCs w:val="24"/>
        </w:rPr>
        <w:t xml:space="preserve"> </w:t>
      </w:r>
      <w:r w:rsidRPr="00A367D9">
        <w:rPr>
          <w:rFonts w:cs="Arial"/>
          <w:b/>
          <w:bCs/>
          <w:sz w:val="24"/>
          <w:szCs w:val="24"/>
        </w:rPr>
        <w:t>Agency-provided Facilities, Equipment, and Software </w:t>
      </w:r>
    </w:p>
    <w:p w14:paraId="3B4A4247" w14:textId="77777777" w:rsidR="0030122D" w:rsidRPr="00C72CD2" w:rsidRDefault="0030122D" w:rsidP="0030122D">
      <w:pPr>
        <w:pStyle w:val="BodyText"/>
        <w:rPr>
          <w:rFonts w:ascii="Arial" w:hAnsi="Arial" w:cs="Arial"/>
          <w:b/>
        </w:rPr>
      </w:pPr>
    </w:p>
    <w:p w14:paraId="2ADD7623" w14:textId="77777777" w:rsidR="0030122D" w:rsidRDefault="0030122D" w:rsidP="0030122D">
      <w:pPr>
        <w:rPr>
          <w:rFonts w:ascii="Arial" w:hAnsi="Arial" w:cs="Arial"/>
        </w:rPr>
      </w:pPr>
      <w:r w:rsidRPr="00C72CD2">
        <w:rPr>
          <w:rFonts w:ascii="Arial" w:hAnsi="Arial" w:cs="Arial"/>
        </w:rPr>
        <w:t>As part of the Contract agreement the Agency will not require all Contractor staff be housed at the Iowa Medicaid facility. The Agency will allow flexibility with staff working from home and on-site, subject to Agency approval. Regardless of whether staff are working from home or on-site, the Agency will provide the following to Contractor staff, unless otherwise noted below:</w:t>
      </w:r>
    </w:p>
    <w:p w14:paraId="0D09D61D" w14:textId="77777777" w:rsidR="0030122D" w:rsidRPr="00C72CD2" w:rsidRDefault="0030122D" w:rsidP="0030122D">
      <w:pPr>
        <w:rPr>
          <w:rFonts w:ascii="Arial" w:hAnsi="Arial" w:cs="Arial"/>
        </w:rPr>
      </w:pPr>
      <w:r>
        <w:rPr>
          <w:rFonts w:ascii="Arial" w:hAnsi="Arial" w:cs="Arial"/>
        </w:rPr>
        <w:tab/>
        <w:t xml:space="preserve">On or Offsite Locations     </w:t>
      </w:r>
      <w:r>
        <w:rPr>
          <w:rFonts w:ascii="Arial" w:hAnsi="Arial" w:cs="Arial"/>
        </w:rPr>
        <w:tab/>
      </w:r>
      <w:r>
        <w:rPr>
          <w:rFonts w:ascii="Arial" w:hAnsi="Arial" w:cs="Arial"/>
        </w:rPr>
        <w:tab/>
      </w:r>
      <w:r>
        <w:rPr>
          <w:rFonts w:ascii="Arial" w:hAnsi="Arial" w:cs="Arial"/>
        </w:rPr>
        <w:tab/>
        <w:t xml:space="preserve">     Onsite Only</w:t>
      </w:r>
    </w:p>
    <w:tbl>
      <w:tblPr>
        <w:tblStyle w:val="TableGrid"/>
        <w:tblW w:w="0" w:type="auto"/>
        <w:tblInd w:w="445" w:type="dxa"/>
        <w:tblLook w:val="04A0" w:firstRow="1" w:lastRow="0" w:firstColumn="1" w:lastColumn="0" w:noHBand="0" w:noVBand="1"/>
      </w:tblPr>
      <w:tblGrid>
        <w:gridCol w:w="4680"/>
        <w:gridCol w:w="4320"/>
      </w:tblGrid>
      <w:tr w:rsidR="0030122D" w14:paraId="2AF45494" w14:textId="77777777" w:rsidTr="00015C24">
        <w:tc>
          <w:tcPr>
            <w:tcW w:w="4680" w:type="dxa"/>
          </w:tcPr>
          <w:p w14:paraId="4D67CF41" w14:textId="77777777" w:rsidR="0030122D" w:rsidRPr="0099618C" w:rsidRDefault="0030122D" w:rsidP="0030122D">
            <w:pPr>
              <w:pStyle w:val="ListParagraph"/>
              <w:numPr>
                <w:ilvl w:val="0"/>
                <w:numId w:val="19"/>
              </w:numPr>
              <w:ind w:left="438"/>
              <w:rPr>
                <w:rFonts w:ascii="Arial" w:hAnsi="Arial" w:cs="Arial"/>
              </w:rPr>
            </w:pPr>
            <w:r>
              <w:rPr>
                <w:rFonts w:ascii="Arial" w:hAnsi="Arial" w:cs="Arial"/>
              </w:rPr>
              <w:t>Telephones and telephone service</w:t>
            </w:r>
          </w:p>
        </w:tc>
        <w:tc>
          <w:tcPr>
            <w:tcW w:w="4320" w:type="dxa"/>
          </w:tcPr>
          <w:p w14:paraId="2286DDB6" w14:textId="77777777" w:rsidR="0030122D" w:rsidRPr="0099618C" w:rsidRDefault="0030122D" w:rsidP="0030122D">
            <w:pPr>
              <w:pStyle w:val="ListParagraph"/>
              <w:numPr>
                <w:ilvl w:val="0"/>
                <w:numId w:val="19"/>
              </w:numPr>
              <w:ind w:left="430"/>
              <w:rPr>
                <w:rFonts w:ascii="Arial" w:hAnsi="Arial" w:cs="Arial"/>
              </w:rPr>
            </w:pPr>
            <w:r>
              <w:rPr>
                <w:rFonts w:ascii="Arial" w:hAnsi="Arial" w:cs="Arial"/>
              </w:rPr>
              <w:t>Shared office workspace</w:t>
            </w:r>
          </w:p>
        </w:tc>
      </w:tr>
      <w:tr w:rsidR="0030122D" w14:paraId="1BCC794F" w14:textId="77777777" w:rsidTr="00015C24">
        <w:tc>
          <w:tcPr>
            <w:tcW w:w="4680" w:type="dxa"/>
          </w:tcPr>
          <w:p w14:paraId="7A5D73D9" w14:textId="77777777" w:rsidR="0030122D" w:rsidRDefault="0030122D" w:rsidP="0030122D">
            <w:pPr>
              <w:pStyle w:val="ListParagraph"/>
              <w:numPr>
                <w:ilvl w:val="0"/>
                <w:numId w:val="19"/>
              </w:numPr>
              <w:ind w:left="438"/>
              <w:rPr>
                <w:rFonts w:ascii="Arial" w:hAnsi="Arial" w:cs="Arial"/>
              </w:rPr>
            </w:pPr>
            <w:r>
              <w:rPr>
                <w:rFonts w:ascii="Arial" w:hAnsi="Arial" w:cs="Arial"/>
              </w:rPr>
              <w:t>Standard Agency Desktop PC or Laptop with Docking Station</w:t>
            </w:r>
          </w:p>
        </w:tc>
        <w:tc>
          <w:tcPr>
            <w:tcW w:w="4320" w:type="dxa"/>
          </w:tcPr>
          <w:p w14:paraId="6E3253F9" w14:textId="77777777" w:rsidR="0030122D" w:rsidRDefault="0030122D" w:rsidP="0030122D">
            <w:pPr>
              <w:pStyle w:val="ListParagraph"/>
              <w:numPr>
                <w:ilvl w:val="0"/>
                <w:numId w:val="19"/>
              </w:numPr>
              <w:ind w:left="430"/>
              <w:rPr>
                <w:rFonts w:ascii="Arial" w:hAnsi="Arial" w:cs="Arial"/>
              </w:rPr>
            </w:pPr>
            <w:r>
              <w:rPr>
                <w:rFonts w:ascii="Arial" w:hAnsi="Arial" w:cs="Arial"/>
              </w:rPr>
              <w:t>Access to storage</w:t>
            </w:r>
          </w:p>
        </w:tc>
      </w:tr>
      <w:tr w:rsidR="0030122D" w14:paraId="61C7E840" w14:textId="77777777" w:rsidTr="00015C24">
        <w:tc>
          <w:tcPr>
            <w:tcW w:w="4680" w:type="dxa"/>
          </w:tcPr>
          <w:p w14:paraId="0E569D4D" w14:textId="77777777" w:rsidR="0030122D" w:rsidRDefault="0030122D" w:rsidP="0030122D">
            <w:pPr>
              <w:pStyle w:val="ListParagraph"/>
              <w:numPr>
                <w:ilvl w:val="0"/>
                <w:numId w:val="19"/>
              </w:numPr>
              <w:ind w:left="438"/>
              <w:rPr>
                <w:rFonts w:ascii="Arial" w:hAnsi="Arial" w:cs="Arial"/>
              </w:rPr>
            </w:pPr>
            <w:r>
              <w:rPr>
                <w:rFonts w:ascii="Arial" w:hAnsi="Arial" w:cs="Arial"/>
              </w:rPr>
              <w:t>Keyboard and mouse</w:t>
            </w:r>
          </w:p>
        </w:tc>
        <w:tc>
          <w:tcPr>
            <w:tcW w:w="4320" w:type="dxa"/>
          </w:tcPr>
          <w:p w14:paraId="2BDD3F08" w14:textId="77777777" w:rsidR="0030122D" w:rsidRDefault="0030122D" w:rsidP="0030122D">
            <w:pPr>
              <w:pStyle w:val="ListParagraph"/>
              <w:numPr>
                <w:ilvl w:val="0"/>
                <w:numId w:val="19"/>
              </w:numPr>
              <w:ind w:left="430"/>
              <w:rPr>
                <w:rFonts w:ascii="Arial" w:hAnsi="Arial" w:cs="Arial"/>
              </w:rPr>
            </w:pPr>
            <w:r>
              <w:rPr>
                <w:rFonts w:ascii="Arial" w:hAnsi="Arial" w:cs="Arial"/>
              </w:rPr>
              <w:t>Access to break rooms, restrooms, and conference rooms</w:t>
            </w:r>
          </w:p>
        </w:tc>
      </w:tr>
      <w:tr w:rsidR="0030122D" w14:paraId="36FFCE0E" w14:textId="77777777" w:rsidTr="00015C24">
        <w:tc>
          <w:tcPr>
            <w:tcW w:w="4680" w:type="dxa"/>
          </w:tcPr>
          <w:p w14:paraId="4D25D0FE" w14:textId="77777777" w:rsidR="0030122D" w:rsidRDefault="0030122D" w:rsidP="0030122D">
            <w:pPr>
              <w:pStyle w:val="ListParagraph"/>
              <w:numPr>
                <w:ilvl w:val="0"/>
                <w:numId w:val="19"/>
              </w:numPr>
              <w:ind w:left="438"/>
              <w:rPr>
                <w:rFonts w:ascii="Arial" w:hAnsi="Arial" w:cs="Arial"/>
              </w:rPr>
            </w:pPr>
            <w:r>
              <w:rPr>
                <w:rFonts w:ascii="Arial" w:hAnsi="Arial" w:cs="Arial"/>
              </w:rPr>
              <w:t>HHS Network access</w:t>
            </w:r>
          </w:p>
        </w:tc>
        <w:tc>
          <w:tcPr>
            <w:tcW w:w="4320" w:type="dxa"/>
          </w:tcPr>
          <w:p w14:paraId="3ECF6FC6" w14:textId="77777777" w:rsidR="0030122D" w:rsidRDefault="0030122D" w:rsidP="0030122D">
            <w:pPr>
              <w:pStyle w:val="ListParagraph"/>
              <w:numPr>
                <w:ilvl w:val="0"/>
                <w:numId w:val="19"/>
              </w:numPr>
              <w:ind w:left="430"/>
              <w:rPr>
                <w:rFonts w:ascii="Arial" w:hAnsi="Arial" w:cs="Arial"/>
              </w:rPr>
            </w:pPr>
            <w:r>
              <w:rPr>
                <w:rFonts w:ascii="Arial" w:hAnsi="Arial" w:cs="Arial"/>
              </w:rPr>
              <w:t>Access to shredding</w:t>
            </w:r>
          </w:p>
        </w:tc>
      </w:tr>
      <w:tr w:rsidR="0030122D" w14:paraId="59449273" w14:textId="77777777" w:rsidTr="00015C24">
        <w:tc>
          <w:tcPr>
            <w:tcW w:w="4680" w:type="dxa"/>
          </w:tcPr>
          <w:p w14:paraId="0E90C1BC" w14:textId="77777777" w:rsidR="0030122D" w:rsidRDefault="0030122D" w:rsidP="0030122D">
            <w:pPr>
              <w:pStyle w:val="ListParagraph"/>
              <w:numPr>
                <w:ilvl w:val="0"/>
                <w:numId w:val="19"/>
              </w:numPr>
              <w:ind w:left="438"/>
              <w:rPr>
                <w:rFonts w:ascii="Arial" w:hAnsi="Arial" w:cs="Arial"/>
              </w:rPr>
            </w:pPr>
            <w:r>
              <w:rPr>
                <w:rFonts w:ascii="Arial" w:hAnsi="Arial" w:cs="Arial"/>
              </w:rPr>
              <w:t>Access to HHS laptops for occasional use</w:t>
            </w:r>
          </w:p>
        </w:tc>
        <w:tc>
          <w:tcPr>
            <w:tcW w:w="4320" w:type="dxa"/>
          </w:tcPr>
          <w:p w14:paraId="62650A2F" w14:textId="77777777" w:rsidR="0030122D" w:rsidRDefault="0030122D" w:rsidP="0030122D">
            <w:pPr>
              <w:pStyle w:val="ListParagraph"/>
              <w:numPr>
                <w:ilvl w:val="0"/>
                <w:numId w:val="19"/>
              </w:numPr>
              <w:ind w:left="430"/>
              <w:rPr>
                <w:rFonts w:ascii="Arial" w:hAnsi="Arial" w:cs="Arial"/>
              </w:rPr>
            </w:pPr>
            <w:r>
              <w:rPr>
                <w:rFonts w:ascii="Arial" w:hAnsi="Arial" w:cs="Arial"/>
              </w:rPr>
              <w:t>Access to copiers, including copy supplies, network printers, and Fax</w:t>
            </w:r>
          </w:p>
        </w:tc>
      </w:tr>
      <w:tr w:rsidR="0030122D" w14:paraId="44B0ED66" w14:textId="77777777" w:rsidTr="00015C24">
        <w:tc>
          <w:tcPr>
            <w:tcW w:w="4680" w:type="dxa"/>
          </w:tcPr>
          <w:p w14:paraId="36B33CC4" w14:textId="77777777" w:rsidR="0030122D" w:rsidRDefault="0030122D" w:rsidP="0030122D">
            <w:pPr>
              <w:pStyle w:val="ListParagraph"/>
              <w:numPr>
                <w:ilvl w:val="0"/>
                <w:numId w:val="19"/>
              </w:numPr>
              <w:ind w:left="438"/>
              <w:rPr>
                <w:rFonts w:ascii="Arial" w:hAnsi="Arial" w:cs="Arial"/>
              </w:rPr>
            </w:pPr>
            <w:r>
              <w:rPr>
                <w:rFonts w:ascii="Arial" w:hAnsi="Arial" w:cs="Arial"/>
              </w:rPr>
              <w:t>Software list (see table below)</w:t>
            </w:r>
          </w:p>
        </w:tc>
        <w:tc>
          <w:tcPr>
            <w:tcW w:w="4320" w:type="dxa"/>
          </w:tcPr>
          <w:p w14:paraId="152EEFC4" w14:textId="77777777" w:rsidR="0030122D" w:rsidRDefault="0030122D" w:rsidP="0030122D">
            <w:pPr>
              <w:pStyle w:val="ListParagraph"/>
              <w:numPr>
                <w:ilvl w:val="0"/>
                <w:numId w:val="19"/>
              </w:numPr>
              <w:ind w:left="430"/>
              <w:rPr>
                <w:rFonts w:ascii="Arial" w:hAnsi="Arial" w:cs="Arial"/>
              </w:rPr>
            </w:pPr>
            <w:r>
              <w:rPr>
                <w:rFonts w:ascii="Arial" w:hAnsi="Arial" w:cs="Arial"/>
              </w:rPr>
              <w:t>Printing, envelopes, and postage for correspondence directly related to the Agency’s program</w:t>
            </w:r>
          </w:p>
        </w:tc>
      </w:tr>
      <w:tr w:rsidR="0030122D" w14:paraId="2B2FECE3" w14:textId="77777777" w:rsidTr="00015C24">
        <w:tc>
          <w:tcPr>
            <w:tcW w:w="4680" w:type="dxa"/>
          </w:tcPr>
          <w:p w14:paraId="52902890" w14:textId="77777777" w:rsidR="0030122D" w:rsidRDefault="0030122D" w:rsidP="0030122D">
            <w:pPr>
              <w:pStyle w:val="ListParagraph"/>
              <w:numPr>
                <w:ilvl w:val="0"/>
                <w:numId w:val="19"/>
              </w:numPr>
              <w:ind w:left="438"/>
              <w:rPr>
                <w:rFonts w:ascii="Arial" w:hAnsi="Arial" w:cs="Arial"/>
              </w:rPr>
            </w:pPr>
            <w:r>
              <w:rPr>
                <w:rFonts w:ascii="Arial" w:hAnsi="Arial" w:cs="Arial"/>
              </w:rPr>
              <w:t>HHS Standard Forms</w:t>
            </w:r>
          </w:p>
        </w:tc>
        <w:tc>
          <w:tcPr>
            <w:tcW w:w="4320" w:type="dxa"/>
          </w:tcPr>
          <w:p w14:paraId="7F70F33A" w14:textId="77777777" w:rsidR="0030122D" w:rsidRDefault="0030122D" w:rsidP="0030122D">
            <w:pPr>
              <w:pStyle w:val="ListParagraph"/>
              <w:numPr>
                <w:ilvl w:val="0"/>
                <w:numId w:val="19"/>
              </w:numPr>
              <w:ind w:left="430"/>
              <w:rPr>
                <w:rFonts w:ascii="Arial" w:hAnsi="Arial" w:cs="Arial"/>
              </w:rPr>
            </w:pPr>
            <w:r>
              <w:rPr>
                <w:rFonts w:ascii="Arial" w:hAnsi="Arial" w:cs="Arial"/>
              </w:rPr>
              <w:t>Access to Agency training equipment</w:t>
            </w:r>
          </w:p>
        </w:tc>
      </w:tr>
    </w:tbl>
    <w:p w14:paraId="689F7AD5" w14:textId="77777777" w:rsidR="0030122D" w:rsidRDefault="0030122D" w:rsidP="0030122D">
      <w:pPr>
        <w:rPr>
          <w:rFonts w:ascii="Arial" w:hAnsi="Arial" w:cs="Arial"/>
        </w:rPr>
      </w:pPr>
    </w:p>
    <w:p w14:paraId="0ABC900B" w14:textId="5FA6095A" w:rsidR="0030122D" w:rsidRPr="00C72CD2" w:rsidRDefault="0030122D" w:rsidP="0030122D">
      <w:pPr>
        <w:rPr>
          <w:rFonts w:ascii="Arial" w:hAnsi="Arial" w:cs="Arial"/>
          <w:bCs/>
        </w:rPr>
      </w:pPr>
      <w:r w:rsidRPr="00C72CD2">
        <w:rPr>
          <w:rFonts w:ascii="Arial" w:hAnsi="Arial" w:cs="Arial"/>
        </w:rPr>
        <w:t>Note:</w:t>
      </w:r>
      <w:r w:rsidR="00A46AAF">
        <w:rPr>
          <w:rFonts w:ascii="Arial" w:hAnsi="Arial" w:cs="Arial"/>
        </w:rPr>
        <w:t xml:space="preserve"> </w:t>
      </w:r>
      <w:r w:rsidRPr="00C72CD2">
        <w:rPr>
          <w:rFonts w:ascii="Arial" w:hAnsi="Arial" w:cs="Arial"/>
        </w:rPr>
        <w:t xml:space="preserve">Work surfaces throughout the building have been installed at the “standard” height.  If a </w:t>
      </w:r>
      <w:proofErr w:type="gramStart"/>
      <w:r w:rsidRPr="00C72CD2">
        <w:rPr>
          <w:rFonts w:ascii="Arial" w:hAnsi="Arial" w:cs="Arial"/>
        </w:rPr>
        <w:t>Contractor</w:t>
      </w:r>
      <w:proofErr w:type="gramEnd"/>
      <w:r w:rsidRPr="00C72CD2">
        <w:rPr>
          <w:rFonts w:ascii="Arial" w:hAnsi="Arial" w:cs="Arial"/>
        </w:rPr>
        <w:t xml:space="preserve"> employee is tall or short</w:t>
      </w:r>
      <w:r>
        <w:rPr>
          <w:rFonts w:ascii="Arial" w:hAnsi="Arial" w:cs="Arial"/>
        </w:rPr>
        <w:t>,</w:t>
      </w:r>
      <w:r w:rsidRPr="00C72CD2">
        <w:rPr>
          <w:rFonts w:ascii="Arial" w:hAnsi="Arial" w:cs="Arial"/>
        </w:rPr>
        <w:t xml:space="preserve"> the work surface can be adjusted for that employee up or down.  If an employee has pain due to equipment they are using, an ergonomic evaluation can be completed at the Contractor’s expense.  If special equipment is needed based on the ergonomic evaluation, purchase of equipment is at the Contractor’s expense.  If any change is needed due to a medical necessity, a note from the employee’s doctor is required. This includes lights out or on, work surfaces raised for standing purposes (more than an inch or two), etc.</w:t>
      </w:r>
    </w:p>
    <w:p w14:paraId="7EEE99F5" w14:textId="77777777" w:rsidR="0030122D" w:rsidRPr="00C72CD2" w:rsidRDefault="0030122D" w:rsidP="0030122D">
      <w:pPr>
        <w:pStyle w:val="BodyText"/>
        <w:rPr>
          <w:rFonts w:ascii="Arial" w:hAnsi="Arial" w:cs="Arial"/>
          <w:b/>
        </w:rPr>
      </w:pPr>
    </w:p>
    <w:p w14:paraId="22955367" w14:textId="77777777" w:rsidR="0030122D" w:rsidRPr="00C72CD2" w:rsidRDefault="0030122D" w:rsidP="0030122D">
      <w:pPr>
        <w:tabs>
          <w:tab w:val="left" w:pos="720"/>
        </w:tabs>
        <w:jc w:val="center"/>
        <w:rPr>
          <w:rFonts w:ascii="Arial" w:hAnsi="Arial" w:cs="Arial"/>
          <w:b/>
        </w:rPr>
      </w:pPr>
      <w:r w:rsidRPr="00C72CD2">
        <w:rPr>
          <w:rFonts w:ascii="Arial" w:hAnsi="Arial" w:cs="Arial"/>
          <w:b/>
        </w:rPr>
        <w:t>Systems and Software List</w:t>
      </w:r>
    </w:p>
    <w:p w14:paraId="55AD5296" w14:textId="77777777" w:rsidR="0030122D" w:rsidRPr="00C72CD2" w:rsidRDefault="0030122D" w:rsidP="0030122D">
      <w:pPr>
        <w:rPr>
          <w:rFonts w:ascii="Arial" w:hAnsi="Arial" w:cs="Arial"/>
        </w:rPr>
      </w:pPr>
      <w:r w:rsidRPr="00C72CD2">
        <w:rPr>
          <w:rFonts w:ascii="Arial" w:hAnsi="Arial" w:cs="Arial"/>
        </w:rPr>
        <w:t xml:space="preserve">Below is a list of Agency-licensed systems and software available for use on Agency computers. </w:t>
      </w:r>
    </w:p>
    <w:p w14:paraId="754618DC" w14:textId="77777777" w:rsidR="0030122D" w:rsidRPr="00C72CD2" w:rsidRDefault="0030122D" w:rsidP="0030122D">
      <w:pPr>
        <w:jc w:val="center"/>
        <w:rPr>
          <w:rFonts w:ascii="Arial" w:hAnsi="Arial" w:cs="Arial"/>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41"/>
        <w:gridCol w:w="4942"/>
      </w:tblGrid>
      <w:tr w:rsidR="0030122D" w:rsidRPr="00C72CD2" w14:paraId="738D3C54" w14:textId="77777777" w:rsidTr="00015C24">
        <w:trPr>
          <w:jc w:val="center"/>
        </w:trPr>
        <w:tc>
          <w:tcPr>
            <w:tcW w:w="2500" w:type="pct"/>
            <w:shd w:val="clear" w:color="auto" w:fill="D9D9D9" w:themeFill="background1" w:themeFillShade="D9"/>
          </w:tcPr>
          <w:p w14:paraId="1D349DFE" w14:textId="77777777" w:rsidR="0030122D" w:rsidRPr="00C72CD2" w:rsidRDefault="0030122D" w:rsidP="00015C24">
            <w:pPr>
              <w:pStyle w:val="NoSpacing"/>
              <w:jc w:val="center"/>
              <w:rPr>
                <w:rFonts w:ascii="Arial" w:hAnsi="Arial" w:cs="Arial"/>
                <w:b/>
                <w:bCs/>
              </w:rPr>
            </w:pPr>
            <w:r w:rsidRPr="00C72CD2">
              <w:rPr>
                <w:rFonts w:ascii="Arial" w:hAnsi="Arial" w:cs="Arial"/>
                <w:b/>
                <w:bCs/>
              </w:rPr>
              <w:t>Name of System/Software</w:t>
            </w:r>
          </w:p>
        </w:tc>
        <w:tc>
          <w:tcPr>
            <w:tcW w:w="2500" w:type="pct"/>
            <w:shd w:val="clear" w:color="auto" w:fill="D9D9D9" w:themeFill="background1" w:themeFillShade="D9"/>
          </w:tcPr>
          <w:p w14:paraId="069DECAC" w14:textId="77777777" w:rsidR="0030122D" w:rsidRPr="00C72CD2" w:rsidRDefault="0030122D" w:rsidP="00015C24">
            <w:pPr>
              <w:pStyle w:val="NoSpacing"/>
              <w:jc w:val="center"/>
              <w:rPr>
                <w:rFonts w:ascii="Arial" w:hAnsi="Arial" w:cs="Arial"/>
                <w:b/>
                <w:bCs/>
              </w:rPr>
            </w:pPr>
            <w:r w:rsidRPr="00C72CD2">
              <w:rPr>
                <w:rFonts w:ascii="Arial" w:hAnsi="Arial" w:cs="Arial"/>
                <w:b/>
                <w:bCs/>
              </w:rPr>
              <w:t>Business Purpose</w:t>
            </w:r>
          </w:p>
        </w:tc>
      </w:tr>
      <w:tr w:rsidR="0030122D" w:rsidRPr="00C72CD2" w14:paraId="0432FA84" w14:textId="77777777" w:rsidTr="00015C24">
        <w:trPr>
          <w:trHeight w:val="170"/>
          <w:jc w:val="center"/>
        </w:trPr>
        <w:tc>
          <w:tcPr>
            <w:tcW w:w="2500" w:type="pct"/>
          </w:tcPr>
          <w:p w14:paraId="0C50450D" w14:textId="77777777" w:rsidR="0030122D" w:rsidRPr="00C72CD2" w:rsidRDefault="0030122D" w:rsidP="00015C24">
            <w:pPr>
              <w:pStyle w:val="NoSpacing"/>
              <w:jc w:val="left"/>
              <w:rPr>
                <w:rFonts w:ascii="Arial" w:hAnsi="Arial" w:cs="Arial"/>
              </w:rPr>
            </w:pPr>
            <w:r w:rsidRPr="00C72CD2">
              <w:rPr>
                <w:rFonts w:ascii="Arial" w:hAnsi="Arial" w:cs="Arial"/>
              </w:rPr>
              <w:t>Adobe Acrobat</w:t>
            </w:r>
          </w:p>
        </w:tc>
        <w:tc>
          <w:tcPr>
            <w:tcW w:w="2500" w:type="pct"/>
          </w:tcPr>
          <w:p w14:paraId="7E75B1CD" w14:textId="77777777" w:rsidR="0030122D" w:rsidRPr="00C72CD2" w:rsidRDefault="0030122D" w:rsidP="00015C24">
            <w:pPr>
              <w:pStyle w:val="NoSpacing"/>
              <w:jc w:val="left"/>
              <w:rPr>
                <w:rFonts w:ascii="Arial" w:hAnsi="Arial" w:cs="Arial"/>
              </w:rPr>
            </w:pPr>
            <w:r w:rsidRPr="00C72CD2">
              <w:rPr>
                <w:rFonts w:ascii="Arial" w:hAnsi="Arial" w:cs="Arial"/>
              </w:rPr>
              <w:t>Reports</w:t>
            </w:r>
          </w:p>
        </w:tc>
      </w:tr>
      <w:tr w:rsidR="0030122D" w:rsidRPr="00C72CD2" w14:paraId="0254A58D" w14:textId="77777777" w:rsidTr="00015C24">
        <w:trPr>
          <w:jc w:val="center"/>
        </w:trPr>
        <w:tc>
          <w:tcPr>
            <w:tcW w:w="2500" w:type="pct"/>
          </w:tcPr>
          <w:p w14:paraId="32C142F1" w14:textId="77777777" w:rsidR="0030122D" w:rsidRPr="00C72CD2" w:rsidRDefault="0030122D" w:rsidP="00015C24">
            <w:pPr>
              <w:pStyle w:val="NoSpacing"/>
              <w:jc w:val="left"/>
              <w:rPr>
                <w:rFonts w:ascii="Arial" w:hAnsi="Arial" w:cs="Arial"/>
              </w:rPr>
            </w:pPr>
            <w:r w:rsidRPr="00C72CD2">
              <w:rPr>
                <w:rFonts w:ascii="Arial" w:hAnsi="Arial" w:cs="Arial"/>
              </w:rPr>
              <w:t>Appeals Information System (AIS)</w:t>
            </w:r>
          </w:p>
        </w:tc>
        <w:tc>
          <w:tcPr>
            <w:tcW w:w="2500" w:type="pct"/>
          </w:tcPr>
          <w:p w14:paraId="3B31D8BD" w14:textId="24ABAA4F" w:rsidR="0030122D" w:rsidRPr="00C72CD2" w:rsidRDefault="003A69A7" w:rsidP="00015C24">
            <w:pPr>
              <w:pStyle w:val="NoSpacing"/>
              <w:jc w:val="left"/>
              <w:rPr>
                <w:rFonts w:ascii="Arial" w:hAnsi="Arial" w:cs="Arial"/>
              </w:rPr>
            </w:pPr>
            <w:r>
              <w:rPr>
                <w:rFonts w:ascii="Arial" w:hAnsi="Arial" w:cs="Arial"/>
              </w:rPr>
              <w:t>HHS</w:t>
            </w:r>
            <w:r w:rsidRPr="00C72CD2">
              <w:rPr>
                <w:rFonts w:ascii="Arial" w:hAnsi="Arial" w:cs="Arial"/>
              </w:rPr>
              <w:t xml:space="preserve"> </w:t>
            </w:r>
            <w:r w:rsidR="0030122D" w:rsidRPr="00C72CD2">
              <w:rPr>
                <w:rFonts w:ascii="Arial" w:hAnsi="Arial" w:cs="Arial"/>
              </w:rPr>
              <w:t>System for appeal tracking</w:t>
            </w:r>
          </w:p>
        </w:tc>
      </w:tr>
      <w:tr w:rsidR="0030122D" w:rsidRPr="00C72CD2" w:rsidDel="0031647B" w14:paraId="4604EBEF" w14:textId="3C2266FE" w:rsidTr="00015C24">
        <w:trPr>
          <w:jc w:val="center"/>
          <w:del w:id="467" w:author="McCaughey, Traci" w:date="2024-09-06T14:53:00Z"/>
        </w:trPr>
        <w:tc>
          <w:tcPr>
            <w:tcW w:w="2500" w:type="pct"/>
          </w:tcPr>
          <w:p w14:paraId="045FD25E" w14:textId="23F8F660" w:rsidR="0030122D" w:rsidRPr="00C72CD2" w:rsidDel="0031647B" w:rsidRDefault="0030122D" w:rsidP="00015C24">
            <w:pPr>
              <w:pStyle w:val="NoSpacing"/>
              <w:jc w:val="left"/>
              <w:rPr>
                <w:del w:id="468" w:author="McCaughey, Traci" w:date="2024-09-06T14:53:00Z" w16du:dateUtc="2024-09-06T19:53:00Z"/>
                <w:rFonts w:ascii="Arial" w:hAnsi="Arial" w:cs="Arial"/>
              </w:rPr>
            </w:pPr>
            <w:del w:id="469" w:author="McCaughey, Traci" w:date="2024-09-06T14:53:00Z" w16du:dateUtc="2024-09-06T19:53:00Z">
              <w:r w:rsidRPr="00C72CD2" w:rsidDel="0031647B">
                <w:rPr>
                  <w:rFonts w:ascii="Arial" w:hAnsi="Arial" w:cs="Arial"/>
                </w:rPr>
                <w:delText>Cisco CallRex</w:delText>
              </w:r>
            </w:del>
          </w:p>
        </w:tc>
        <w:tc>
          <w:tcPr>
            <w:tcW w:w="2500" w:type="pct"/>
          </w:tcPr>
          <w:p w14:paraId="6B15FFD8" w14:textId="1A90B2A7" w:rsidR="0030122D" w:rsidRPr="00C72CD2" w:rsidDel="0031647B" w:rsidRDefault="0030122D" w:rsidP="00015C24">
            <w:pPr>
              <w:pStyle w:val="NoSpacing"/>
              <w:jc w:val="left"/>
              <w:rPr>
                <w:del w:id="470" w:author="McCaughey, Traci" w:date="2024-09-06T14:53:00Z" w16du:dateUtc="2024-09-06T19:53:00Z"/>
                <w:rFonts w:ascii="Arial" w:hAnsi="Arial" w:cs="Arial"/>
              </w:rPr>
            </w:pPr>
            <w:del w:id="471" w:author="McCaughey, Traci" w:date="2024-09-06T14:53:00Z" w16du:dateUtc="2024-09-06T19:53:00Z">
              <w:r w:rsidRPr="00C72CD2" w:rsidDel="0031647B">
                <w:rPr>
                  <w:rFonts w:ascii="Arial" w:hAnsi="Arial" w:cs="Arial"/>
                </w:rPr>
                <w:delText xml:space="preserve">Call </w:delText>
              </w:r>
              <w:r w:rsidR="00583A81" w:rsidDel="0031647B">
                <w:rPr>
                  <w:rFonts w:ascii="Arial" w:hAnsi="Arial" w:cs="Arial"/>
                </w:rPr>
                <w:delText>C</w:delText>
              </w:r>
              <w:r w:rsidRPr="00C72CD2" w:rsidDel="0031647B">
                <w:rPr>
                  <w:rFonts w:ascii="Arial" w:hAnsi="Arial" w:cs="Arial"/>
                </w:rPr>
                <w:delText>enter recording software</w:delText>
              </w:r>
            </w:del>
          </w:p>
        </w:tc>
      </w:tr>
      <w:tr w:rsidR="0030122D" w:rsidRPr="00C72CD2" w14:paraId="46684150" w14:textId="77777777" w:rsidTr="00015C24">
        <w:trPr>
          <w:jc w:val="center"/>
        </w:trPr>
        <w:tc>
          <w:tcPr>
            <w:tcW w:w="2500" w:type="pct"/>
          </w:tcPr>
          <w:p w14:paraId="45DBFEB9" w14:textId="77777777" w:rsidR="0030122D" w:rsidRPr="00C72CD2" w:rsidRDefault="0030122D" w:rsidP="00015C24">
            <w:pPr>
              <w:pStyle w:val="NoSpacing"/>
              <w:jc w:val="left"/>
              <w:rPr>
                <w:rFonts w:ascii="Arial" w:hAnsi="Arial" w:cs="Arial"/>
              </w:rPr>
            </w:pPr>
            <w:r w:rsidRPr="00C72CD2">
              <w:rPr>
                <w:rFonts w:ascii="Arial" w:hAnsi="Arial" w:cs="Arial"/>
              </w:rPr>
              <w:t>Cisco VPN</w:t>
            </w:r>
          </w:p>
        </w:tc>
        <w:tc>
          <w:tcPr>
            <w:tcW w:w="2500" w:type="pct"/>
          </w:tcPr>
          <w:p w14:paraId="23C7E350" w14:textId="3C412F19" w:rsidR="0030122D" w:rsidRPr="00C72CD2" w:rsidRDefault="0030122D" w:rsidP="00015C24">
            <w:pPr>
              <w:pStyle w:val="NoSpacing"/>
              <w:jc w:val="left"/>
              <w:rPr>
                <w:rFonts w:ascii="Arial" w:hAnsi="Arial" w:cs="Arial"/>
              </w:rPr>
            </w:pPr>
            <w:r w:rsidRPr="00C72CD2">
              <w:rPr>
                <w:rFonts w:ascii="Arial" w:hAnsi="Arial" w:cs="Arial"/>
              </w:rPr>
              <w:t xml:space="preserve">Field staff use to connect to the </w:t>
            </w:r>
            <w:r w:rsidR="003A69A7">
              <w:rPr>
                <w:rFonts w:ascii="Arial" w:hAnsi="Arial" w:cs="Arial"/>
              </w:rPr>
              <w:t>HHS</w:t>
            </w:r>
            <w:r w:rsidR="003A69A7" w:rsidRPr="00C72CD2">
              <w:rPr>
                <w:rFonts w:ascii="Arial" w:hAnsi="Arial" w:cs="Arial"/>
              </w:rPr>
              <w:t xml:space="preserve"> </w:t>
            </w:r>
            <w:r w:rsidRPr="00C72CD2">
              <w:rPr>
                <w:rFonts w:ascii="Arial" w:hAnsi="Arial" w:cs="Arial"/>
              </w:rPr>
              <w:t>network</w:t>
            </w:r>
          </w:p>
        </w:tc>
      </w:tr>
      <w:tr w:rsidR="0031647B" w:rsidRPr="00C72CD2" w14:paraId="1F2BA557" w14:textId="77777777" w:rsidTr="00015C24">
        <w:trPr>
          <w:jc w:val="center"/>
          <w:ins w:id="472" w:author="McCaughey, Traci" w:date="2024-09-06T14:55:00Z"/>
        </w:trPr>
        <w:tc>
          <w:tcPr>
            <w:tcW w:w="2500" w:type="pct"/>
          </w:tcPr>
          <w:p w14:paraId="01CF1F3C" w14:textId="78E8BA32" w:rsidR="0031647B" w:rsidRPr="00C72CD2" w:rsidRDefault="0031647B" w:rsidP="00015C24">
            <w:pPr>
              <w:pStyle w:val="NoSpacing"/>
              <w:jc w:val="left"/>
              <w:rPr>
                <w:ins w:id="473" w:author="McCaughey, Traci" w:date="2024-09-06T14:55:00Z" w16du:dateUtc="2024-09-06T19:55:00Z"/>
                <w:rFonts w:ascii="Arial" w:hAnsi="Arial" w:cs="Arial"/>
              </w:rPr>
            </w:pPr>
            <w:ins w:id="474" w:author="McCaughey, Traci" w:date="2024-09-06T14:55:00Z" w16du:dateUtc="2024-09-06T19:55:00Z">
              <w:r>
                <w:rPr>
                  <w:rFonts w:ascii="Arial" w:hAnsi="Arial" w:cs="Arial"/>
                </w:rPr>
                <w:t>ELIAS/ABMS Eligibility Integrated Application Solution</w:t>
              </w:r>
            </w:ins>
          </w:p>
        </w:tc>
        <w:tc>
          <w:tcPr>
            <w:tcW w:w="2500" w:type="pct"/>
          </w:tcPr>
          <w:p w14:paraId="01EDE9B6" w14:textId="7B0A00FA" w:rsidR="0031647B" w:rsidRPr="00C72CD2" w:rsidRDefault="0031647B" w:rsidP="00015C24">
            <w:pPr>
              <w:pStyle w:val="NoSpacing"/>
              <w:jc w:val="left"/>
              <w:rPr>
                <w:ins w:id="475" w:author="McCaughey, Traci" w:date="2024-09-06T14:55:00Z" w16du:dateUtc="2024-09-06T19:55:00Z"/>
                <w:rFonts w:ascii="Arial" w:hAnsi="Arial" w:cs="Arial"/>
                <w:color w:val="000000"/>
              </w:rPr>
            </w:pPr>
            <w:ins w:id="476" w:author="McCaughey, Traci" w:date="2024-09-06T14:55:00Z" w16du:dateUtc="2024-09-06T19:55:00Z">
              <w:r>
                <w:rPr>
                  <w:rFonts w:ascii="Arial" w:hAnsi="Arial" w:cs="Arial"/>
                  <w:color w:val="000000"/>
                </w:rPr>
                <w:t>Medicaid Eligibility Determination system</w:t>
              </w:r>
            </w:ins>
          </w:p>
        </w:tc>
      </w:tr>
      <w:tr w:rsidR="0030122D" w:rsidRPr="00C72CD2" w14:paraId="1263970D" w14:textId="77777777" w:rsidTr="00015C24">
        <w:trPr>
          <w:jc w:val="center"/>
        </w:trPr>
        <w:tc>
          <w:tcPr>
            <w:tcW w:w="2500" w:type="pct"/>
          </w:tcPr>
          <w:p w14:paraId="289E7E51" w14:textId="77777777" w:rsidR="0030122D" w:rsidRPr="00C72CD2" w:rsidRDefault="0030122D" w:rsidP="00015C24">
            <w:pPr>
              <w:pStyle w:val="NoSpacing"/>
              <w:jc w:val="left"/>
              <w:rPr>
                <w:rFonts w:ascii="Arial" w:hAnsi="Arial" w:cs="Arial"/>
              </w:rPr>
            </w:pPr>
            <w:r w:rsidRPr="00C72CD2">
              <w:rPr>
                <w:rFonts w:ascii="Arial" w:hAnsi="Arial" w:cs="Arial"/>
              </w:rPr>
              <w:lastRenderedPageBreak/>
              <w:t>First Data Bank (previously known as MEDISPAN)</w:t>
            </w:r>
          </w:p>
        </w:tc>
        <w:tc>
          <w:tcPr>
            <w:tcW w:w="2500" w:type="pct"/>
          </w:tcPr>
          <w:p w14:paraId="6360C49D" w14:textId="77777777" w:rsidR="0030122D" w:rsidRPr="00C72CD2" w:rsidRDefault="0030122D" w:rsidP="00015C24">
            <w:pPr>
              <w:pStyle w:val="NoSpacing"/>
              <w:jc w:val="left"/>
              <w:rPr>
                <w:rFonts w:ascii="Arial" w:hAnsi="Arial" w:cs="Arial"/>
              </w:rPr>
            </w:pPr>
            <w:r w:rsidRPr="00C72CD2">
              <w:rPr>
                <w:rFonts w:ascii="Arial" w:hAnsi="Arial" w:cs="Arial"/>
                <w:color w:val="000000"/>
              </w:rPr>
              <w:t>Clinical drug information to help inform medication-related decisions</w:t>
            </w:r>
          </w:p>
        </w:tc>
      </w:tr>
      <w:tr w:rsidR="0030122D" w:rsidRPr="00C72CD2" w14:paraId="12B339DC" w14:textId="77777777" w:rsidTr="00015C24">
        <w:trPr>
          <w:jc w:val="center"/>
        </w:trPr>
        <w:tc>
          <w:tcPr>
            <w:tcW w:w="2500" w:type="pct"/>
            <w:vAlign w:val="center"/>
          </w:tcPr>
          <w:p w14:paraId="11A6834D" w14:textId="77777777" w:rsidR="0030122D" w:rsidRPr="00C72CD2" w:rsidRDefault="0030122D" w:rsidP="00015C24">
            <w:pPr>
              <w:pStyle w:val="NoSpacing"/>
              <w:jc w:val="left"/>
              <w:rPr>
                <w:rFonts w:ascii="Arial" w:hAnsi="Arial" w:cs="Arial"/>
              </w:rPr>
            </w:pPr>
            <w:r w:rsidRPr="00C72CD2">
              <w:rPr>
                <w:rFonts w:ascii="Arial" w:hAnsi="Arial" w:cs="Arial"/>
              </w:rPr>
              <w:t>Microsoft Windows 10 Enterprise Operating System</w:t>
            </w:r>
          </w:p>
        </w:tc>
        <w:tc>
          <w:tcPr>
            <w:tcW w:w="2500" w:type="pct"/>
            <w:vAlign w:val="center"/>
          </w:tcPr>
          <w:p w14:paraId="3C07CF94" w14:textId="77777777" w:rsidR="0030122D" w:rsidRPr="00C72CD2" w:rsidRDefault="0030122D" w:rsidP="00015C24">
            <w:pPr>
              <w:pStyle w:val="NoSpacing"/>
              <w:jc w:val="left"/>
              <w:rPr>
                <w:rFonts w:ascii="Arial" w:hAnsi="Arial" w:cs="Arial"/>
                <w:color w:val="000000"/>
              </w:rPr>
            </w:pPr>
            <w:r w:rsidRPr="00C72CD2">
              <w:rPr>
                <w:rFonts w:ascii="Arial" w:hAnsi="Arial" w:cs="Arial"/>
              </w:rPr>
              <w:t>Operating system</w:t>
            </w:r>
          </w:p>
        </w:tc>
      </w:tr>
      <w:tr w:rsidR="0030122D" w:rsidRPr="00C72CD2" w14:paraId="2A3C569A" w14:textId="77777777" w:rsidTr="00015C24">
        <w:trPr>
          <w:jc w:val="center"/>
        </w:trPr>
        <w:tc>
          <w:tcPr>
            <w:tcW w:w="2500" w:type="pct"/>
          </w:tcPr>
          <w:p w14:paraId="00BF5F47" w14:textId="77777777" w:rsidR="0030122D" w:rsidRPr="00C72CD2" w:rsidRDefault="0030122D" w:rsidP="00015C24">
            <w:pPr>
              <w:pStyle w:val="NoSpacing"/>
              <w:jc w:val="left"/>
              <w:rPr>
                <w:rFonts w:ascii="Arial" w:hAnsi="Arial" w:cs="Arial"/>
                <w:highlight w:val="yellow"/>
              </w:rPr>
            </w:pPr>
            <w:r w:rsidRPr="00C72CD2">
              <w:rPr>
                <w:rFonts w:ascii="Arial" w:hAnsi="Arial" w:cs="Arial"/>
              </w:rPr>
              <w:t>Microsoft Outlook</w:t>
            </w:r>
          </w:p>
        </w:tc>
        <w:tc>
          <w:tcPr>
            <w:tcW w:w="2500" w:type="pct"/>
          </w:tcPr>
          <w:p w14:paraId="48B6DCAB" w14:textId="77777777" w:rsidR="0030122D" w:rsidRPr="00C72CD2" w:rsidRDefault="0030122D" w:rsidP="00015C24">
            <w:pPr>
              <w:pStyle w:val="NoSpacing"/>
              <w:jc w:val="left"/>
              <w:rPr>
                <w:rFonts w:ascii="Arial" w:hAnsi="Arial" w:cs="Arial"/>
              </w:rPr>
            </w:pPr>
            <w:r w:rsidRPr="00C72CD2">
              <w:rPr>
                <w:rFonts w:ascii="Arial" w:hAnsi="Arial" w:cs="Arial"/>
              </w:rPr>
              <w:t>Email and Calendar</w:t>
            </w:r>
          </w:p>
        </w:tc>
      </w:tr>
      <w:tr w:rsidR="0030122D" w:rsidRPr="00C72CD2" w14:paraId="2EBE791C" w14:textId="77777777" w:rsidTr="00015C24">
        <w:trPr>
          <w:jc w:val="center"/>
        </w:trPr>
        <w:tc>
          <w:tcPr>
            <w:tcW w:w="2500" w:type="pct"/>
          </w:tcPr>
          <w:p w14:paraId="67D32603" w14:textId="77777777" w:rsidR="0030122D" w:rsidRPr="00C72CD2" w:rsidRDefault="0030122D" w:rsidP="00015C24">
            <w:pPr>
              <w:pStyle w:val="NoSpacing"/>
              <w:jc w:val="left"/>
              <w:rPr>
                <w:rFonts w:ascii="Arial" w:hAnsi="Arial" w:cs="Arial"/>
                <w:highlight w:val="yellow"/>
              </w:rPr>
            </w:pPr>
            <w:r w:rsidRPr="00C72CD2">
              <w:rPr>
                <w:rFonts w:ascii="Arial" w:hAnsi="Arial" w:cs="Arial"/>
              </w:rPr>
              <w:t>Microsoft Teams</w:t>
            </w:r>
          </w:p>
        </w:tc>
        <w:tc>
          <w:tcPr>
            <w:tcW w:w="2500" w:type="pct"/>
          </w:tcPr>
          <w:p w14:paraId="2A6639A7" w14:textId="77777777" w:rsidR="0030122D" w:rsidRPr="00C72CD2" w:rsidRDefault="0030122D" w:rsidP="00015C24">
            <w:pPr>
              <w:pStyle w:val="NoSpacing"/>
              <w:jc w:val="left"/>
              <w:rPr>
                <w:rFonts w:ascii="Arial" w:hAnsi="Arial" w:cs="Arial"/>
              </w:rPr>
            </w:pPr>
            <w:r w:rsidRPr="00C72CD2">
              <w:rPr>
                <w:rFonts w:ascii="Arial" w:hAnsi="Arial" w:cs="Arial"/>
              </w:rPr>
              <w:t xml:space="preserve">Video conferencing </w:t>
            </w:r>
          </w:p>
        </w:tc>
      </w:tr>
      <w:tr w:rsidR="0030122D" w:rsidRPr="00C72CD2" w14:paraId="14DEFA4B" w14:textId="77777777" w:rsidTr="00015C24">
        <w:trPr>
          <w:jc w:val="center"/>
        </w:trPr>
        <w:tc>
          <w:tcPr>
            <w:tcW w:w="2500" w:type="pct"/>
          </w:tcPr>
          <w:p w14:paraId="5C38FEE9" w14:textId="77777777" w:rsidR="0030122D" w:rsidRPr="00C72CD2" w:rsidRDefault="0030122D" w:rsidP="00015C24">
            <w:pPr>
              <w:pStyle w:val="NoSpacing"/>
              <w:jc w:val="left"/>
              <w:rPr>
                <w:rFonts w:ascii="Arial" w:hAnsi="Arial" w:cs="Arial"/>
              </w:rPr>
            </w:pPr>
            <w:r w:rsidRPr="00C72CD2">
              <w:rPr>
                <w:rFonts w:ascii="Arial" w:hAnsi="Arial" w:cs="Arial"/>
              </w:rPr>
              <w:t>Iowa Health Information Network (IHIN)</w:t>
            </w:r>
          </w:p>
        </w:tc>
        <w:tc>
          <w:tcPr>
            <w:tcW w:w="2500" w:type="pct"/>
          </w:tcPr>
          <w:p w14:paraId="11982563" w14:textId="77777777" w:rsidR="0030122D" w:rsidRPr="00C72CD2" w:rsidRDefault="0030122D" w:rsidP="00015C24">
            <w:pPr>
              <w:pStyle w:val="NoSpacing"/>
              <w:jc w:val="left"/>
              <w:rPr>
                <w:rFonts w:ascii="Arial" w:hAnsi="Arial" w:cs="Arial"/>
              </w:rPr>
            </w:pPr>
            <w:r w:rsidRPr="00C72CD2">
              <w:rPr>
                <w:rFonts w:ascii="Arial" w:hAnsi="Arial" w:cs="Arial"/>
              </w:rPr>
              <w:t>Iowa’s Health Information Exchange system, access EHR information, alerts, and notifications for Members</w:t>
            </w:r>
          </w:p>
        </w:tc>
      </w:tr>
      <w:tr w:rsidR="0030122D" w:rsidRPr="00C72CD2" w14:paraId="22BAC767" w14:textId="77777777" w:rsidTr="00015C24">
        <w:trPr>
          <w:jc w:val="center"/>
        </w:trPr>
        <w:tc>
          <w:tcPr>
            <w:tcW w:w="2500" w:type="pct"/>
          </w:tcPr>
          <w:p w14:paraId="4934D2FB" w14:textId="77777777" w:rsidR="0030122D" w:rsidRPr="00C72CD2" w:rsidRDefault="0030122D" w:rsidP="00015C24">
            <w:pPr>
              <w:pStyle w:val="NoSpacing"/>
              <w:jc w:val="left"/>
              <w:rPr>
                <w:rFonts w:ascii="Arial" w:hAnsi="Arial" w:cs="Arial"/>
              </w:rPr>
            </w:pPr>
            <w:r w:rsidRPr="00C72CD2">
              <w:rPr>
                <w:rFonts w:ascii="Arial" w:hAnsi="Arial" w:cs="Arial"/>
              </w:rPr>
              <w:t>Iowa Medicaid Portal Access (IMPA)</w:t>
            </w:r>
          </w:p>
        </w:tc>
        <w:tc>
          <w:tcPr>
            <w:tcW w:w="2500" w:type="pct"/>
          </w:tcPr>
          <w:p w14:paraId="0A8EC8D2" w14:textId="7BA65FF6" w:rsidR="0030122D" w:rsidRPr="00C72CD2" w:rsidRDefault="0030122D" w:rsidP="00015C24">
            <w:pPr>
              <w:pStyle w:val="NoSpacing"/>
              <w:jc w:val="left"/>
              <w:rPr>
                <w:rFonts w:ascii="Arial" w:hAnsi="Arial" w:cs="Arial"/>
              </w:rPr>
            </w:pPr>
            <w:r w:rsidRPr="00C72CD2">
              <w:rPr>
                <w:rFonts w:ascii="Arial" w:hAnsi="Arial" w:cs="Arial"/>
              </w:rPr>
              <w:t xml:space="preserve">Secure </w:t>
            </w:r>
            <w:r w:rsidR="003A69A7">
              <w:rPr>
                <w:rFonts w:ascii="Arial" w:hAnsi="Arial" w:cs="Arial"/>
              </w:rPr>
              <w:t>HHS</w:t>
            </w:r>
            <w:r w:rsidR="003A69A7" w:rsidRPr="00C72CD2">
              <w:rPr>
                <w:rFonts w:ascii="Arial" w:hAnsi="Arial" w:cs="Arial"/>
              </w:rPr>
              <w:t xml:space="preserve"> </w:t>
            </w:r>
            <w:r w:rsidRPr="00C72CD2">
              <w:rPr>
                <w:rFonts w:ascii="Arial" w:hAnsi="Arial" w:cs="Arial"/>
              </w:rPr>
              <w:t>system for document uploads.</w:t>
            </w:r>
          </w:p>
        </w:tc>
      </w:tr>
      <w:tr w:rsidR="0030122D" w:rsidRPr="00C72CD2" w14:paraId="13A0CCFA" w14:textId="77777777" w:rsidTr="00015C24">
        <w:trPr>
          <w:jc w:val="center"/>
        </w:trPr>
        <w:tc>
          <w:tcPr>
            <w:tcW w:w="2500" w:type="pct"/>
          </w:tcPr>
          <w:p w14:paraId="72808D36" w14:textId="77777777" w:rsidR="0030122D" w:rsidRPr="00C72CD2" w:rsidRDefault="0030122D" w:rsidP="00015C24">
            <w:pPr>
              <w:pStyle w:val="NoSpacing"/>
              <w:jc w:val="left"/>
              <w:rPr>
                <w:rFonts w:ascii="Arial" w:hAnsi="Arial" w:cs="Arial"/>
              </w:rPr>
            </w:pPr>
            <w:r w:rsidRPr="00C72CD2">
              <w:rPr>
                <w:rFonts w:ascii="Arial" w:hAnsi="Arial" w:cs="Arial"/>
              </w:rPr>
              <w:t>Institutional and Waiver Authorization and Narrative System (</w:t>
            </w:r>
            <w:proofErr w:type="spellStart"/>
            <w:r w:rsidRPr="00C72CD2">
              <w:rPr>
                <w:rFonts w:ascii="Arial" w:hAnsi="Arial" w:cs="Arial"/>
              </w:rPr>
              <w:t>IoWANS</w:t>
            </w:r>
            <w:proofErr w:type="spellEnd"/>
            <w:r w:rsidRPr="00C72CD2">
              <w:rPr>
                <w:rFonts w:ascii="Arial" w:hAnsi="Arial" w:cs="Arial"/>
              </w:rPr>
              <w:t>)</w:t>
            </w:r>
          </w:p>
        </w:tc>
        <w:tc>
          <w:tcPr>
            <w:tcW w:w="2500" w:type="pct"/>
          </w:tcPr>
          <w:p w14:paraId="48B645CE" w14:textId="77777777" w:rsidR="0030122D" w:rsidRPr="00C72CD2" w:rsidRDefault="0030122D" w:rsidP="00015C24">
            <w:pPr>
              <w:pStyle w:val="NoSpacing"/>
              <w:jc w:val="left"/>
              <w:rPr>
                <w:rFonts w:ascii="Arial" w:hAnsi="Arial" w:cs="Arial"/>
              </w:rPr>
            </w:pPr>
            <w:r w:rsidRPr="00C72CD2">
              <w:rPr>
                <w:rFonts w:ascii="Arial" w:hAnsi="Arial" w:cs="Arial"/>
              </w:rPr>
              <w:t>HCBS services coordination and workflow system.</w:t>
            </w:r>
          </w:p>
        </w:tc>
      </w:tr>
      <w:tr w:rsidR="0030122D" w:rsidRPr="00C72CD2" w14:paraId="3C951CE7" w14:textId="77777777" w:rsidTr="00015C24">
        <w:trPr>
          <w:jc w:val="center"/>
        </w:trPr>
        <w:tc>
          <w:tcPr>
            <w:tcW w:w="2500" w:type="pct"/>
          </w:tcPr>
          <w:p w14:paraId="1AE43DD5" w14:textId="77777777" w:rsidR="0030122D" w:rsidRPr="00C72CD2" w:rsidRDefault="0030122D" w:rsidP="00015C24">
            <w:pPr>
              <w:pStyle w:val="NoSpacing"/>
              <w:jc w:val="left"/>
              <w:rPr>
                <w:rFonts w:ascii="Arial" w:hAnsi="Arial" w:cs="Arial"/>
              </w:rPr>
            </w:pPr>
            <w:r w:rsidRPr="00C72CD2">
              <w:rPr>
                <w:rFonts w:ascii="Arial" w:hAnsi="Arial" w:cs="Arial"/>
              </w:rPr>
              <w:t xml:space="preserve">Microsoft 365 (Access, Excel, </w:t>
            </w:r>
            <w:proofErr w:type="spellStart"/>
            <w:r w:rsidRPr="00C72CD2">
              <w:rPr>
                <w:rFonts w:ascii="Arial" w:hAnsi="Arial" w:cs="Arial"/>
              </w:rPr>
              <w:t>Powerpoint</w:t>
            </w:r>
            <w:proofErr w:type="spellEnd"/>
            <w:r w:rsidRPr="00C72CD2">
              <w:rPr>
                <w:rFonts w:ascii="Arial" w:hAnsi="Arial" w:cs="Arial"/>
              </w:rPr>
              <w:t xml:space="preserve">, Project, Publisher, </w:t>
            </w:r>
            <w:proofErr w:type="spellStart"/>
            <w:r w:rsidRPr="00C72CD2">
              <w:rPr>
                <w:rFonts w:ascii="Arial" w:hAnsi="Arial" w:cs="Arial"/>
              </w:rPr>
              <w:t>Sharepoint</w:t>
            </w:r>
            <w:proofErr w:type="spellEnd"/>
            <w:r w:rsidRPr="00C72CD2">
              <w:rPr>
                <w:rFonts w:ascii="Arial" w:hAnsi="Arial" w:cs="Arial"/>
              </w:rPr>
              <w:t>, Visio, Word)</w:t>
            </w:r>
          </w:p>
        </w:tc>
        <w:tc>
          <w:tcPr>
            <w:tcW w:w="2500" w:type="pct"/>
          </w:tcPr>
          <w:p w14:paraId="4124D1E5" w14:textId="77777777" w:rsidR="0030122D" w:rsidRPr="00C72CD2" w:rsidRDefault="0030122D" w:rsidP="00015C24">
            <w:pPr>
              <w:pStyle w:val="NoSpacing"/>
              <w:jc w:val="left"/>
              <w:rPr>
                <w:rFonts w:ascii="Arial" w:hAnsi="Arial" w:cs="Arial"/>
              </w:rPr>
            </w:pPr>
          </w:p>
        </w:tc>
      </w:tr>
      <w:tr w:rsidR="0030122D" w:rsidRPr="00C72CD2" w14:paraId="04D550F1" w14:textId="77777777" w:rsidTr="00015C24">
        <w:trPr>
          <w:jc w:val="center"/>
        </w:trPr>
        <w:tc>
          <w:tcPr>
            <w:tcW w:w="2500" w:type="pct"/>
          </w:tcPr>
          <w:p w14:paraId="3F82942C" w14:textId="4CB8F2C4" w:rsidR="0030122D" w:rsidRPr="00C72CD2" w:rsidRDefault="0030122D" w:rsidP="00015C24">
            <w:pPr>
              <w:pStyle w:val="NoSpacing"/>
              <w:jc w:val="left"/>
              <w:rPr>
                <w:rFonts w:ascii="Arial" w:hAnsi="Arial" w:cs="Arial"/>
              </w:rPr>
            </w:pPr>
            <w:r w:rsidRPr="00C72CD2">
              <w:rPr>
                <w:rFonts w:ascii="Arial" w:hAnsi="Arial" w:cs="Arial"/>
              </w:rPr>
              <w:t xml:space="preserve">Microsoft Windows </w:t>
            </w:r>
            <w:del w:id="477" w:author="McCaughey, Traci" w:date="2024-09-06T14:53:00Z" w16du:dateUtc="2024-09-06T19:53:00Z">
              <w:r w:rsidRPr="00C72CD2" w:rsidDel="0031647B">
                <w:rPr>
                  <w:rFonts w:ascii="Arial" w:hAnsi="Arial" w:cs="Arial"/>
                </w:rPr>
                <w:delText xml:space="preserve">7 </w:delText>
              </w:r>
            </w:del>
            <w:ins w:id="478" w:author="McCaughey, Traci" w:date="2024-09-06T14:53:00Z" w16du:dateUtc="2024-09-06T19:53:00Z">
              <w:r w:rsidR="0031647B">
                <w:rPr>
                  <w:rFonts w:ascii="Arial" w:hAnsi="Arial" w:cs="Arial"/>
                </w:rPr>
                <w:t>10 (version 22H2)</w:t>
              </w:r>
              <w:r w:rsidR="0031647B" w:rsidRPr="00C72CD2">
                <w:rPr>
                  <w:rFonts w:ascii="Arial" w:hAnsi="Arial" w:cs="Arial"/>
                </w:rPr>
                <w:t xml:space="preserve"> </w:t>
              </w:r>
            </w:ins>
            <w:r w:rsidRPr="00C72CD2">
              <w:rPr>
                <w:rFonts w:ascii="Arial" w:hAnsi="Arial" w:cs="Arial"/>
              </w:rPr>
              <w:t>Enterprise Operating System</w:t>
            </w:r>
          </w:p>
        </w:tc>
        <w:tc>
          <w:tcPr>
            <w:tcW w:w="2500" w:type="pct"/>
          </w:tcPr>
          <w:p w14:paraId="0F7B360D" w14:textId="77777777" w:rsidR="0030122D" w:rsidRPr="00C72CD2" w:rsidRDefault="0030122D" w:rsidP="00015C24">
            <w:pPr>
              <w:pStyle w:val="NoSpacing"/>
              <w:jc w:val="left"/>
              <w:rPr>
                <w:rFonts w:ascii="Arial" w:hAnsi="Arial" w:cs="Arial"/>
              </w:rPr>
            </w:pPr>
            <w:r w:rsidRPr="00C72CD2">
              <w:rPr>
                <w:rFonts w:ascii="Arial" w:hAnsi="Arial" w:cs="Arial"/>
              </w:rPr>
              <w:t>Operating system</w:t>
            </w:r>
          </w:p>
        </w:tc>
      </w:tr>
      <w:tr w:rsidR="0030122D" w:rsidRPr="00C72CD2" w14:paraId="5655AB11" w14:textId="77777777" w:rsidTr="00015C24">
        <w:trPr>
          <w:jc w:val="center"/>
        </w:trPr>
        <w:tc>
          <w:tcPr>
            <w:tcW w:w="2500" w:type="pct"/>
          </w:tcPr>
          <w:p w14:paraId="068ED438" w14:textId="77777777" w:rsidR="0030122D" w:rsidRPr="00C72CD2" w:rsidRDefault="0030122D" w:rsidP="00015C24">
            <w:pPr>
              <w:pStyle w:val="NoSpacing"/>
              <w:jc w:val="left"/>
              <w:rPr>
                <w:rFonts w:ascii="Arial" w:hAnsi="Arial" w:cs="Arial"/>
              </w:rPr>
            </w:pPr>
            <w:r w:rsidRPr="00C72CD2">
              <w:rPr>
                <w:rFonts w:ascii="Arial" w:hAnsi="Arial" w:cs="Arial"/>
              </w:rPr>
              <w:t>MMIS</w:t>
            </w:r>
          </w:p>
        </w:tc>
        <w:tc>
          <w:tcPr>
            <w:tcW w:w="2500" w:type="pct"/>
          </w:tcPr>
          <w:p w14:paraId="30701155" w14:textId="77777777" w:rsidR="0030122D" w:rsidRPr="00C72CD2" w:rsidRDefault="0030122D" w:rsidP="00015C24">
            <w:pPr>
              <w:pStyle w:val="NoSpacing"/>
              <w:jc w:val="left"/>
              <w:rPr>
                <w:rFonts w:ascii="Arial" w:hAnsi="Arial" w:cs="Arial"/>
              </w:rPr>
            </w:pPr>
            <w:r w:rsidRPr="00C72CD2">
              <w:rPr>
                <w:rFonts w:ascii="Arial" w:hAnsi="Arial" w:cs="Arial"/>
              </w:rPr>
              <w:t>Medicaid information system (enrollment, PA entry, claims)</w:t>
            </w:r>
          </w:p>
        </w:tc>
      </w:tr>
      <w:tr w:rsidR="0030122D" w:rsidRPr="00C72CD2" w14:paraId="3A56BB7C" w14:textId="77777777" w:rsidTr="00015C24">
        <w:trPr>
          <w:jc w:val="center"/>
        </w:trPr>
        <w:tc>
          <w:tcPr>
            <w:tcW w:w="2500" w:type="pct"/>
          </w:tcPr>
          <w:p w14:paraId="2F908611" w14:textId="77777777" w:rsidR="0030122D" w:rsidRPr="00C72CD2" w:rsidRDefault="0030122D" w:rsidP="00015C24">
            <w:pPr>
              <w:pStyle w:val="NoSpacing"/>
              <w:jc w:val="left"/>
              <w:rPr>
                <w:rFonts w:ascii="Arial" w:hAnsi="Arial" w:cs="Arial"/>
              </w:rPr>
            </w:pPr>
            <w:r w:rsidRPr="00C72CD2">
              <w:rPr>
                <w:rFonts w:ascii="Arial" w:hAnsi="Arial" w:cs="Arial"/>
              </w:rPr>
              <w:t>Medicaid Quality Utilization Information Data System (MQUIDS)</w:t>
            </w:r>
          </w:p>
        </w:tc>
        <w:tc>
          <w:tcPr>
            <w:tcW w:w="2500" w:type="pct"/>
          </w:tcPr>
          <w:p w14:paraId="5673FA50" w14:textId="77777777" w:rsidR="0030122D" w:rsidRPr="00C72CD2" w:rsidRDefault="0030122D" w:rsidP="00015C24">
            <w:pPr>
              <w:pStyle w:val="NoSpacing"/>
              <w:jc w:val="left"/>
              <w:rPr>
                <w:rFonts w:ascii="Arial" w:hAnsi="Arial" w:cs="Arial"/>
              </w:rPr>
            </w:pPr>
            <w:r w:rsidRPr="00C72CD2">
              <w:rPr>
                <w:rFonts w:ascii="Arial" w:hAnsi="Arial" w:cs="Arial"/>
              </w:rPr>
              <w:t xml:space="preserve">Data entry and retrieval application for documenting review data and outcomes related to HCBS Programs </w:t>
            </w:r>
          </w:p>
        </w:tc>
      </w:tr>
      <w:tr w:rsidR="0031647B" w:rsidRPr="00C72CD2" w14:paraId="6C43FA69" w14:textId="77777777" w:rsidTr="00015C24">
        <w:trPr>
          <w:jc w:val="center"/>
          <w:ins w:id="479" w:author="McCaughey, Traci" w:date="2024-09-06T14:55:00Z"/>
        </w:trPr>
        <w:tc>
          <w:tcPr>
            <w:tcW w:w="2500" w:type="pct"/>
          </w:tcPr>
          <w:p w14:paraId="68C70E28" w14:textId="2059B4DE" w:rsidR="0031647B" w:rsidRPr="00C72CD2" w:rsidRDefault="0031647B" w:rsidP="00015C24">
            <w:pPr>
              <w:pStyle w:val="NoSpacing"/>
              <w:jc w:val="left"/>
              <w:rPr>
                <w:ins w:id="480" w:author="McCaughey, Traci" w:date="2024-09-06T14:55:00Z" w16du:dateUtc="2024-09-06T19:55:00Z"/>
                <w:rFonts w:ascii="Arial" w:hAnsi="Arial" w:cs="Arial"/>
              </w:rPr>
            </w:pPr>
            <w:ins w:id="481" w:author="McCaughey, Traci" w:date="2024-09-06T14:56:00Z" w16du:dateUtc="2024-09-06T19:56:00Z">
              <w:r>
                <w:rPr>
                  <w:rFonts w:ascii="Arial" w:hAnsi="Arial" w:cs="Arial"/>
                </w:rPr>
                <w:t>OCRA (Online Card Replacement Application)</w:t>
              </w:r>
            </w:ins>
          </w:p>
        </w:tc>
        <w:tc>
          <w:tcPr>
            <w:tcW w:w="2500" w:type="pct"/>
          </w:tcPr>
          <w:p w14:paraId="37770693" w14:textId="300B1C44" w:rsidR="0031647B" w:rsidRPr="00C72CD2" w:rsidRDefault="0031647B" w:rsidP="00015C24">
            <w:pPr>
              <w:pStyle w:val="NoSpacing"/>
              <w:jc w:val="left"/>
              <w:rPr>
                <w:ins w:id="482" w:author="McCaughey, Traci" w:date="2024-09-06T14:55:00Z" w16du:dateUtc="2024-09-06T19:55:00Z"/>
                <w:rFonts w:ascii="Arial" w:hAnsi="Arial" w:cs="Arial"/>
              </w:rPr>
            </w:pPr>
            <w:ins w:id="483" w:author="McCaughey, Traci" w:date="2024-09-06T14:56:00Z" w16du:dateUtc="2024-09-06T19:56:00Z">
              <w:r>
                <w:rPr>
                  <w:rFonts w:ascii="Arial" w:hAnsi="Arial" w:cs="Arial"/>
                </w:rPr>
                <w:t>Used to have member’s eligibility cards reprinted and mailed on request.</w:t>
              </w:r>
            </w:ins>
          </w:p>
        </w:tc>
      </w:tr>
      <w:tr w:rsidR="0030122D" w:rsidRPr="00C72CD2" w14:paraId="6A25B265" w14:textId="77777777" w:rsidTr="00015C24">
        <w:trPr>
          <w:jc w:val="center"/>
        </w:trPr>
        <w:tc>
          <w:tcPr>
            <w:tcW w:w="2500" w:type="pct"/>
          </w:tcPr>
          <w:p w14:paraId="2C635785" w14:textId="77777777" w:rsidR="0030122D" w:rsidRPr="00C72CD2" w:rsidRDefault="0030122D" w:rsidP="00015C24">
            <w:pPr>
              <w:pStyle w:val="NoSpacing"/>
              <w:jc w:val="left"/>
              <w:rPr>
                <w:rFonts w:ascii="Arial" w:hAnsi="Arial" w:cs="Arial"/>
              </w:rPr>
            </w:pPr>
            <w:r w:rsidRPr="00C72CD2">
              <w:rPr>
                <w:rFonts w:ascii="Arial" w:hAnsi="Arial" w:cs="Arial"/>
              </w:rPr>
              <w:t>OnBase Client</w:t>
            </w:r>
          </w:p>
        </w:tc>
        <w:tc>
          <w:tcPr>
            <w:tcW w:w="2500" w:type="pct"/>
          </w:tcPr>
          <w:p w14:paraId="7A214A20" w14:textId="77777777" w:rsidR="0030122D" w:rsidRPr="00C72CD2" w:rsidRDefault="0030122D" w:rsidP="00015C24">
            <w:pPr>
              <w:pStyle w:val="NoSpacing"/>
              <w:jc w:val="left"/>
              <w:rPr>
                <w:rFonts w:ascii="Arial" w:hAnsi="Arial" w:cs="Arial"/>
              </w:rPr>
            </w:pPr>
            <w:r w:rsidRPr="00C72CD2">
              <w:rPr>
                <w:rFonts w:ascii="Arial" w:hAnsi="Arial" w:cs="Arial"/>
              </w:rPr>
              <w:t>Workflow and document management system</w:t>
            </w:r>
          </w:p>
        </w:tc>
      </w:tr>
      <w:tr w:rsidR="0030122D" w:rsidRPr="00C72CD2" w14:paraId="57A25D1C" w14:textId="77777777" w:rsidTr="00015C24">
        <w:trPr>
          <w:jc w:val="center"/>
        </w:trPr>
        <w:tc>
          <w:tcPr>
            <w:tcW w:w="2500" w:type="pct"/>
            <w:vAlign w:val="center"/>
          </w:tcPr>
          <w:p w14:paraId="4339C7CC" w14:textId="77777777" w:rsidR="0030122D" w:rsidRPr="00C72CD2" w:rsidRDefault="0030122D" w:rsidP="00015C24">
            <w:pPr>
              <w:pStyle w:val="NoSpacing"/>
              <w:jc w:val="left"/>
              <w:rPr>
                <w:rFonts w:ascii="Arial" w:hAnsi="Arial" w:cs="Arial"/>
              </w:rPr>
            </w:pPr>
            <w:proofErr w:type="spellStart"/>
            <w:r w:rsidRPr="00C72CD2">
              <w:rPr>
                <w:rFonts w:ascii="Arial" w:hAnsi="Arial" w:cs="Arial"/>
              </w:rPr>
              <w:t>PowerBI</w:t>
            </w:r>
            <w:proofErr w:type="spellEnd"/>
          </w:p>
        </w:tc>
        <w:tc>
          <w:tcPr>
            <w:tcW w:w="2500" w:type="pct"/>
            <w:vAlign w:val="center"/>
          </w:tcPr>
          <w:p w14:paraId="1AB2C7A9" w14:textId="77777777" w:rsidR="0030122D" w:rsidRPr="00C72CD2" w:rsidRDefault="0030122D" w:rsidP="00015C24">
            <w:pPr>
              <w:pStyle w:val="NoSpacing"/>
              <w:jc w:val="left"/>
              <w:rPr>
                <w:rFonts w:ascii="Arial" w:hAnsi="Arial" w:cs="Arial"/>
              </w:rPr>
            </w:pPr>
            <w:r w:rsidRPr="00C72CD2">
              <w:rPr>
                <w:rFonts w:ascii="Arial" w:hAnsi="Arial" w:cs="Arial"/>
                <w:color w:val="000000"/>
              </w:rPr>
              <w:t>Data visualization software</w:t>
            </w:r>
          </w:p>
        </w:tc>
      </w:tr>
      <w:tr w:rsidR="0031647B" w:rsidRPr="00C72CD2" w14:paraId="69C2BEE2" w14:textId="77777777" w:rsidTr="00015C24">
        <w:trPr>
          <w:jc w:val="center"/>
          <w:ins w:id="484" w:author="McCaughey, Traci" w:date="2024-09-06T14:56:00Z"/>
        </w:trPr>
        <w:tc>
          <w:tcPr>
            <w:tcW w:w="2500" w:type="pct"/>
          </w:tcPr>
          <w:p w14:paraId="639B5522" w14:textId="03A34A97" w:rsidR="0031647B" w:rsidRPr="00C72CD2" w:rsidRDefault="0031647B" w:rsidP="00015C24">
            <w:pPr>
              <w:pStyle w:val="NoSpacing"/>
              <w:jc w:val="left"/>
              <w:rPr>
                <w:ins w:id="485" w:author="McCaughey, Traci" w:date="2024-09-06T14:56:00Z" w16du:dateUtc="2024-09-06T19:56:00Z"/>
                <w:rFonts w:ascii="Arial" w:hAnsi="Arial" w:cs="Arial"/>
              </w:rPr>
            </w:pPr>
            <w:ins w:id="486" w:author="McCaughey, Traci" w:date="2024-09-06T14:56:00Z" w16du:dateUtc="2024-09-06T19:56:00Z">
              <w:r>
                <w:rPr>
                  <w:rFonts w:ascii="Arial" w:hAnsi="Arial" w:cs="Arial"/>
                </w:rPr>
                <w:t>PPS (Premium Payment System)</w:t>
              </w:r>
            </w:ins>
          </w:p>
        </w:tc>
        <w:tc>
          <w:tcPr>
            <w:tcW w:w="2500" w:type="pct"/>
          </w:tcPr>
          <w:p w14:paraId="591DDD61" w14:textId="285B3E1C" w:rsidR="0031647B" w:rsidRPr="00C72CD2" w:rsidRDefault="0031647B" w:rsidP="00015C24">
            <w:pPr>
              <w:pStyle w:val="NoSpacing"/>
              <w:jc w:val="left"/>
              <w:rPr>
                <w:ins w:id="487" w:author="McCaughey, Traci" w:date="2024-09-06T14:56:00Z" w16du:dateUtc="2024-09-06T19:56:00Z"/>
                <w:rFonts w:ascii="Arial" w:hAnsi="Arial" w:cs="Arial"/>
              </w:rPr>
            </w:pPr>
            <w:ins w:id="488" w:author="McCaughey, Traci" w:date="2024-09-06T14:56:00Z" w16du:dateUtc="2024-09-06T19:56:00Z">
              <w:r>
                <w:rPr>
                  <w:rFonts w:ascii="Arial" w:hAnsi="Arial" w:cs="Arial"/>
                </w:rPr>
                <w:t>S</w:t>
              </w:r>
            </w:ins>
            <w:ins w:id="489" w:author="McCaughey, Traci" w:date="2024-09-06T14:57:00Z" w16du:dateUtc="2024-09-06T19:57:00Z">
              <w:r>
                <w:rPr>
                  <w:rFonts w:ascii="Arial" w:hAnsi="Arial" w:cs="Arial"/>
                </w:rPr>
                <w:t xml:space="preserve">tatements for IHAWP and </w:t>
              </w:r>
              <w:proofErr w:type="spellStart"/>
              <w:r>
                <w:rPr>
                  <w:rFonts w:ascii="Arial" w:hAnsi="Arial" w:cs="Arial"/>
                </w:rPr>
                <w:t>Hawki</w:t>
              </w:r>
              <w:proofErr w:type="spellEnd"/>
              <w:r>
                <w:rPr>
                  <w:rFonts w:ascii="Arial" w:hAnsi="Arial" w:cs="Arial"/>
                </w:rPr>
                <w:t xml:space="preserve"> as well as accounts </w:t>
              </w:r>
            </w:ins>
            <w:ins w:id="490" w:author="McCaughey, Traci" w:date="2024-09-06T15:23:00Z" w16du:dateUtc="2024-09-06T20:23:00Z">
              <w:r w:rsidR="004E7B07">
                <w:rPr>
                  <w:rFonts w:ascii="Arial" w:hAnsi="Arial" w:cs="Arial"/>
                </w:rPr>
                <w:t>receivable</w:t>
              </w:r>
            </w:ins>
            <w:ins w:id="491" w:author="McCaughey, Traci" w:date="2024-09-06T14:57:00Z" w16du:dateUtc="2024-09-06T19:57:00Z">
              <w:r>
                <w:rPr>
                  <w:rFonts w:ascii="Arial" w:hAnsi="Arial" w:cs="Arial"/>
                </w:rPr>
                <w:t>.</w:t>
              </w:r>
            </w:ins>
          </w:p>
        </w:tc>
      </w:tr>
      <w:tr w:rsidR="0030122D" w:rsidRPr="00C72CD2" w14:paraId="39D30B5F" w14:textId="77777777" w:rsidTr="00015C24">
        <w:trPr>
          <w:jc w:val="center"/>
        </w:trPr>
        <w:tc>
          <w:tcPr>
            <w:tcW w:w="2500" w:type="pct"/>
          </w:tcPr>
          <w:p w14:paraId="0ADAD64A" w14:textId="77777777" w:rsidR="0030122D" w:rsidRPr="00C72CD2" w:rsidRDefault="0030122D" w:rsidP="00015C24">
            <w:pPr>
              <w:pStyle w:val="NoSpacing"/>
              <w:jc w:val="left"/>
              <w:rPr>
                <w:rFonts w:ascii="Arial" w:hAnsi="Arial" w:cs="Arial"/>
              </w:rPr>
            </w:pPr>
            <w:proofErr w:type="spellStart"/>
            <w:r w:rsidRPr="00C72CD2">
              <w:rPr>
                <w:rFonts w:ascii="Arial" w:hAnsi="Arial" w:cs="Arial"/>
              </w:rPr>
              <w:t>QualAssure</w:t>
            </w:r>
            <w:proofErr w:type="spellEnd"/>
            <w:r w:rsidRPr="00C72CD2">
              <w:rPr>
                <w:rFonts w:ascii="Arial" w:hAnsi="Arial" w:cs="Arial"/>
              </w:rPr>
              <w:t xml:space="preserve"> Performance System (QPS)</w:t>
            </w:r>
          </w:p>
        </w:tc>
        <w:tc>
          <w:tcPr>
            <w:tcW w:w="2500" w:type="pct"/>
          </w:tcPr>
          <w:p w14:paraId="085B8391" w14:textId="77777777" w:rsidR="0030122D" w:rsidRPr="00C72CD2" w:rsidRDefault="0030122D" w:rsidP="00015C24">
            <w:pPr>
              <w:pStyle w:val="NoSpacing"/>
              <w:jc w:val="left"/>
              <w:rPr>
                <w:rFonts w:ascii="Arial" w:hAnsi="Arial" w:cs="Arial"/>
              </w:rPr>
            </w:pPr>
            <w:r w:rsidRPr="00C72CD2">
              <w:rPr>
                <w:rFonts w:ascii="Arial" w:hAnsi="Arial" w:cs="Arial"/>
              </w:rPr>
              <w:t>Data entry and retrieval application for documenting data and outcomes related to provider reviews</w:t>
            </w:r>
          </w:p>
        </w:tc>
      </w:tr>
      <w:tr w:rsidR="0030122D" w:rsidRPr="00C72CD2" w14:paraId="7835CE30" w14:textId="77777777" w:rsidTr="00015C24">
        <w:trPr>
          <w:jc w:val="center"/>
        </w:trPr>
        <w:tc>
          <w:tcPr>
            <w:tcW w:w="2500" w:type="pct"/>
          </w:tcPr>
          <w:p w14:paraId="7068101A" w14:textId="77777777" w:rsidR="0030122D" w:rsidRPr="00C72CD2" w:rsidRDefault="0030122D" w:rsidP="00015C24">
            <w:pPr>
              <w:pStyle w:val="NoSpacing"/>
              <w:jc w:val="left"/>
              <w:rPr>
                <w:rFonts w:ascii="Arial" w:hAnsi="Arial" w:cs="Arial"/>
              </w:rPr>
            </w:pPr>
            <w:r w:rsidRPr="00C72CD2">
              <w:rPr>
                <w:rFonts w:ascii="Arial" w:hAnsi="Arial" w:cs="Arial"/>
              </w:rPr>
              <w:t>RightFax Utility Software</w:t>
            </w:r>
          </w:p>
        </w:tc>
        <w:tc>
          <w:tcPr>
            <w:tcW w:w="2500" w:type="pct"/>
          </w:tcPr>
          <w:p w14:paraId="633EB86B" w14:textId="77777777" w:rsidR="0030122D" w:rsidRPr="00C72CD2" w:rsidRDefault="0030122D" w:rsidP="00015C24">
            <w:pPr>
              <w:pStyle w:val="NoSpacing"/>
              <w:jc w:val="left"/>
              <w:rPr>
                <w:rFonts w:ascii="Arial" w:hAnsi="Arial" w:cs="Arial"/>
              </w:rPr>
            </w:pPr>
            <w:r w:rsidRPr="00C72CD2">
              <w:rPr>
                <w:rFonts w:ascii="Arial" w:hAnsi="Arial" w:cs="Arial"/>
              </w:rPr>
              <w:t>Fax utility software</w:t>
            </w:r>
          </w:p>
        </w:tc>
      </w:tr>
      <w:tr w:rsidR="0031647B" w:rsidRPr="00C72CD2" w14:paraId="667013D6" w14:textId="77777777" w:rsidTr="00015C24">
        <w:trPr>
          <w:jc w:val="center"/>
          <w:ins w:id="492" w:author="McCaughey, Traci" w:date="2024-09-06T14:54:00Z"/>
        </w:trPr>
        <w:tc>
          <w:tcPr>
            <w:tcW w:w="2500" w:type="pct"/>
          </w:tcPr>
          <w:p w14:paraId="2604D0DE" w14:textId="75467296" w:rsidR="0031647B" w:rsidRPr="00C72CD2" w:rsidRDefault="0031647B" w:rsidP="00015C24">
            <w:pPr>
              <w:pStyle w:val="NoSpacing"/>
              <w:jc w:val="left"/>
              <w:rPr>
                <w:ins w:id="493" w:author="McCaughey, Traci" w:date="2024-09-06T14:54:00Z" w16du:dateUtc="2024-09-06T19:54:00Z"/>
                <w:rFonts w:ascii="Arial" w:hAnsi="Arial" w:cs="Arial"/>
              </w:rPr>
            </w:pPr>
            <w:ins w:id="494" w:author="McCaughey, Traci" w:date="2024-09-06T14:54:00Z" w16du:dateUtc="2024-09-06T19:54:00Z">
              <w:r>
                <w:rPr>
                  <w:rFonts w:ascii="Arial" w:hAnsi="Arial" w:cs="Arial"/>
                </w:rPr>
                <w:t>Web</w:t>
              </w:r>
            </w:ins>
            <w:ins w:id="495" w:author="McCaughey, Traci" w:date="2024-09-06T14:57:00Z" w16du:dateUtc="2024-09-06T19:57:00Z">
              <w:r>
                <w:rPr>
                  <w:rFonts w:ascii="Arial" w:hAnsi="Arial" w:cs="Arial"/>
                </w:rPr>
                <w:t>-</w:t>
              </w:r>
            </w:ins>
            <w:ins w:id="496" w:author="McCaughey, Traci" w:date="2024-09-06T14:54:00Z" w16du:dateUtc="2024-09-06T19:54:00Z">
              <w:r>
                <w:rPr>
                  <w:rFonts w:ascii="Arial" w:hAnsi="Arial" w:cs="Arial"/>
                </w:rPr>
                <w:t>ex</w:t>
              </w:r>
            </w:ins>
          </w:p>
        </w:tc>
        <w:tc>
          <w:tcPr>
            <w:tcW w:w="2500" w:type="pct"/>
          </w:tcPr>
          <w:p w14:paraId="21CD923E" w14:textId="73DF2978" w:rsidR="0031647B" w:rsidRPr="00C72CD2" w:rsidRDefault="0031647B" w:rsidP="00015C24">
            <w:pPr>
              <w:pStyle w:val="NoSpacing"/>
              <w:jc w:val="left"/>
              <w:rPr>
                <w:ins w:id="497" w:author="McCaughey, Traci" w:date="2024-09-06T14:54:00Z" w16du:dateUtc="2024-09-06T19:54:00Z"/>
                <w:rFonts w:ascii="Arial" w:hAnsi="Arial" w:cs="Arial"/>
              </w:rPr>
            </w:pPr>
            <w:ins w:id="498" w:author="McCaughey, Traci" w:date="2024-09-06T14:57:00Z" w16du:dateUtc="2024-09-06T19:57:00Z">
              <w:r>
                <w:rPr>
                  <w:rFonts w:ascii="Arial" w:hAnsi="Arial" w:cs="Arial"/>
                </w:rPr>
                <w:t>Used to route CenturyLink calls to call center.</w:t>
              </w:r>
            </w:ins>
          </w:p>
        </w:tc>
      </w:tr>
      <w:tr w:rsidR="0030122D" w:rsidRPr="00C72CD2" w:rsidDel="0031647B" w14:paraId="6EA1459D" w14:textId="30868E6F" w:rsidTr="00015C24">
        <w:trPr>
          <w:jc w:val="center"/>
          <w:del w:id="499" w:author="McCaughey, Traci" w:date="2024-09-06T14:54:00Z"/>
        </w:trPr>
        <w:tc>
          <w:tcPr>
            <w:tcW w:w="2500" w:type="pct"/>
          </w:tcPr>
          <w:p w14:paraId="4334082A" w14:textId="3E26521A" w:rsidR="0030122D" w:rsidRPr="00C72CD2" w:rsidDel="0031647B" w:rsidRDefault="0030122D" w:rsidP="00015C24">
            <w:pPr>
              <w:pStyle w:val="NoSpacing"/>
              <w:jc w:val="left"/>
              <w:rPr>
                <w:del w:id="500" w:author="McCaughey, Traci" w:date="2024-09-06T14:54:00Z" w16du:dateUtc="2024-09-06T19:54:00Z"/>
                <w:rFonts w:ascii="Arial" w:hAnsi="Arial" w:cs="Arial"/>
              </w:rPr>
            </w:pPr>
            <w:del w:id="501" w:author="McCaughey, Traci" w:date="2024-09-06T14:51:00Z" w16du:dateUtc="2024-09-06T19:51:00Z">
              <w:r w:rsidRPr="00C72CD2" w:rsidDel="00EC1249">
                <w:rPr>
                  <w:rFonts w:ascii="Arial" w:hAnsi="Arial" w:cs="Arial"/>
                </w:rPr>
                <w:delText>Roxio CD/DVD Creator Basic</w:delText>
              </w:r>
            </w:del>
          </w:p>
        </w:tc>
        <w:tc>
          <w:tcPr>
            <w:tcW w:w="2500" w:type="pct"/>
          </w:tcPr>
          <w:p w14:paraId="3E2A0F7F" w14:textId="5F288516" w:rsidR="0030122D" w:rsidRPr="00C72CD2" w:rsidDel="0031647B" w:rsidRDefault="0030122D" w:rsidP="00015C24">
            <w:pPr>
              <w:pStyle w:val="NoSpacing"/>
              <w:jc w:val="left"/>
              <w:rPr>
                <w:del w:id="502" w:author="McCaughey, Traci" w:date="2024-09-06T14:54:00Z" w16du:dateUtc="2024-09-06T19:54:00Z"/>
                <w:rFonts w:ascii="Arial" w:hAnsi="Arial" w:cs="Arial"/>
              </w:rPr>
            </w:pPr>
            <w:del w:id="503" w:author="McCaughey, Traci" w:date="2024-09-06T14:51:00Z" w16du:dateUtc="2024-09-06T19:51:00Z">
              <w:r w:rsidRPr="00C72CD2" w:rsidDel="00EC1249">
                <w:rPr>
                  <w:rFonts w:ascii="Arial" w:hAnsi="Arial" w:cs="Arial"/>
                </w:rPr>
                <w:delText>CD/DVD Creator</w:delText>
              </w:r>
            </w:del>
          </w:p>
        </w:tc>
      </w:tr>
      <w:tr w:rsidR="0030122D" w:rsidRPr="00C72CD2" w14:paraId="27ABDACA" w14:textId="77777777" w:rsidTr="00015C24">
        <w:trPr>
          <w:trHeight w:val="539"/>
          <w:jc w:val="center"/>
        </w:trPr>
        <w:tc>
          <w:tcPr>
            <w:tcW w:w="2500" w:type="pct"/>
          </w:tcPr>
          <w:p w14:paraId="3BF88701" w14:textId="77777777" w:rsidR="0030122D" w:rsidRPr="00C72CD2" w:rsidRDefault="0030122D" w:rsidP="00015C24">
            <w:pPr>
              <w:pStyle w:val="NoSpacing"/>
              <w:jc w:val="left"/>
              <w:rPr>
                <w:rFonts w:ascii="Arial" w:hAnsi="Arial" w:cs="Arial"/>
              </w:rPr>
            </w:pPr>
            <w:r w:rsidRPr="00C72CD2">
              <w:rPr>
                <w:rFonts w:ascii="Arial" w:hAnsi="Arial" w:cs="Arial"/>
              </w:rPr>
              <w:t xml:space="preserve">Worker Information System Exchange (WISE) </w:t>
            </w:r>
          </w:p>
        </w:tc>
        <w:tc>
          <w:tcPr>
            <w:tcW w:w="2500" w:type="pct"/>
          </w:tcPr>
          <w:p w14:paraId="48600BA7" w14:textId="38BC4F7D" w:rsidR="0030122D" w:rsidRPr="00C72CD2" w:rsidRDefault="0030122D" w:rsidP="00015C24">
            <w:pPr>
              <w:pStyle w:val="NoSpacing"/>
              <w:jc w:val="left"/>
              <w:rPr>
                <w:rFonts w:ascii="Arial" w:hAnsi="Arial" w:cs="Arial"/>
              </w:rPr>
            </w:pPr>
            <w:r w:rsidRPr="00C72CD2">
              <w:rPr>
                <w:rFonts w:ascii="Arial" w:hAnsi="Arial" w:cs="Arial"/>
              </w:rPr>
              <w:t xml:space="preserve">Slot database, number of slots filled, released, </w:t>
            </w:r>
            <w:r w:rsidR="00583A81">
              <w:rPr>
                <w:rFonts w:ascii="Arial" w:hAnsi="Arial" w:cs="Arial"/>
              </w:rPr>
              <w:t>M</w:t>
            </w:r>
            <w:r w:rsidRPr="00C72CD2">
              <w:rPr>
                <w:rFonts w:ascii="Arial" w:hAnsi="Arial" w:cs="Arial"/>
              </w:rPr>
              <w:t xml:space="preserve">ember info for each slot assigned, </w:t>
            </w:r>
            <w:proofErr w:type="spellStart"/>
            <w:r w:rsidRPr="00C72CD2">
              <w:rPr>
                <w:rFonts w:ascii="Arial" w:hAnsi="Arial" w:cs="Arial"/>
              </w:rPr>
              <w:t>etc</w:t>
            </w:r>
            <w:proofErr w:type="spellEnd"/>
            <w:r w:rsidRPr="00C72CD2">
              <w:rPr>
                <w:rFonts w:ascii="Arial" w:hAnsi="Arial" w:cs="Arial"/>
              </w:rPr>
              <w:t xml:space="preserve">)  </w:t>
            </w:r>
          </w:p>
        </w:tc>
      </w:tr>
      <w:tr w:rsidR="0030122D" w:rsidRPr="00C72CD2" w14:paraId="63846C5D" w14:textId="77777777" w:rsidTr="00015C24">
        <w:trPr>
          <w:jc w:val="center"/>
        </w:trPr>
        <w:tc>
          <w:tcPr>
            <w:tcW w:w="2500" w:type="pct"/>
          </w:tcPr>
          <w:p w14:paraId="06F5380D" w14:textId="77777777" w:rsidR="0030122D" w:rsidRPr="00C72CD2" w:rsidRDefault="0030122D" w:rsidP="00015C24">
            <w:pPr>
              <w:pStyle w:val="NoSpacing"/>
              <w:jc w:val="left"/>
              <w:rPr>
                <w:rFonts w:ascii="Arial" w:hAnsi="Arial" w:cs="Arial"/>
              </w:rPr>
            </w:pPr>
            <w:r w:rsidRPr="00C72CD2">
              <w:rPr>
                <w:rFonts w:ascii="Arial" w:hAnsi="Arial" w:cs="Arial"/>
              </w:rPr>
              <w:t>WinZip</w:t>
            </w:r>
          </w:p>
        </w:tc>
        <w:tc>
          <w:tcPr>
            <w:tcW w:w="2500" w:type="pct"/>
          </w:tcPr>
          <w:p w14:paraId="0873F4D6" w14:textId="77777777" w:rsidR="0030122D" w:rsidRPr="00C72CD2" w:rsidRDefault="0030122D" w:rsidP="00015C24">
            <w:pPr>
              <w:pStyle w:val="NoSpacing"/>
              <w:jc w:val="left"/>
              <w:rPr>
                <w:rFonts w:ascii="Arial" w:hAnsi="Arial" w:cs="Arial"/>
              </w:rPr>
            </w:pPr>
            <w:r w:rsidRPr="00C72CD2">
              <w:rPr>
                <w:rFonts w:ascii="Arial" w:hAnsi="Arial" w:cs="Arial"/>
              </w:rPr>
              <w:t xml:space="preserve">Send/receive compress/ encrypted files </w:t>
            </w:r>
          </w:p>
        </w:tc>
      </w:tr>
      <w:bookmarkEnd w:id="466"/>
    </w:tbl>
    <w:p w14:paraId="6A3E1595" w14:textId="77777777" w:rsidR="0030122D" w:rsidRPr="00C72CD2" w:rsidRDefault="0030122D" w:rsidP="0030122D">
      <w:pPr>
        <w:tabs>
          <w:tab w:val="left" w:pos="720"/>
        </w:tabs>
        <w:jc w:val="center"/>
        <w:rPr>
          <w:rFonts w:ascii="Arial" w:hAnsi="Arial" w:cs="Arial"/>
        </w:rPr>
      </w:pPr>
    </w:p>
    <w:p w14:paraId="6ACEE140" w14:textId="77777777" w:rsidR="0030122D" w:rsidRPr="009C7561" w:rsidRDefault="0030122D" w:rsidP="0030122D">
      <w:pPr>
        <w:spacing w:after="200" w:line="276" w:lineRule="auto"/>
        <w:jc w:val="center"/>
        <w:rPr>
          <w:rFonts w:asciiTheme="majorHAnsi" w:hAnsiTheme="majorHAnsi" w:cs="Arial"/>
          <w:b/>
          <w:bCs/>
          <w:color w:val="04627A" w:themeColor="accent1"/>
          <w:sz w:val="24"/>
          <w:szCs w:val="24"/>
        </w:rPr>
      </w:pPr>
      <w:r w:rsidRPr="00C72CD2">
        <w:rPr>
          <w:rFonts w:ascii="Arial" w:hAnsi="Arial" w:cs="Arial"/>
        </w:rPr>
        <w:br w:type="page"/>
      </w:r>
      <w:bookmarkStart w:id="504" w:name="_Toc265506688"/>
      <w:bookmarkStart w:id="505" w:name="_Toc265507125"/>
      <w:bookmarkStart w:id="506" w:name="_Toc265564625"/>
      <w:bookmarkStart w:id="507" w:name="_Toc265580921"/>
      <w:r w:rsidRPr="009C7561">
        <w:rPr>
          <w:rFonts w:asciiTheme="majorHAnsi" w:hAnsiTheme="majorHAnsi" w:cs="Arial"/>
          <w:b/>
          <w:bCs/>
          <w:color w:val="04627A" w:themeColor="accent1"/>
          <w:sz w:val="24"/>
          <w:szCs w:val="24"/>
        </w:rPr>
        <w:lastRenderedPageBreak/>
        <w:t xml:space="preserve">Attachment </w:t>
      </w:r>
      <w:r>
        <w:rPr>
          <w:rFonts w:asciiTheme="majorHAnsi" w:hAnsiTheme="majorHAnsi" w:cs="Arial"/>
          <w:b/>
          <w:bCs/>
          <w:color w:val="04627A" w:themeColor="accent1"/>
          <w:sz w:val="24"/>
          <w:szCs w:val="24"/>
        </w:rPr>
        <w:t>H</w:t>
      </w:r>
      <w:r w:rsidRPr="009C7561">
        <w:rPr>
          <w:rFonts w:asciiTheme="majorHAnsi" w:hAnsiTheme="majorHAnsi" w:cs="Arial"/>
          <w:b/>
          <w:bCs/>
          <w:color w:val="04627A" w:themeColor="accent1"/>
          <w:sz w:val="24"/>
          <w:szCs w:val="24"/>
        </w:rPr>
        <w:t>: Sample Contract</w:t>
      </w:r>
      <w:bookmarkEnd w:id="504"/>
      <w:bookmarkEnd w:id="505"/>
      <w:bookmarkEnd w:id="506"/>
      <w:bookmarkEnd w:id="507"/>
    </w:p>
    <w:p w14:paraId="1DA43236" w14:textId="77777777" w:rsidR="0030122D" w:rsidRPr="001A42D6" w:rsidRDefault="0030122D" w:rsidP="0030122D">
      <w:pPr>
        <w:keepNext/>
        <w:keepLines/>
        <w:rPr>
          <w:rFonts w:ascii="Times New Roman" w:hAnsi="Times New Roman" w:cs="Times New Roman"/>
          <w:i/>
        </w:rPr>
      </w:pPr>
      <w:r w:rsidRPr="001A42D6">
        <w:rPr>
          <w:rFonts w:ascii="Times New Roman" w:hAnsi="Times New Roman" w:cs="Times New Roman"/>
          <w:i/>
        </w:rPr>
        <w:t xml:space="preserve">(These contract terms contained in the Special Terms, General Terms, and Contingent Terms for Services Contracts are not intended to be a complete listing of all contract terms but are provided only to enable Bidders to better evaluate the costs associated with the RFP and the potential resulting contract.  Bidders should plan on such terms being included in any contract </w:t>
      </w:r>
      <w:proofErr w:type="gramStart"/>
      <w:r w:rsidRPr="001A42D6">
        <w:rPr>
          <w:rFonts w:ascii="Times New Roman" w:hAnsi="Times New Roman" w:cs="Times New Roman"/>
          <w:i/>
        </w:rPr>
        <w:t>entered into</w:t>
      </w:r>
      <w:proofErr w:type="gramEnd"/>
      <w:r w:rsidRPr="001A42D6">
        <w:rPr>
          <w:rFonts w:ascii="Times New Roman" w:hAnsi="Times New Roman" w:cs="Times New Roman"/>
          <w:i/>
        </w:rPr>
        <w:t xml:space="preserve"> as a result of this RFP.  All costs associated with complying with these terms should be included in the Cost Proposal or any pricing quoted by the Bidder.  See RFP Section 3.1 regarding Bidder exceptions to contract language.)</w:t>
      </w:r>
    </w:p>
    <w:p w14:paraId="3F271311" w14:textId="77777777" w:rsidR="0030122D" w:rsidRPr="001A42D6" w:rsidRDefault="0030122D" w:rsidP="0030122D">
      <w:pPr>
        <w:keepNext/>
        <w:keepLines/>
        <w:jc w:val="center"/>
        <w:rPr>
          <w:rFonts w:ascii="Times New Roman" w:hAnsi="Times New Roman" w:cs="Times New Roman"/>
          <w:b/>
          <w:i/>
        </w:rPr>
      </w:pPr>
      <w:r w:rsidRPr="001A42D6">
        <w:rPr>
          <w:rFonts w:ascii="Times New Roman" w:hAnsi="Times New Roman" w:cs="Times New Roman"/>
          <w:b/>
          <w:i/>
        </w:rPr>
        <w:t>This is a sample form.  DO NOT complete and return this attachment.</w:t>
      </w:r>
    </w:p>
    <w:p w14:paraId="591337A9" w14:textId="77777777" w:rsidR="0030122D" w:rsidRPr="001A42D6" w:rsidRDefault="0030122D" w:rsidP="0030122D">
      <w:pPr>
        <w:pStyle w:val="NoSpacing"/>
        <w:jc w:val="center"/>
        <w:rPr>
          <w:b/>
          <w:i/>
        </w:rPr>
      </w:pPr>
      <w:r w:rsidRPr="001A42D6">
        <w:rPr>
          <w:b/>
          <w:i/>
        </w:rPr>
        <w:t>CONTRACT DECLARATIONS AND EXECUTION</w:t>
      </w:r>
    </w:p>
    <w:p w14:paraId="514B28FB" w14:textId="77777777" w:rsidR="0030122D" w:rsidRPr="001A42D6" w:rsidRDefault="0030122D" w:rsidP="0030122D">
      <w:pPr>
        <w:pStyle w:val="NoSpacing"/>
        <w:keepNext/>
        <w:keepLines/>
        <w:jc w:val="center"/>
        <w:rPr>
          <w:i/>
        </w:rP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5130"/>
      </w:tblGrid>
      <w:tr w:rsidR="0030122D" w:rsidRPr="001A42D6" w14:paraId="3E8306CD" w14:textId="77777777" w:rsidTr="00015C24">
        <w:trPr>
          <w:trHeight w:val="305"/>
        </w:trPr>
        <w:tc>
          <w:tcPr>
            <w:tcW w:w="5400" w:type="dxa"/>
            <w:shd w:val="clear" w:color="auto" w:fill="E6E6E6"/>
          </w:tcPr>
          <w:p w14:paraId="4B70162D" w14:textId="77777777" w:rsidR="0030122D" w:rsidRPr="001A42D6" w:rsidRDefault="0030122D" w:rsidP="00015C24">
            <w:pPr>
              <w:rPr>
                <w:rFonts w:ascii="Times New Roman" w:eastAsia="Times New Roman" w:hAnsi="Times New Roman" w:cs="Times New Roman"/>
                <w:b/>
                <w:bCs/>
                <w:i/>
              </w:rPr>
            </w:pPr>
            <w:r w:rsidRPr="001A42D6">
              <w:rPr>
                <w:rFonts w:ascii="Times New Roman" w:hAnsi="Times New Roman" w:cs="Times New Roman"/>
                <w:b/>
                <w:i/>
              </w:rPr>
              <w:br w:type="page"/>
            </w:r>
            <w:r w:rsidRPr="001A42D6">
              <w:rPr>
                <w:rFonts w:ascii="Times New Roman" w:eastAsia="Times New Roman" w:hAnsi="Times New Roman" w:cs="Times New Roman"/>
                <w:b/>
                <w:bCs/>
                <w:i/>
              </w:rPr>
              <w:t>RFP #</w:t>
            </w:r>
          </w:p>
        </w:tc>
        <w:tc>
          <w:tcPr>
            <w:tcW w:w="5130" w:type="dxa"/>
            <w:shd w:val="clear" w:color="auto" w:fill="E6E6E6"/>
          </w:tcPr>
          <w:p w14:paraId="260F92E4" w14:textId="77777777" w:rsidR="0030122D" w:rsidRPr="001A42D6" w:rsidRDefault="0030122D" w:rsidP="00015C24">
            <w:pPr>
              <w:rPr>
                <w:rFonts w:ascii="Times New Roman" w:eastAsia="Times New Roman" w:hAnsi="Times New Roman" w:cs="Times New Roman"/>
                <w:b/>
                <w:bCs/>
                <w:i/>
              </w:rPr>
            </w:pPr>
            <w:r w:rsidRPr="001A42D6">
              <w:rPr>
                <w:rFonts w:ascii="Times New Roman" w:eastAsia="Times New Roman" w:hAnsi="Times New Roman" w:cs="Times New Roman"/>
                <w:b/>
                <w:bCs/>
                <w:i/>
              </w:rPr>
              <w:t>Contract #</w:t>
            </w:r>
          </w:p>
        </w:tc>
      </w:tr>
      <w:tr w:rsidR="0030122D" w:rsidRPr="001A42D6" w14:paraId="32D637A7" w14:textId="77777777" w:rsidTr="00015C24">
        <w:tc>
          <w:tcPr>
            <w:tcW w:w="5400" w:type="dxa"/>
          </w:tcPr>
          <w:p w14:paraId="43A8B55F" w14:textId="77777777" w:rsidR="0030122D" w:rsidRPr="001A42D6" w:rsidRDefault="0030122D" w:rsidP="00015C24">
            <w:pPr>
              <w:rPr>
                <w:rFonts w:ascii="Times New Roman" w:eastAsia="Times New Roman" w:hAnsi="Times New Roman" w:cs="Times New Roman"/>
                <w:i/>
              </w:rPr>
            </w:pPr>
            <w:r w:rsidRPr="001A42D6">
              <w:rPr>
                <w:rFonts w:ascii="Times New Roman" w:eastAsia="Times New Roman" w:hAnsi="Times New Roman" w:cs="Times New Roman"/>
                <w:i/>
              </w:rPr>
              <w:t>MED-25-003</w:t>
            </w:r>
          </w:p>
        </w:tc>
        <w:tc>
          <w:tcPr>
            <w:tcW w:w="5130" w:type="dxa"/>
          </w:tcPr>
          <w:p w14:paraId="3A42E19E" w14:textId="77777777" w:rsidR="0030122D" w:rsidRPr="001A42D6" w:rsidRDefault="0030122D" w:rsidP="00015C24">
            <w:pPr>
              <w:rPr>
                <w:rFonts w:ascii="Times New Roman" w:eastAsia="Times New Roman" w:hAnsi="Times New Roman" w:cs="Times New Roman"/>
                <w:i/>
              </w:rPr>
            </w:pPr>
            <w:r w:rsidRPr="001A42D6">
              <w:rPr>
                <w:rFonts w:ascii="Times New Roman" w:hAnsi="Times New Roman" w:cs="Times New Roman"/>
                <w:i/>
              </w:rPr>
              <w:t>{To be completed when contract is drafted.}</w:t>
            </w:r>
          </w:p>
        </w:tc>
      </w:tr>
    </w:tbl>
    <w:p w14:paraId="5F21BF8F" w14:textId="77777777" w:rsidR="0030122D" w:rsidRPr="001A42D6" w:rsidRDefault="0030122D" w:rsidP="0030122D">
      <w:pPr>
        <w:rPr>
          <w:rFonts w:ascii="Times New Roman" w:eastAsia="Times New Roman" w:hAnsi="Times New Roman" w:cs="Times New Roman"/>
          <w:i/>
        </w:rP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30"/>
      </w:tblGrid>
      <w:tr w:rsidR="0030122D" w:rsidRPr="001A42D6" w14:paraId="29DE96BA" w14:textId="77777777" w:rsidTr="00015C24">
        <w:tc>
          <w:tcPr>
            <w:tcW w:w="10530" w:type="dxa"/>
            <w:shd w:val="clear" w:color="auto" w:fill="E6E6E6"/>
          </w:tcPr>
          <w:p w14:paraId="2CBEAC23" w14:textId="77777777" w:rsidR="0030122D" w:rsidRPr="001A42D6" w:rsidRDefault="0030122D" w:rsidP="00015C24">
            <w:pPr>
              <w:rPr>
                <w:rFonts w:ascii="Times New Roman" w:eastAsia="Times New Roman" w:hAnsi="Times New Roman" w:cs="Times New Roman"/>
                <w:b/>
                <w:bCs/>
                <w:i/>
              </w:rPr>
            </w:pPr>
            <w:r w:rsidRPr="001A42D6">
              <w:rPr>
                <w:rFonts w:ascii="Times New Roman" w:eastAsia="Times New Roman" w:hAnsi="Times New Roman" w:cs="Times New Roman"/>
                <w:b/>
                <w:bCs/>
                <w:i/>
              </w:rPr>
              <w:t>Title of Contract</w:t>
            </w:r>
          </w:p>
        </w:tc>
      </w:tr>
      <w:tr w:rsidR="0030122D" w:rsidRPr="001A42D6" w14:paraId="23300533" w14:textId="77777777" w:rsidTr="00015C24">
        <w:tc>
          <w:tcPr>
            <w:tcW w:w="10530" w:type="dxa"/>
          </w:tcPr>
          <w:p w14:paraId="5B493982" w14:textId="77777777" w:rsidR="0030122D" w:rsidRPr="001A42D6" w:rsidRDefault="0030122D" w:rsidP="00015C24">
            <w:pPr>
              <w:rPr>
                <w:rFonts w:ascii="Times New Roman" w:eastAsia="Times New Roman" w:hAnsi="Times New Roman" w:cs="Times New Roman"/>
                <w:i/>
              </w:rPr>
            </w:pPr>
            <w:r w:rsidRPr="001A42D6">
              <w:rPr>
                <w:rFonts w:ascii="Times New Roman" w:hAnsi="Times New Roman" w:cs="Times New Roman"/>
                <w:i/>
              </w:rPr>
              <w:t>{To be completed when contract is drafted.}</w:t>
            </w:r>
          </w:p>
        </w:tc>
      </w:tr>
    </w:tbl>
    <w:p w14:paraId="04442842" w14:textId="77777777" w:rsidR="0030122D" w:rsidRPr="001A42D6" w:rsidRDefault="0030122D" w:rsidP="0030122D">
      <w:pPr>
        <w:ind w:left="-540"/>
        <w:rPr>
          <w:rFonts w:ascii="Times New Roman" w:eastAsia="Times New Roman" w:hAnsi="Times New Roman" w:cs="Times New Roman"/>
          <w:i/>
        </w:rPr>
      </w:pPr>
    </w:p>
    <w:p w14:paraId="45C91E54" w14:textId="77777777" w:rsidR="0030122D" w:rsidRPr="001A42D6" w:rsidRDefault="0030122D" w:rsidP="0030122D">
      <w:pPr>
        <w:ind w:left="-540" w:right="-97"/>
        <w:rPr>
          <w:rFonts w:ascii="Times New Roman" w:eastAsia="Times New Roman" w:hAnsi="Times New Roman" w:cs="Times New Roman"/>
          <w:i/>
        </w:rPr>
      </w:pPr>
      <w:r w:rsidRPr="001A42D6">
        <w:rPr>
          <w:rFonts w:ascii="Times New Roman" w:eastAsia="Times New Roman" w:hAnsi="Times New Roman" w:cs="Times New Roman"/>
          <w:i/>
        </w:rPr>
        <w:t>This Contract must be signed by all parties before the Contractor provides any Deliverables.  The Agency is not obligated to make payment for any Deliverables provided by or on behalf of the Contractor before the Contract is signed by all parties.  This Contract is entered into by the following parties:</w:t>
      </w: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450"/>
        <w:gridCol w:w="5116"/>
      </w:tblGrid>
      <w:tr w:rsidR="0030122D" w:rsidRPr="001A42D6" w14:paraId="6262AE97" w14:textId="77777777" w:rsidTr="00015C24">
        <w:trPr>
          <w:gridAfter w:val="2"/>
          <w:wAfter w:w="5566" w:type="dxa"/>
        </w:trPr>
        <w:tc>
          <w:tcPr>
            <w:tcW w:w="4950" w:type="dxa"/>
            <w:shd w:val="clear" w:color="auto" w:fill="E6E6E6"/>
          </w:tcPr>
          <w:p w14:paraId="4F9D58C0" w14:textId="77777777" w:rsidR="0030122D" w:rsidRPr="001A42D6" w:rsidRDefault="0030122D" w:rsidP="00015C24">
            <w:pPr>
              <w:widowControl w:val="0"/>
              <w:rPr>
                <w:rFonts w:ascii="Times New Roman" w:eastAsia="Times New Roman" w:hAnsi="Times New Roman" w:cs="Times New Roman"/>
                <w:b/>
                <w:bCs/>
                <w:i/>
              </w:rPr>
            </w:pPr>
            <w:r w:rsidRPr="001A42D6">
              <w:rPr>
                <w:rFonts w:ascii="Times New Roman" w:eastAsia="Times New Roman" w:hAnsi="Times New Roman" w:cs="Times New Roman"/>
                <w:b/>
                <w:bCs/>
                <w:i/>
              </w:rPr>
              <w:t>Agency of the State (hereafter “Agency”)</w:t>
            </w:r>
          </w:p>
        </w:tc>
      </w:tr>
      <w:tr w:rsidR="0030122D" w:rsidRPr="001A42D6" w14:paraId="48D46106" w14:textId="77777777" w:rsidTr="00015C24">
        <w:trPr>
          <w:cantSplit/>
          <w:trHeight w:val="766"/>
        </w:trPr>
        <w:tc>
          <w:tcPr>
            <w:tcW w:w="5400" w:type="dxa"/>
            <w:gridSpan w:val="2"/>
          </w:tcPr>
          <w:p w14:paraId="7ED0C5D2" w14:textId="77777777" w:rsidR="0030122D" w:rsidRPr="001A42D6" w:rsidRDefault="0030122D" w:rsidP="00015C24">
            <w:pPr>
              <w:widowControl w:val="0"/>
              <w:rPr>
                <w:rFonts w:ascii="Times New Roman" w:eastAsia="Times New Roman" w:hAnsi="Times New Roman" w:cs="Times New Roman"/>
                <w:i/>
              </w:rPr>
            </w:pPr>
            <w:r w:rsidRPr="001A42D6">
              <w:rPr>
                <w:rFonts w:ascii="Times New Roman" w:eastAsia="Times New Roman" w:hAnsi="Times New Roman" w:cs="Times New Roman"/>
                <w:b/>
                <w:bCs/>
                <w:i/>
              </w:rPr>
              <w:t xml:space="preserve">Name/Principal Address of Agency: </w:t>
            </w:r>
            <w:r w:rsidRPr="001A42D6">
              <w:rPr>
                <w:rFonts w:ascii="Times New Roman" w:eastAsia="Times New Roman" w:hAnsi="Times New Roman" w:cs="Times New Roman"/>
                <w:i/>
              </w:rPr>
              <w:t xml:space="preserve">  </w:t>
            </w:r>
          </w:p>
          <w:p w14:paraId="2A4209DE" w14:textId="77777777" w:rsidR="0030122D" w:rsidRPr="001A42D6" w:rsidRDefault="0030122D" w:rsidP="00015C24">
            <w:pPr>
              <w:pStyle w:val="NoSpacing"/>
              <w:widowControl w:val="0"/>
              <w:jc w:val="left"/>
              <w:rPr>
                <w:i/>
              </w:rPr>
            </w:pPr>
            <w:r w:rsidRPr="001A42D6">
              <w:rPr>
                <w:i/>
              </w:rPr>
              <w:t>Iowa Department of Human Services</w:t>
            </w:r>
          </w:p>
          <w:p w14:paraId="428157CC" w14:textId="77777777" w:rsidR="0030122D" w:rsidRPr="001A42D6" w:rsidRDefault="0030122D" w:rsidP="00015C24">
            <w:pPr>
              <w:pStyle w:val="NoSpacing"/>
              <w:widowControl w:val="0"/>
              <w:jc w:val="left"/>
              <w:rPr>
                <w:i/>
              </w:rPr>
            </w:pPr>
            <w:r w:rsidRPr="001A42D6">
              <w:rPr>
                <w:i/>
              </w:rPr>
              <w:t>1305 E. Walnut</w:t>
            </w:r>
          </w:p>
          <w:p w14:paraId="77121841" w14:textId="77777777" w:rsidR="0030122D" w:rsidRPr="001A42D6" w:rsidRDefault="0030122D" w:rsidP="00015C24">
            <w:pPr>
              <w:pStyle w:val="NoSpacing"/>
              <w:widowControl w:val="0"/>
              <w:jc w:val="left"/>
              <w:rPr>
                <w:i/>
              </w:rPr>
            </w:pPr>
            <w:r w:rsidRPr="001A42D6">
              <w:rPr>
                <w:i/>
              </w:rPr>
              <w:t>Des Moines, IA 50319-0114</w:t>
            </w:r>
          </w:p>
          <w:p w14:paraId="0C396C14" w14:textId="77777777" w:rsidR="0030122D" w:rsidRPr="001A42D6" w:rsidRDefault="0030122D" w:rsidP="00015C24">
            <w:pPr>
              <w:widowControl w:val="0"/>
              <w:rPr>
                <w:rFonts w:ascii="Times New Roman" w:eastAsia="Times New Roman" w:hAnsi="Times New Roman" w:cs="Times New Roman"/>
                <w:i/>
              </w:rPr>
            </w:pPr>
          </w:p>
          <w:p w14:paraId="11F3F57D" w14:textId="77777777" w:rsidR="0030122D" w:rsidRPr="001A42D6" w:rsidRDefault="0030122D" w:rsidP="00015C24">
            <w:pPr>
              <w:widowControl w:val="0"/>
              <w:rPr>
                <w:rFonts w:ascii="Times New Roman" w:eastAsia="Times New Roman" w:hAnsi="Times New Roman" w:cs="Times New Roman"/>
                <w:i/>
              </w:rPr>
            </w:pPr>
          </w:p>
        </w:tc>
        <w:tc>
          <w:tcPr>
            <w:tcW w:w="5116" w:type="dxa"/>
          </w:tcPr>
          <w:p w14:paraId="571D750E" w14:textId="77777777" w:rsidR="0030122D" w:rsidRPr="001A42D6" w:rsidRDefault="0030122D" w:rsidP="00015C24">
            <w:pPr>
              <w:widowControl w:val="0"/>
              <w:rPr>
                <w:rFonts w:ascii="Times New Roman" w:eastAsia="Times New Roman" w:hAnsi="Times New Roman" w:cs="Times New Roman"/>
                <w:i/>
              </w:rPr>
            </w:pPr>
            <w:r w:rsidRPr="001A42D6">
              <w:rPr>
                <w:rFonts w:ascii="Times New Roman" w:eastAsia="Times New Roman" w:hAnsi="Times New Roman" w:cs="Times New Roman"/>
                <w:b/>
                <w:i/>
              </w:rPr>
              <w:t>Agency Billing Contact Name / Address:</w:t>
            </w:r>
          </w:p>
          <w:p w14:paraId="20208037" w14:textId="77777777" w:rsidR="0030122D" w:rsidRPr="001A42D6" w:rsidRDefault="0030122D" w:rsidP="00015C24">
            <w:pPr>
              <w:widowControl w:val="0"/>
              <w:rPr>
                <w:rFonts w:ascii="Times New Roman" w:hAnsi="Times New Roman" w:cs="Times New Roman"/>
                <w:b/>
                <w:i/>
              </w:rPr>
            </w:pPr>
            <w:r w:rsidRPr="001A42D6">
              <w:rPr>
                <w:rFonts w:ascii="Times New Roman" w:hAnsi="Times New Roman" w:cs="Times New Roman"/>
                <w:i/>
              </w:rPr>
              <w:t>{To be completed when contract is drafted.}</w:t>
            </w:r>
          </w:p>
          <w:p w14:paraId="19E38790" w14:textId="77777777" w:rsidR="0030122D" w:rsidRPr="001A42D6" w:rsidRDefault="0030122D" w:rsidP="00015C24">
            <w:pPr>
              <w:widowControl w:val="0"/>
              <w:rPr>
                <w:rFonts w:ascii="Times New Roman" w:eastAsia="Times New Roman" w:hAnsi="Times New Roman" w:cs="Times New Roman"/>
                <w:b/>
                <w:bCs/>
                <w:i/>
              </w:rPr>
            </w:pPr>
          </w:p>
        </w:tc>
      </w:tr>
      <w:tr w:rsidR="0030122D" w:rsidRPr="001A42D6" w14:paraId="3499EA0E" w14:textId="77777777" w:rsidTr="00015C24">
        <w:trPr>
          <w:cantSplit/>
          <w:trHeight w:val="980"/>
        </w:trPr>
        <w:tc>
          <w:tcPr>
            <w:tcW w:w="5400" w:type="dxa"/>
            <w:gridSpan w:val="2"/>
          </w:tcPr>
          <w:p w14:paraId="169B087C" w14:textId="77777777" w:rsidR="0030122D" w:rsidRPr="001A42D6" w:rsidRDefault="0030122D" w:rsidP="00015C24">
            <w:pPr>
              <w:widowControl w:val="0"/>
              <w:rPr>
                <w:rFonts w:ascii="Times New Roman" w:eastAsia="Times New Roman" w:hAnsi="Times New Roman" w:cs="Times New Roman"/>
                <w:b/>
                <w:i/>
              </w:rPr>
            </w:pPr>
            <w:r w:rsidRPr="001A42D6">
              <w:rPr>
                <w:rFonts w:ascii="Times New Roman" w:eastAsia="Times New Roman" w:hAnsi="Times New Roman" w:cs="Times New Roman"/>
                <w:b/>
                <w:i/>
              </w:rPr>
              <w:t>Agency Contract Manager (hereafter “Contract Manager”) /Address (“Notice Address”)</w:t>
            </w:r>
            <w:r w:rsidRPr="001A42D6">
              <w:rPr>
                <w:rFonts w:ascii="Times New Roman" w:eastAsia="Times New Roman" w:hAnsi="Times New Roman" w:cs="Times New Roman"/>
                <w:b/>
                <w:bCs/>
                <w:i/>
              </w:rPr>
              <w:t>:</w:t>
            </w:r>
            <w:r w:rsidRPr="001A42D6">
              <w:rPr>
                <w:rFonts w:ascii="Times New Roman" w:eastAsia="Times New Roman" w:hAnsi="Times New Roman" w:cs="Times New Roman"/>
                <w:b/>
                <w:i/>
              </w:rPr>
              <w:t xml:space="preserve"> </w:t>
            </w:r>
          </w:p>
          <w:p w14:paraId="54A146B3" w14:textId="77777777" w:rsidR="0030122D" w:rsidRPr="001A42D6" w:rsidRDefault="0030122D" w:rsidP="00015C24">
            <w:pPr>
              <w:widowControl w:val="0"/>
              <w:rPr>
                <w:rFonts w:ascii="Times New Roman" w:hAnsi="Times New Roman" w:cs="Times New Roman"/>
                <w:b/>
                <w:i/>
              </w:rPr>
            </w:pPr>
            <w:r w:rsidRPr="001A42D6">
              <w:rPr>
                <w:rFonts w:ascii="Times New Roman" w:hAnsi="Times New Roman" w:cs="Times New Roman"/>
                <w:i/>
              </w:rPr>
              <w:t>{To be completed when contract is drafted.}</w:t>
            </w:r>
          </w:p>
          <w:p w14:paraId="4A223012" w14:textId="77777777" w:rsidR="0030122D" w:rsidRPr="001A42D6" w:rsidRDefault="0030122D" w:rsidP="00015C24">
            <w:pPr>
              <w:widowControl w:val="0"/>
              <w:rPr>
                <w:rFonts w:ascii="Times New Roman" w:eastAsia="Times New Roman" w:hAnsi="Times New Roman" w:cs="Times New Roman"/>
                <w:b/>
                <w:bCs/>
                <w:i/>
              </w:rPr>
            </w:pPr>
            <w:r w:rsidRPr="001A42D6">
              <w:rPr>
                <w:rFonts w:ascii="Times New Roman" w:hAnsi="Times New Roman" w:cs="Times New Roman"/>
                <w:b/>
                <w:i/>
              </w:rPr>
              <w:t xml:space="preserve"> </w:t>
            </w:r>
          </w:p>
          <w:p w14:paraId="1C9B03B9" w14:textId="77777777" w:rsidR="0030122D" w:rsidRPr="001A42D6" w:rsidRDefault="0030122D" w:rsidP="00015C24">
            <w:pPr>
              <w:widowControl w:val="0"/>
              <w:rPr>
                <w:rFonts w:ascii="Times New Roman" w:eastAsia="Times New Roman" w:hAnsi="Times New Roman" w:cs="Times New Roman"/>
                <w:b/>
                <w:bCs/>
                <w:i/>
              </w:rPr>
            </w:pPr>
          </w:p>
        </w:tc>
        <w:tc>
          <w:tcPr>
            <w:tcW w:w="5116" w:type="dxa"/>
          </w:tcPr>
          <w:p w14:paraId="01EA9A3E" w14:textId="77777777" w:rsidR="0030122D" w:rsidRPr="001A42D6" w:rsidRDefault="0030122D" w:rsidP="00015C24">
            <w:pPr>
              <w:widowControl w:val="0"/>
              <w:rPr>
                <w:rFonts w:ascii="Times New Roman" w:eastAsia="Times New Roman" w:hAnsi="Times New Roman" w:cs="Times New Roman"/>
                <w:b/>
                <w:i/>
              </w:rPr>
            </w:pPr>
            <w:r w:rsidRPr="001A42D6">
              <w:rPr>
                <w:rFonts w:ascii="Times New Roman" w:eastAsia="Times New Roman" w:hAnsi="Times New Roman" w:cs="Times New Roman"/>
                <w:b/>
                <w:i/>
              </w:rPr>
              <w:t xml:space="preserve">Agency Contract Owner (hereafter “Contract Owner”) / Address:  </w:t>
            </w:r>
          </w:p>
          <w:p w14:paraId="202BDB52" w14:textId="77777777" w:rsidR="0030122D" w:rsidRPr="001A42D6" w:rsidRDefault="0030122D" w:rsidP="00015C24">
            <w:pPr>
              <w:widowControl w:val="0"/>
              <w:rPr>
                <w:rFonts w:ascii="Times New Roman" w:eastAsia="Times New Roman" w:hAnsi="Times New Roman" w:cs="Times New Roman"/>
                <w:i/>
              </w:rPr>
            </w:pPr>
            <w:r w:rsidRPr="001A42D6">
              <w:rPr>
                <w:rFonts w:ascii="Times New Roman" w:hAnsi="Times New Roman" w:cs="Times New Roman"/>
                <w:i/>
              </w:rPr>
              <w:t>{To be completed when contract is drafted.}</w:t>
            </w:r>
          </w:p>
          <w:p w14:paraId="4D89A55E" w14:textId="77777777" w:rsidR="0030122D" w:rsidRPr="001A42D6" w:rsidRDefault="0030122D" w:rsidP="00015C24">
            <w:pPr>
              <w:widowControl w:val="0"/>
              <w:rPr>
                <w:rFonts w:ascii="Times New Roman" w:eastAsia="Times New Roman" w:hAnsi="Times New Roman" w:cs="Times New Roman"/>
                <w:i/>
              </w:rPr>
            </w:pPr>
          </w:p>
        </w:tc>
      </w:tr>
    </w:tbl>
    <w:p w14:paraId="0FB4EBF0" w14:textId="77777777" w:rsidR="0030122D" w:rsidRPr="001A42D6" w:rsidRDefault="0030122D" w:rsidP="0030122D">
      <w:pPr>
        <w:widowControl w:val="0"/>
        <w:rPr>
          <w:rFonts w:ascii="Times New Roman" w:eastAsia="Times New Roman" w:hAnsi="Times New Roman" w:cs="Times New Roman"/>
          <w:b/>
          <w:i/>
        </w:rPr>
      </w:pPr>
    </w:p>
    <w:p w14:paraId="0C701FCC" w14:textId="77777777" w:rsidR="001A42D6" w:rsidRPr="001A42D6" w:rsidRDefault="001A42D6" w:rsidP="0030122D">
      <w:pPr>
        <w:widowControl w:val="0"/>
        <w:rPr>
          <w:rFonts w:ascii="Times New Roman" w:eastAsia="Times New Roman" w:hAnsi="Times New Roman" w:cs="Times New Roman"/>
          <w:b/>
          <w:i/>
        </w:rPr>
      </w:pPr>
    </w:p>
    <w:p w14:paraId="1218D343" w14:textId="77777777" w:rsidR="001A42D6" w:rsidRPr="001A42D6" w:rsidRDefault="001A42D6" w:rsidP="0030122D">
      <w:pPr>
        <w:widowControl w:val="0"/>
        <w:rPr>
          <w:rFonts w:ascii="Times New Roman" w:eastAsia="Times New Roman" w:hAnsi="Times New Roman" w:cs="Times New Roman"/>
          <w:b/>
          <w:i/>
        </w:rPr>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450"/>
        <w:gridCol w:w="5116"/>
      </w:tblGrid>
      <w:tr w:rsidR="0030122D" w:rsidRPr="001A42D6" w14:paraId="708D3113" w14:textId="77777777" w:rsidTr="00015C24">
        <w:trPr>
          <w:gridAfter w:val="2"/>
          <w:wAfter w:w="5566" w:type="dxa"/>
        </w:trPr>
        <w:tc>
          <w:tcPr>
            <w:tcW w:w="4950" w:type="dxa"/>
            <w:shd w:val="clear" w:color="auto" w:fill="D9D9D9"/>
          </w:tcPr>
          <w:p w14:paraId="2ACC094A" w14:textId="77777777" w:rsidR="0030122D" w:rsidRPr="001A42D6" w:rsidRDefault="0030122D" w:rsidP="00015C24">
            <w:pPr>
              <w:widowControl w:val="0"/>
              <w:rPr>
                <w:rFonts w:ascii="Times New Roman" w:eastAsia="Times New Roman" w:hAnsi="Times New Roman" w:cs="Times New Roman"/>
                <w:i/>
              </w:rPr>
            </w:pPr>
            <w:r w:rsidRPr="001A42D6">
              <w:rPr>
                <w:rFonts w:ascii="Times New Roman" w:eastAsia="Times New Roman" w:hAnsi="Times New Roman" w:cs="Times New Roman"/>
                <w:b/>
                <w:i/>
              </w:rPr>
              <w:lastRenderedPageBreak/>
              <w:t>Contractor: (hereafter “Contractor”)</w:t>
            </w:r>
          </w:p>
        </w:tc>
      </w:tr>
      <w:tr w:rsidR="0030122D" w:rsidRPr="001A42D6" w14:paraId="24E950CE" w14:textId="77777777" w:rsidTr="00015C24">
        <w:trPr>
          <w:trHeight w:val="541"/>
        </w:trPr>
        <w:tc>
          <w:tcPr>
            <w:tcW w:w="5400" w:type="dxa"/>
            <w:gridSpan w:val="2"/>
          </w:tcPr>
          <w:p w14:paraId="73A093E5" w14:textId="77777777" w:rsidR="0030122D" w:rsidRPr="001A42D6" w:rsidRDefault="0030122D" w:rsidP="00015C24">
            <w:pPr>
              <w:widowControl w:val="0"/>
              <w:rPr>
                <w:rFonts w:ascii="Times New Roman" w:eastAsia="Times New Roman" w:hAnsi="Times New Roman" w:cs="Times New Roman"/>
                <w:i/>
              </w:rPr>
            </w:pPr>
            <w:r w:rsidRPr="001A42D6">
              <w:rPr>
                <w:rFonts w:ascii="Times New Roman" w:eastAsia="Times New Roman" w:hAnsi="Times New Roman" w:cs="Times New Roman"/>
                <w:b/>
                <w:bCs/>
                <w:i/>
              </w:rPr>
              <w:t>Legal Name: {</w:t>
            </w:r>
            <w:r w:rsidRPr="001A42D6">
              <w:rPr>
                <w:rFonts w:ascii="Times New Roman" w:hAnsi="Times New Roman" w:cs="Times New Roman"/>
                <w:i/>
              </w:rPr>
              <w:t>To be completed when contract is drafted.}</w:t>
            </w:r>
          </w:p>
        </w:tc>
        <w:tc>
          <w:tcPr>
            <w:tcW w:w="5116" w:type="dxa"/>
          </w:tcPr>
          <w:p w14:paraId="7256AAE7" w14:textId="77777777" w:rsidR="0030122D" w:rsidRPr="001A42D6" w:rsidRDefault="0030122D" w:rsidP="00015C24">
            <w:pPr>
              <w:widowControl w:val="0"/>
              <w:rPr>
                <w:rFonts w:ascii="Times New Roman" w:eastAsia="Times New Roman" w:hAnsi="Times New Roman" w:cs="Times New Roman"/>
                <w:b/>
                <w:bCs/>
                <w:i/>
              </w:rPr>
            </w:pPr>
            <w:r w:rsidRPr="001A42D6">
              <w:rPr>
                <w:rFonts w:ascii="Times New Roman" w:eastAsia="Times New Roman" w:hAnsi="Times New Roman" w:cs="Times New Roman"/>
                <w:b/>
                <w:bCs/>
                <w:i/>
              </w:rPr>
              <w:t>Contractor’s Principal Address:</w:t>
            </w:r>
          </w:p>
          <w:p w14:paraId="01E763B9" w14:textId="77777777" w:rsidR="0030122D" w:rsidRPr="001A42D6" w:rsidRDefault="0030122D" w:rsidP="00015C24">
            <w:pPr>
              <w:widowControl w:val="0"/>
              <w:rPr>
                <w:rFonts w:ascii="Times New Roman" w:eastAsia="Times New Roman" w:hAnsi="Times New Roman" w:cs="Times New Roman"/>
                <w:i/>
              </w:rPr>
            </w:pPr>
            <w:r w:rsidRPr="001A42D6">
              <w:rPr>
                <w:rFonts w:ascii="Times New Roman" w:hAnsi="Times New Roman" w:cs="Times New Roman"/>
                <w:i/>
              </w:rPr>
              <w:t>{To be completed when contract is drafted.}</w:t>
            </w:r>
          </w:p>
        </w:tc>
      </w:tr>
      <w:tr w:rsidR="0030122D" w:rsidRPr="001A42D6" w14:paraId="062D6B39" w14:textId="77777777" w:rsidTr="00015C24">
        <w:trPr>
          <w:trHeight w:val="719"/>
        </w:trPr>
        <w:tc>
          <w:tcPr>
            <w:tcW w:w="5400" w:type="dxa"/>
            <w:gridSpan w:val="2"/>
          </w:tcPr>
          <w:p w14:paraId="25CDA2D7" w14:textId="77777777" w:rsidR="0030122D" w:rsidRPr="001A42D6" w:rsidRDefault="0030122D" w:rsidP="00015C24">
            <w:pPr>
              <w:widowControl w:val="0"/>
              <w:rPr>
                <w:rFonts w:ascii="Times New Roman" w:eastAsia="Times New Roman" w:hAnsi="Times New Roman" w:cs="Times New Roman"/>
                <w:i/>
              </w:rPr>
            </w:pPr>
            <w:r w:rsidRPr="001A42D6">
              <w:rPr>
                <w:rFonts w:ascii="Times New Roman" w:eastAsia="Times New Roman" w:hAnsi="Times New Roman" w:cs="Times New Roman"/>
                <w:b/>
                <w:bCs/>
                <w:i/>
              </w:rPr>
              <w:t>Tax ID #: {</w:t>
            </w:r>
            <w:r w:rsidRPr="001A42D6">
              <w:rPr>
                <w:rFonts w:ascii="Times New Roman" w:hAnsi="Times New Roman" w:cs="Times New Roman"/>
                <w:i/>
              </w:rPr>
              <w:t>To be completed when contract is drafted.}</w:t>
            </w:r>
          </w:p>
        </w:tc>
        <w:tc>
          <w:tcPr>
            <w:tcW w:w="5116" w:type="dxa"/>
          </w:tcPr>
          <w:p w14:paraId="5CECDED5" w14:textId="77777777" w:rsidR="0030122D" w:rsidRPr="001A42D6" w:rsidRDefault="0030122D" w:rsidP="00015C24">
            <w:pPr>
              <w:widowControl w:val="0"/>
              <w:rPr>
                <w:rFonts w:ascii="Times New Roman" w:eastAsia="Times New Roman" w:hAnsi="Times New Roman" w:cs="Times New Roman"/>
                <w:bCs/>
                <w:i/>
                <w:highlight w:val="yellow"/>
              </w:rPr>
            </w:pPr>
            <w:r w:rsidRPr="001A42D6">
              <w:rPr>
                <w:rFonts w:ascii="Times New Roman" w:eastAsia="Times New Roman" w:hAnsi="Times New Roman" w:cs="Times New Roman"/>
                <w:b/>
                <w:i/>
              </w:rPr>
              <w:t>Organized under the laws of:</w:t>
            </w:r>
            <w:r w:rsidRPr="001A42D6">
              <w:rPr>
                <w:rFonts w:ascii="Times New Roman" w:eastAsia="Times New Roman" w:hAnsi="Times New Roman" w:cs="Times New Roman"/>
                <w:i/>
              </w:rPr>
              <w:t xml:space="preserve"> {</w:t>
            </w:r>
            <w:r w:rsidRPr="001A42D6">
              <w:rPr>
                <w:rFonts w:ascii="Times New Roman" w:hAnsi="Times New Roman" w:cs="Times New Roman"/>
                <w:i/>
              </w:rPr>
              <w:t>To be completed when contract is drafted.}</w:t>
            </w:r>
          </w:p>
        </w:tc>
      </w:tr>
      <w:tr w:rsidR="0030122D" w:rsidRPr="001A42D6" w14:paraId="083557ED" w14:textId="77777777" w:rsidTr="00015C24">
        <w:trPr>
          <w:trHeight w:val="998"/>
        </w:trPr>
        <w:tc>
          <w:tcPr>
            <w:tcW w:w="5400" w:type="dxa"/>
            <w:gridSpan w:val="2"/>
          </w:tcPr>
          <w:p w14:paraId="17771505" w14:textId="77777777" w:rsidR="0030122D" w:rsidRPr="001A42D6" w:rsidRDefault="0030122D" w:rsidP="00015C24">
            <w:pPr>
              <w:widowControl w:val="0"/>
              <w:rPr>
                <w:rFonts w:ascii="Times New Roman" w:eastAsia="Times New Roman" w:hAnsi="Times New Roman" w:cs="Times New Roman"/>
                <w:b/>
                <w:i/>
              </w:rPr>
            </w:pPr>
            <w:r w:rsidRPr="001A42D6">
              <w:rPr>
                <w:rFonts w:ascii="Times New Roman" w:eastAsia="Times New Roman" w:hAnsi="Times New Roman" w:cs="Times New Roman"/>
                <w:b/>
                <w:i/>
              </w:rPr>
              <w:t xml:space="preserve">Contractor’s Contract Manager Name/Address </w:t>
            </w:r>
            <w:r w:rsidRPr="001A42D6">
              <w:rPr>
                <w:rFonts w:ascii="Times New Roman" w:eastAsia="Times New Roman" w:hAnsi="Times New Roman" w:cs="Times New Roman"/>
                <w:b/>
                <w:bCs/>
                <w:i/>
              </w:rPr>
              <w:t>(“Notice Address”)</w:t>
            </w:r>
            <w:r w:rsidRPr="001A42D6">
              <w:rPr>
                <w:rFonts w:ascii="Times New Roman" w:eastAsia="Times New Roman" w:hAnsi="Times New Roman" w:cs="Times New Roman"/>
                <w:b/>
                <w:i/>
              </w:rPr>
              <w:t xml:space="preserve">:  </w:t>
            </w:r>
          </w:p>
          <w:p w14:paraId="4E6E13D8" w14:textId="77777777" w:rsidR="0030122D" w:rsidRPr="001A42D6" w:rsidRDefault="0030122D" w:rsidP="00015C24">
            <w:pPr>
              <w:widowControl w:val="0"/>
              <w:rPr>
                <w:rFonts w:ascii="Times New Roman" w:eastAsia="Times New Roman" w:hAnsi="Times New Roman" w:cs="Times New Roman"/>
                <w:b/>
                <w:bCs/>
                <w:i/>
              </w:rPr>
            </w:pPr>
            <w:r w:rsidRPr="001A42D6">
              <w:rPr>
                <w:rFonts w:ascii="Times New Roman" w:hAnsi="Times New Roman" w:cs="Times New Roman"/>
                <w:i/>
              </w:rPr>
              <w:t>{To be completed when contract is drafted.}</w:t>
            </w:r>
          </w:p>
        </w:tc>
        <w:tc>
          <w:tcPr>
            <w:tcW w:w="5116" w:type="dxa"/>
          </w:tcPr>
          <w:p w14:paraId="6FFC13B1" w14:textId="77777777" w:rsidR="0030122D" w:rsidRPr="001A42D6" w:rsidRDefault="0030122D" w:rsidP="00015C24">
            <w:pPr>
              <w:widowControl w:val="0"/>
              <w:rPr>
                <w:rFonts w:ascii="Times New Roman" w:eastAsia="Times New Roman" w:hAnsi="Times New Roman" w:cs="Times New Roman"/>
                <w:b/>
                <w:i/>
              </w:rPr>
            </w:pPr>
            <w:r w:rsidRPr="001A42D6">
              <w:rPr>
                <w:rFonts w:ascii="Times New Roman" w:eastAsia="Times New Roman" w:hAnsi="Times New Roman" w:cs="Times New Roman"/>
                <w:b/>
                <w:bCs/>
                <w:i/>
              </w:rPr>
              <w:t>Contractor</w:t>
            </w:r>
            <w:r w:rsidRPr="001A42D6">
              <w:rPr>
                <w:rFonts w:ascii="Times New Roman" w:eastAsia="Times New Roman" w:hAnsi="Times New Roman" w:cs="Times New Roman"/>
                <w:i/>
              </w:rPr>
              <w:t>’s</w:t>
            </w:r>
            <w:r w:rsidRPr="001A42D6">
              <w:rPr>
                <w:rFonts w:ascii="Times New Roman" w:eastAsia="Times New Roman" w:hAnsi="Times New Roman" w:cs="Times New Roman"/>
                <w:b/>
                <w:bCs/>
                <w:i/>
              </w:rPr>
              <w:t xml:space="preserve"> Billing Contact</w:t>
            </w:r>
            <w:r w:rsidRPr="001A42D6">
              <w:rPr>
                <w:rFonts w:ascii="Times New Roman" w:eastAsia="Times New Roman" w:hAnsi="Times New Roman" w:cs="Times New Roman"/>
                <w:i/>
              </w:rPr>
              <w:t xml:space="preserve"> </w:t>
            </w:r>
            <w:r w:rsidRPr="001A42D6">
              <w:rPr>
                <w:rFonts w:ascii="Times New Roman" w:eastAsia="Times New Roman" w:hAnsi="Times New Roman" w:cs="Times New Roman"/>
                <w:b/>
                <w:i/>
              </w:rPr>
              <w:t xml:space="preserve">Name/Address:  </w:t>
            </w:r>
          </w:p>
          <w:p w14:paraId="348C5F6B" w14:textId="77777777" w:rsidR="0030122D" w:rsidRPr="001A42D6" w:rsidRDefault="0030122D" w:rsidP="00015C24">
            <w:pPr>
              <w:widowControl w:val="0"/>
              <w:rPr>
                <w:rFonts w:ascii="Times New Roman" w:eastAsia="Times New Roman" w:hAnsi="Times New Roman" w:cs="Times New Roman"/>
                <w:b/>
                <w:i/>
              </w:rPr>
            </w:pPr>
            <w:r w:rsidRPr="001A42D6">
              <w:rPr>
                <w:rFonts w:ascii="Times New Roman" w:hAnsi="Times New Roman" w:cs="Times New Roman"/>
                <w:i/>
              </w:rPr>
              <w:t>{To be completed when contract is drafted.}</w:t>
            </w:r>
          </w:p>
        </w:tc>
      </w:tr>
    </w:tbl>
    <w:p w14:paraId="017AE097" w14:textId="77777777" w:rsidR="0030122D" w:rsidRPr="001A42D6" w:rsidRDefault="0030122D" w:rsidP="0030122D">
      <w:pPr>
        <w:rPr>
          <w:rFonts w:ascii="Times New Roman" w:eastAsia="Times New Roman" w:hAnsi="Times New Roman" w:cs="Times New Roman"/>
          <w:i/>
        </w:rPr>
      </w:pPr>
    </w:p>
    <w:tbl>
      <w:tblPr>
        <w:tblW w:w="49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tblGrid>
      <w:tr w:rsidR="0030122D" w:rsidRPr="001A42D6" w14:paraId="34D6C2D9" w14:textId="77777777" w:rsidTr="00015C24">
        <w:tc>
          <w:tcPr>
            <w:tcW w:w="4950" w:type="dxa"/>
            <w:shd w:val="clear" w:color="auto" w:fill="D9D9D9"/>
          </w:tcPr>
          <w:p w14:paraId="6206AAE3" w14:textId="77777777" w:rsidR="0030122D" w:rsidRPr="001A42D6" w:rsidRDefault="0030122D" w:rsidP="00015C24">
            <w:pPr>
              <w:keepNext/>
              <w:widowControl w:val="0"/>
              <w:rPr>
                <w:rFonts w:ascii="Times New Roman" w:eastAsia="Times New Roman" w:hAnsi="Times New Roman" w:cs="Times New Roman"/>
                <w:i/>
              </w:rPr>
            </w:pPr>
            <w:r w:rsidRPr="001A42D6">
              <w:rPr>
                <w:rFonts w:ascii="Times New Roman" w:eastAsia="Times New Roman" w:hAnsi="Times New Roman" w:cs="Times New Roman"/>
                <w:b/>
                <w:i/>
              </w:rPr>
              <w:t>Contract Information</w:t>
            </w:r>
          </w:p>
        </w:tc>
      </w:tr>
    </w:tbl>
    <w:tbl>
      <w:tblPr>
        <w:tblStyle w:val="TableGrid2"/>
        <w:tblW w:w="10530" w:type="dxa"/>
        <w:tblInd w:w="-432" w:type="dxa"/>
        <w:tblBorders>
          <w:bottom w:val="none" w:sz="0" w:space="0" w:color="auto"/>
        </w:tblBorders>
        <w:tblLayout w:type="fixed"/>
        <w:tblLook w:val="04A0" w:firstRow="1" w:lastRow="0" w:firstColumn="1" w:lastColumn="0" w:noHBand="0" w:noVBand="1"/>
      </w:tblPr>
      <w:tblGrid>
        <w:gridCol w:w="5877"/>
        <w:gridCol w:w="4653"/>
      </w:tblGrid>
      <w:tr w:rsidR="0030122D" w:rsidRPr="001A42D6" w14:paraId="070C54A9" w14:textId="77777777" w:rsidTr="00015C24">
        <w:trPr>
          <w:trHeight w:val="298"/>
        </w:trPr>
        <w:tc>
          <w:tcPr>
            <w:tcW w:w="5877" w:type="dxa"/>
          </w:tcPr>
          <w:p w14:paraId="2DFDD1DB" w14:textId="77777777" w:rsidR="0030122D" w:rsidRPr="001A42D6" w:rsidRDefault="0030122D" w:rsidP="00015C24">
            <w:pPr>
              <w:keepNext/>
              <w:widowControl w:val="0"/>
              <w:rPr>
                <w:i/>
                <w:sz w:val="22"/>
                <w:szCs w:val="22"/>
                <w:highlight w:val="cyan"/>
              </w:rPr>
            </w:pPr>
            <w:r w:rsidRPr="001A42D6">
              <w:rPr>
                <w:b/>
                <w:bCs/>
                <w:i/>
                <w:sz w:val="22"/>
                <w:szCs w:val="22"/>
              </w:rPr>
              <w:t>Start Date: {</w:t>
            </w:r>
            <w:r w:rsidRPr="001A42D6">
              <w:rPr>
                <w:i/>
                <w:sz w:val="22"/>
                <w:szCs w:val="22"/>
              </w:rPr>
              <w:t>To be completed when contract is drafted.}</w:t>
            </w:r>
          </w:p>
        </w:tc>
        <w:tc>
          <w:tcPr>
            <w:tcW w:w="4653" w:type="dxa"/>
          </w:tcPr>
          <w:p w14:paraId="7D687BEC" w14:textId="77777777" w:rsidR="0030122D" w:rsidRPr="001A42D6" w:rsidRDefault="0030122D" w:rsidP="00015C24">
            <w:pPr>
              <w:keepNext/>
              <w:widowControl w:val="0"/>
              <w:rPr>
                <w:bCs/>
                <w:i/>
                <w:sz w:val="22"/>
                <w:szCs w:val="22"/>
              </w:rPr>
            </w:pPr>
            <w:r w:rsidRPr="001A42D6">
              <w:rPr>
                <w:b/>
                <w:i/>
                <w:noProof/>
                <w:sz w:val="22"/>
                <w:szCs w:val="22"/>
              </w:rPr>
              <w:t>E</w:t>
            </w:r>
            <w:proofErr w:type="spellStart"/>
            <w:r w:rsidRPr="001A42D6">
              <w:rPr>
                <w:b/>
                <w:bCs/>
                <w:i/>
                <w:sz w:val="22"/>
                <w:szCs w:val="22"/>
              </w:rPr>
              <w:t>nd</w:t>
            </w:r>
            <w:proofErr w:type="spellEnd"/>
            <w:r w:rsidRPr="001A42D6">
              <w:rPr>
                <w:b/>
                <w:bCs/>
                <w:i/>
                <w:sz w:val="22"/>
                <w:szCs w:val="22"/>
              </w:rPr>
              <w:t xml:space="preserve"> Date of Base Term of Contract:  </w:t>
            </w:r>
          </w:p>
          <w:p w14:paraId="2C6703DF" w14:textId="77777777" w:rsidR="0030122D" w:rsidRPr="001A42D6" w:rsidRDefault="0030122D" w:rsidP="00015C24">
            <w:pPr>
              <w:keepNext/>
              <w:widowControl w:val="0"/>
              <w:rPr>
                <w:b/>
                <w:bCs/>
                <w:i/>
                <w:sz w:val="22"/>
                <w:szCs w:val="22"/>
              </w:rPr>
            </w:pPr>
            <w:r w:rsidRPr="001A42D6">
              <w:rPr>
                <w:b/>
                <w:bCs/>
                <w:i/>
                <w:sz w:val="22"/>
                <w:szCs w:val="22"/>
              </w:rPr>
              <w:t>End Date of Contract:</w:t>
            </w:r>
            <w:r w:rsidRPr="001A42D6">
              <w:rPr>
                <w:bCs/>
                <w:i/>
                <w:sz w:val="22"/>
                <w:szCs w:val="22"/>
              </w:rPr>
              <w:t xml:space="preserve"> {</w:t>
            </w:r>
            <w:r w:rsidRPr="001A42D6">
              <w:rPr>
                <w:i/>
                <w:sz w:val="22"/>
                <w:szCs w:val="22"/>
              </w:rPr>
              <w:t>To be completed when contract is drafted.}</w:t>
            </w:r>
          </w:p>
        </w:tc>
      </w:tr>
      <w:tr w:rsidR="0030122D" w:rsidRPr="001A42D6" w14:paraId="6D96E788" w14:textId="77777777" w:rsidTr="00015C24">
        <w:trPr>
          <w:trHeight w:val="467"/>
        </w:trPr>
        <w:tc>
          <w:tcPr>
            <w:tcW w:w="10530" w:type="dxa"/>
            <w:gridSpan w:val="2"/>
          </w:tcPr>
          <w:p w14:paraId="7F189847" w14:textId="77777777" w:rsidR="0030122D" w:rsidRPr="001A42D6" w:rsidRDefault="0030122D" w:rsidP="00015C24">
            <w:pPr>
              <w:keepNext/>
              <w:rPr>
                <w:i/>
                <w:sz w:val="22"/>
                <w:szCs w:val="22"/>
              </w:rPr>
            </w:pPr>
            <w:r w:rsidRPr="001A42D6">
              <w:rPr>
                <w:b/>
                <w:i/>
                <w:sz w:val="22"/>
                <w:szCs w:val="22"/>
              </w:rPr>
              <w:t xml:space="preserve">Possible Extension(s): </w:t>
            </w:r>
            <w:r w:rsidRPr="001A42D6">
              <w:rPr>
                <w:i/>
                <w:sz w:val="22"/>
                <w:szCs w:val="22"/>
              </w:rPr>
              <w:t>{To be completed when contract is drafted.}</w:t>
            </w:r>
          </w:p>
        </w:tc>
      </w:tr>
      <w:tr w:rsidR="0030122D" w:rsidRPr="001A42D6" w14:paraId="79584B3D" w14:textId="77777777" w:rsidTr="00015C24">
        <w:trPr>
          <w:trHeight w:val="1142"/>
        </w:trPr>
        <w:tc>
          <w:tcPr>
            <w:tcW w:w="5877" w:type="dxa"/>
          </w:tcPr>
          <w:p w14:paraId="513D4377" w14:textId="77777777" w:rsidR="0030122D" w:rsidRPr="001A42D6" w:rsidRDefault="0030122D" w:rsidP="00015C24">
            <w:pPr>
              <w:keepNext/>
              <w:rPr>
                <w:b/>
                <w:bCs/>
                <w:i/>
                <w:sz w:val="22"/>
                <w:szCs w:val="22"/>
              </w:rPr>
            </w:pPr>
            <w:r w:rsidRPr="001A42D6">
              <w:rPr>
                <w:b/>
                <w:bCs/>
                <w:i/>
                <w:sz w:val="22"/>
                <w:szCs w:val="22"/>
              </w:rPr>
              <w:t xml:space="preserve">Contract Contingent on Approval of Another Agency:  </w:t>
            </w:r>
          </w:p>
          <w:p w14:paraId="36521E33" w14:textId="77777777" w:rsidR="0030122D" w:rsidRPr="001A42D6" w:rsidRDefault="0030122D" w:rsidP="00015C24">
            <w:pPr>
              <w:keepNext/>
              <w:rPr>
                <w:bCs/>
                <w:i/>
                <w:sz w:val="22"/>
                <w:szCs w:val="22"/>
              </w:rPr>
            </w:pPr>
            <w:r w:rsidRPr="001A42D6">
              <w:rPr>
                <w:bCs/>
                <w:i/>
                <w:sz w:val="22"/>
                <w:szCs w:val="22"/>
              </w:rPr>
              <w:t>Centers for Medicare and Medicaid Services (CMS)</w:t>
            </w:r>
          </w:p>
          <w:p w14:paraId="075D4892" w14:textId="77777777" w:rsidR="0030122D" w:rsidRPr="001A42D6" w:rsidRDefault="0030122D" w:rsidP="00015C24">
            <w:pPr>
              <w:keepNext/>
              <w:rPr>
                <w:b/>
                <w:bCs/>
                <w:i/>
                <w:sz w:val="22"/>
                <w:szCs w:val="22"/>
              </w:rPr>
            </w:pPr>
          </w:p>
        </w:tc>
        <w:tc>
          <w:tcPr>
            <w:tcW w:w="4653" w:type="dxa"/>
            <w:tcBorders>
              <w:bottom w:val="single" w:sz="4" w:space="0" w:color="auto"/>
            </w:tcBorders>
          </w:tcPr>
          <w:p w14:paraId="20B5CBCD" w14:textId="77777777" w:rsidR="0030122D" w:rsidRPr="001A42D6" w:rsidRDefault="0030122D" w:rsidP="00015C24">
            <w:pPr>
              <w:keepNext/>
              <w:rPr>
                <w:b/>
                <w:i/>
                <w:sz w:val="22"/>
                <w:szCs w:val="22"/>
                <w:highlight w:val="green"/>
              </w:rPr>
            </w:pPr>
            <w:r w:rsidRPr="001A42D6">
              <w:rPr>
                <w:b/>
                <w:i/>
                <w:sz w:val="22"/>
                <w:szCs w:val="22"/>
              </w:rPr>
              <w:t xml:space="preserve">ISPO Number:  </w:t>
            </w:r>
            <w:r w:rsidRPr="001A42D6">
              <w:rPr>
                <w:i/>
                <w:sz w:val="22"/>
                <w:szCs w:val="22"/>
              </w:rPr>
              <w:t>***</w:t>
            </w:r>
          </w:p>
        </w:tc>
      </w:tr>
      <w:tr w:rsidR="0030122D" w:rsidRPr="001A42D6" w14:paraId="3F2720EC" w14:textId="77777777" w:rsidTr="00015C24">
        <w:trPr>
          <w:trHeight w:val="270"/>
        </w:trPr>
        <w:tc>
          <w:tcPr>
            <w:tcW w:w="5877" w:type="dxa"/>
            <w:tcBorders>
              <w:bottom w:val="single" w:sz="4" w:space="0" w:color="auto"/>
            </w:tcBorders>
          </w:tcPr>
          <w:p w14:paraId="4B4B6636" w14:textId="77777777" w:rsidR="0030122D" w:rsidRPr="001A42D6" w:rsidRDefault="0030122D" w:rsidP="00015C24">
            <w:pPr>
              <w:keepNext/>
              <w:rPr>
                <w:i/>
                <w:sz w:val="22"/>
                <w:szCs w:val="22"/>
              </w:rPr>
            </w:pPr>
            <w:r w:rsidRPr="001A42D6">
              <w:rPr>
                <w:b/>
                <w:bCs/>
                <w:i/>
                <w:sz w:val="22"/>
                <w:szCs w:val="22"/>
              </w:rPr>
              <w:t xml:space="preserve">Contract Include Sharing SSA Data?  </w:t>
            </w:r>
            <w:r w:rsidRPr="001A42D6">
              <w:rPr>
                <w:i/>
                <w:sz w:val="22"/>
                <w:szCs w:val="22"/>
              </w:rPr>
              <w:t>Yes</w:t>
            </w:r>
          </w:p>
          <w:p w14:paraId="269CF39F" w14:textId="77777777" w:rsidR="0030122D" w:rsidRPr="001A42D6" w:rsidRDefault="0030122D" w:rsidP="00015C24">
            <w:pPr>
              <w:keepNext/>
              <w:rPr>
                <w:i/>
                <w:sz w:val="22"/>
                <w:szCs w:val="22"/>
              </w:rPr>
            </w:pPr>
          </w:p>
        </w:tc>
        <w:tc>
          <w:tcPr>
            <w:tcW w:w="4653" w:type="dxa"/>
            <w:tcBorders>
              <w:bottom w:val="single" w:sz="4" w:space="0" w:color="auto"/>
            </w:tcBorders>
          </w:tcPr>
          <w:p w14:paraId="6E3AD19B" w14:textId="77777777" w:rsidR="0030122D" w:rsidRPr="001A42D6" w:rsidRDefault="0030122D" w:rsidP="00015C24">
            <w:pPr>
              <w:keepNext/>
              <w:rPr>
                <w:i/>
                <w:sz w:val="22"/>
                <w:szCs w:val="22"/>
              </w:rPr>
            </w:pPr>
            <w:r w:rsidRPr="001A42D6">
              <w:rPr>
                <w:b/>
                <w:i/>
                <w:sz w:val="22"/>
                <w:szCs w:val="22"/>
              </w:rPr>
              <w:t>DoIT Number: ***</w:t>
            </w:r>
          </w:p>
          <w:p w14:paraId="61882603" w14:textId="77777777" w:rsidR="0030122D" w:rsidRPr="001A42D6" w:rsidRDefault="0030122D" w:rsidP="00015C24">
            <w:pPr>
              <w:keepNext/>
              <w:rPr>
                <w:b/>
                <w:i/>
                <w:sz w:val="22"/>
                <w:szCs w:val="22"/>
              </w:rPr>
            </w:pPr>
          </w:p>
        </w:tc>
      </w:tr>
    </w:tbl>
    <w:p w14:paraId="5B26E3C9" w14:textId="77777777" w:rsidR="0030122D" w:rsidRPr="001A42D6" w:rsidRDefault="0030122D" w:rsidP="0030122D">
      <w:pPr>
        <w:keepNext/>
        <w:keepLines/>
        <w:rPr>
          <w:rFonts w:ascii="Times New Roman" w:eastAsia="Times New Roman" w:hAnsi="Times New Roman" w:cs="Times New Roman"/>
          <w:i/>
        </w:rPr>
      </w:pPr>
    </w:p>
    <w:tbl>
      <w:tblPr>
        <w:tblW w:w="49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tblGrid>
      <w:tr w:rsidR="0030122D" w:rsidRPr="001A42D6" w14:paraId="00FDC279" w14:textId="77777777" w:rsidTr="00015C24">
        <w:tc>
          <w:tcPr>
            <w:tcW w:w="4950" w:type="dxa"/>
            <w:shd w:val="clear" w:color="auto" w:fill="E6E6E6"/>
          </w:tcPr>
          <w:p w14:paraId="7DFD7EFE" w14:textId="77777777" w:rsidR="0030122D" w:rsidRPr="001A42D6" w:rsidRDefault="0030122D" w:rsidP="00015C24">
            <w:pPr>
              <w:keepNext/>
              <w:keepLines/>
              <w:rPr>
                <w:rFonts w:ascii="Times New Roman" w:eastAsia="Times New Roman" w:hAnsi="Times New Roman" w:cs="Times New Roman"/>
                <w:i/>
              </w:rPr>
            </w:pPr>
            <w:r w:rsidRPr="001A42D6">
              <w:rPr>
                <w:rFonts w:ascii="Times New Roman" w:eastAsia="Times New Roman" w:hAnsi="Times New Roman" w:cs="Times New Roman"/>
                <w:b/>
                <w:i/>
              </w:rPr>
              <w:t>Contract Execution</w:t>
            </w:r>
          </w:p>
        </w:tc>
      </w:tr>
    </w:tbl>
    <w:p w14:paraId="221A5A86" w14:textId="77777777" w:rsidR="0030122D" w:rsidRPr="001A42D6" w:rsidRDefault="0030122D" w:rsidP="0030122D">
      <w:pPr>
        <w:keepNext/>
        <w:keepLines/>
        <w:ind w:left="-540" w:right="-7"/>
        <w:rPr>
          <w:rFonts w:ascii="Times New Roman" w:eastAsia="Times New Roman" w:hAnsi="Times New Roman" w:cs="Times New Roman"/>
          <w:i/>
        </w:rPr>
      </w:pPr>
      <w:r w:rsidRPr="001A42D6">
        <w:rPr>
          <w:rFonts w:ascii="Times New Roman" w:eastAsia="Times New Roman" w:hAnsi="Times New Roman" w:cs="Times New Roman"/>
          <w:i/>
        </w:rPr>
        <w:t>This Contract consists of this Contract Declarations and Execution Section, the Special Terms, any Special Contract Attachments, the General Terms for Services Contracts, and the Contingent Terms for Service Contracts.</w:t>
      </w:r>
    </w:p>
    <w:p w14:paraId="680F93DB" w14:textId="77777777" w:rsidR="0030122D" w:rsidRPr="001A42D6" w:rsidRDefault="0030122D" w:rsidP="0030122D">
      <w:pPr>
        <w:keepNext/>
        <w:keepLines/>
        <w:ind w:left="-540" w:right="-7"/>
        <w:rPr>
          <w:rFonts w:ascii="Times New Roman" w:eastAsia="Times New Roman" w:hAnsi="Times New Roman" w:cs="Times New Roman"/>
          <w:i/>
        </w:rPr>
      </w:pPr>
      <w:r w:rsidRPr="001A42D6">
        <w:rPr>
          <w:rFonts w:ascii="Times New Roman" w:eastAsia="Times New Roman" w:hAnsi="Times New Roman" w:cs="Times New Roman"/>
          <w:i/>
        </w:rPr>
        <w:t xml:space="preserve">In consideration of the mutual covenants in this Contract and for other good and valuable consideration, the receipt, adequacy and legal sufficiency of which are hereby acknowledged, the parties have </w:t>
      </w:r>
      <w:proofErr w:type="gramStart"/>
      <w:r w:rsidRPr="001A42D6">
        <w:rPr>
          <w:rFonts w:ascii="Times New Roman" w:eastAsia="Times New Roman" w:hAnsi="Times New Roman" w:cs="Times New Roman"/>
          <w:i/>
        </w:rPr>
        <w:t>entered into</w:t>
      </w:r>
      <w:proofErr w:type="gramEnd"/>
      <w:r w:rsidRPr="001A42D6">
        <w:rPr>
          <w:rFonts w:ascii="Times New Roman" w:eastAsia="Times New Roman" w:hAnsi="Times New Roman" w:cs="Times New Roman"/>
          <w:i/>
        </w:rPr>
        <w:t xml:space="preserve"> this Contract and have caused their duly authorized representatives to execute this Contract.</w:t>
      </w:r>
    </w:p>
    <w:p w14:paraId="38A82159" w14:textId="77777777" w:rsidR="0030122D" w:rsidRPr="001A42D6" w:rsidRDefault="0030122D" w:rsidP="0030122D">
      <w:pPr>
        <w:keepNext/>
        <w:keepLines/>
        <w:ind w:left="-540" w:right="-7"/>
        <w:rPr>
          <w:rFonts w:ascii="Times New Roman" w:eastAsia="Times New Roman" w:hAnsi="Times New Roman" w:cs="Times New Roman"/>
          <w:i/>
        </w:rPr>
      </w:pPr>
    </w:p>
    <w:p w14:paraId="25141AF7" w14:textId="77777777" w:rsidR="0030122D" w:rsidRPr="001A42D6" w:rsidRDefault="0030122D" w:rsidP="0030122D">
      <w:pPr>
        <w:rPr>
          <w:rFonts w:ascii="Times New Roman" w:eastAsia="Times New Roman" w:hAnsi="Times New Roman" w:cs="Times New Roman"/>
          <w:i/>
        </w:rPr>
      </w:pPr>
    </w:p>
    <w:p w14:paraId="0F5B4216" w14:textId="77777777" w:rsidR="0030122D" w:rsidRPr="001A42D6" w:rsidRDefault="0030122D" w:rsidP="0030122D">
      <w:pPr>
        <w:rPr>
          <w:rFonts w:ascii="Times New Roman" w:eastAsia="Times New Roman" w:hAnsi="Times New Roman" w:cs="Times New Roman"/>
          <w:i/>
        </w:rPr>
        <w:sectPr w:rsidR="0030122D" w:rsidRPr="001A42D6" w:rsidSect="00E845AC">
          <w:headerReference w:type="default" r:id="rId30"/>
          <w:pgSz w:w="12240" w:h="15840" w:code="1"/>
          <w:pgMar w:top="1152" w:right="907" w:bottom="1152" w:left="1440" w:header="720" w:footer="720" w:gutter="0"/>
          <w:cols w:space="720"/>
          <w:docGrid w:linePitch="360"/>
        </w:sectPr>
      </w:pPr>
    </w:p>
    <w:p w14:paraId="3B02FCFD" w14:textId="77777777" w:rsidR="0030122D" w:rsidRPr="001A42D6" w:rsidRDefault="0030122D" w:rsidP="0030122D">
      <w:pPr>
        <w:jc w:val="center"/>
        <w:rPr>
          <w:rFonts w:ascii="Times New Roman" w:eastAsia="Times New Roman" w:hAnsi="Times New Roman" w:cs="Times New Roman"/>
          <w:b/>
          <w:bCs/>
          <w:i/>
        </w:rPr>
      </w:pPr>
      <w:r w:rsidRPr="001A42D6">
        <w:rPr>
          <w:rFonts w:ascii="Times New Roman" w:eastAsia="Times New Roman" w:hAnsi="Times New Roman" w:cs="Times New Roman"/>
          <w:b/>
          <w:i/>
        </w:rPr>
        <w:lastRenderedPageBreak/>
        <w:t>SECTION 1: SPECIAL TERMS</w:t>
      </w:r>
    </w:p>
    <w:p w14:paraId="7CB05C2F" w14:textId="77777777" w:rsidR="0030122D" w:rsidRPr="001A42D6" w:rsidRDefault="0030122D" w:rsidP="0030122D">
      <w:pPr>
        <w:rPr>
          <w:rFonts w:ascii="Times New Roman" w:eastAsia="Times New Roman" w:hAnsi="Times New Roman" w:cs="Times New Roman"/>
          <w:b/>
          <w:bCs/>
          <w:i/>
        </w:rPr>
      </w:pPr>
    </w:p>
    <w:p w14:paraId="14CD74F5" w14:textId="77777777" w:rsidR="0030122D" w:rsidRPr="001A42D6" w:rsidRDefault="0030122D" w:rsidP="0030122D">
      <w:pPr>
        <w:rPr>
          <w:rFonts w:ascii="Times New Roman" w:eastAsia="Times New Roman" w:hAnsi="Times New Roman" w:cs="Times New Roman"/>
          <w:b/>
          <w:bCs/>
          <w:i/>
        </w:rPr>
      </w:pPr>
      <w:r w:rsidRPr="001A42D6">
        <w:rPr>
          <w:rFonts w:ascii="Times New Roman" w:eastAsia="Times New Roman" w:hAnsi="Times New Roman" w:cs="Times New Roman"/>
          <w:b/>
          <w:bCs/>
          <w:i/>
        </w:rPr>
        <w:t>1.1 Special Terms Definitions.</w:t>
      </w:r>
    </w:p>
    <w:p w14:paraId="290C947A" w14:textId="77777777" w:rsidR="0030122D" w:rsidRPr="001A42D6" w:rsidRDefault="0030122D" w:rsidP="0030122D">
      <w:pPr>
        <w:rPr>
          <w:rFonts w:ascii="Times New Roman" w:eastAsia="Times New Roman" w:hAnsi="Times New Roman" w:cs="Times New Roman"/>
          <w:i/>
          <w:highlight w:val="yellow"/>
        </w:rPr>
      </w:pPr>
      <w:r w:rsidRPr="001A42D6">
        <w:rPr>
          <w:rFonts w:ascii="Times New Roman" w:hAnsi="Times New Roman" w:cs="Times New Roman"/>
          <w:i/>
        </w:rPr>
        <w:t>{To be completed when contract is drafted.}</w:t>
      </w:r>
    </w:p>
    <w:p w14:paraId="62A8CC02" w14:textId="77777777" w:rsidR="0030122D" w:rsidRPr="001A42D6" w:rsidRDefault="0030122D" w:rsidP="0030122D">
      <w:pPr>
        <w:rPr>
          <w:rFonts w:ascii="Times New Roman" w:eastAsia="Times New Roman" w:hAnsi="Times New Roman" w:cs="Times New Roman"/>
          <w:b/>
          <w:i/>
        </w:rPr>
      </w:pPr>
      <w:r w:rsidRPr="001A42D6">
        <w:rPr>
          <w:rFonts w:ascii="Times New Roman" w:eastAsia="Times New Roman" w:hAnsi="Times New Roman" w:cs="Times New Roman"/>
          <w:b/>
          <w:i/>
        </w:rPr>
        <w:t xml:space="preserve">1.2 Contract Purpose. </w:t>
      </w:r>
    </w:p>
    <w:p w14:paraId="00A751B5" w14:textId="77777777" w:rsidR="0030122D" w:rsidRPr="001A42D6" w:rsidRDefault="0030122D" w:rsidP="0030122D">
      <w:pPr>
        <w:rPr>
          <w:rFonts w:ascii="Times New Roman" w:hAnsi="Times New Roman" w:cs="Times New Roman"/>
          <w:b/>
          <w:i/>
        </w:rPr>
      </w:pPr>
      <w:r w:rsidRPr="001A42D6">
        <w:rPr>
          <w:rFonts w:ascii="Times New Roman" w:hAnsi="Times New Roman" w:cs="Times New Roman"/>
          <w:i/>
        </w:rPr>
        <w:t>{To be completed when contract is drafted.}</w:t>
      </w:r>
    </w:p>
    <w:p w14:paraId="2DF62C3A" w14:textId="77777777" w:rsidR="0030122D" w:rsidRPr="001A42D6" w:rsidRDefault="0030122D" w:rsidP="0030122D">
      <w:pPr>
        <w:rPr>
          <w:rFonts w:ascii="Times New Roman" w:eastAsia="Times New Roman" w:hAnsi="Times New Roman" w:cs="Times New Roman"/>
          <w:b/>
          <w:i/>
        </w:rPr>
      </w:pPr>
    </w:p>
    <w:p w14:paraId="580B6BA3" w14:textId="77777777" w:rsidR="0030122D" w:rsidRPr="001A42D6" w:rsidRDefault="0030122D" w:rsidP="0030122D">
      <w:pPr>
        <w:rPr>
          <w:rFonts w:ascii="Times New Roman" w:eastAsia="Times New Roman" w:hAnsi="Times New Roman" w:cs="Times New Roman"/>
          <w:b/>
          <w:i/>
        </w:rPr>
      </w:pPr>
      <w:r w:rsidRPr="001A42D6">
        <w:rPr>
          <w:rFonts w:ascii="Times New Roman" w:eastAsia="Times New Roman" w:hAnsi="Times New Roman" w:cs="Times New Roman"/>
          <w:b/>
          <w:i/>
        </w:rPr>
        <w:t xml:space="preserve">1.3 Scope of Work. </w:t>
      </w:r>
    </w:p>
    <w:p w14:paraId="492D24E4" w14:textId="77777777" w:rsidR="0030122D" w:rsidRPr="001A42D6" w:rsidRDefault="0030122D" w:rsidP="0030122D">
      <w:pPr>
        <w:rPr>
          <w:rFonts w:ascii="Times New Roman" w:eastAsia="Times New Roman" w:hAnsi="Times New Roman" w:cs="Times New Roman"/>
          <w:b/>
          <w:i/>
        </w:rPr>
      </w:pPr>
      <w:r w:rsidRPr="001A42D6">
        <w:rPr>
          <w:rFonts w:ascii="Times New Roman" w:eastAsia="Times New Roman" w:hAnsi="Times New Roman" w:cs="Times New Roman"/>
          <w:b/>
          <w:i/>
        </w:rPr>
        <w:t>1.3.1 Deliverables.</w:t>
      </w:r>
    </w:p>
    <w:p w14:paraId="63ED2AB9" w14:textId="77777777" w:rsidR="0030122D" w:rsidRPr="001A42D6" w:rsidRDefault="0030122D" w:rsidP="0030122D">
      <w:pPr>
        <w:rPr>
          <w:rFonts w:ascii="Times New Roman" w:eastAsia="Times New Roman" w:hAnsi="Times New Roman" w:cs="Times New Roman"/>
          <w:i/>
        </w:rPr>
      </w:pPr>
      <w:r w:rsidRPr="001A42D6">
        <w:rPr>
          <w:rFonts w:ascii="Times New Roman" w:eastAsia="Times New Roman" w:hAnsi="Times New Roman" w:cs="Times New Roman"/>
          <w:i/>
        </w:rPr>
        <w:t xml:space="preserve">The Contractor shall provide the following:  </w:t>
      </w:r>
    </w:p>
    <w:p w14:paraId="1C8CEAA1" w14:textId="77777777" w:rsidR="0030122D" w:rsidRPr="001A42D6" w:rsidRDefault="0030122D" w:rsidP="0030122D">
      <w:pPr>
        <w:rPr>
          <w:rFonts w:ascii="Times New Roman" w:hAnsi="Times New Roman" w:cs="Times New Roman"/>
          <w:i/>
        </w:rPr>
      </w:pPr>
      <w:r w:rsidRPr="001A42D6">
        <w:rPr>
          <w:rFonts w:ascii="Times New Roman" w:hAnsi="Times New Roman" w:cs="Times New Roman"/>
          <w:i/>
        </w:rPr>
        <w:t>{To be completed when contract is drafted.}</w:t>
      </w:r>
    </w:p>
    <w:p w14:paraId="435AF75D" w14:textId="77777777" w:rsidR="003A69A7" w:rsidRPr="001A42D6" w:rsidRDefault="003A69A7" w:rsidP="00917EEA">
      <w:pPr>
        <w:rPr>
          <w:rFonts w:ascii="Times New Roman" w:hAnsi="Times New Roman" w:cs="Times New Roman"/>
          <w:i/>
          <w:color w:val="000000"/>
        </w:rPr>
      </w:pPr>
      <w:r w:rsidRPr="001A42D6">
        <w:rPr>
          <w:rFonts w:ascii="Times New Roman" w:hAnsi="Times New Roman" w:cs="Times New Roman"/>
          <w:b/>
          <w:bCs/>
          <w:i/>
        </w:rPr>
        <w:t>Conferences at Lodging Facilities.</w:t>
      </w:r>
      <w:r w:rsidRPr="001A42D6">
        <w:rPr>
          <w:rFonts w:ascii="Times New Roman" w:hAnsi="Times New Roman" w:cs="Times New Roman"/>
          <w:i/>
        </w:rPr>
        <w:t xml:space="preserve"> In accordance with Iowa Code § 80.45A(5), if the following tasks are a part of the Contractor’s scope of work under this Contract, prior to either (1) procuring space or services for a conference, meeting, or banquet located at a site where lodging is available that is owned, operated, or owned and operated by a lodging provider, or (2) hosting a conference, meeting, or banquet at a site where lodging is available that is owned, operated, or owned and operated by a lodging provider, and in either case, the lodging provider must pay Iowa hotel/motel taxes, the Contractor shall verify the lodging provider is certified as having completed human trafficking prevention training on a website maintained by the Iowa Department of Public Safety.  The website is currently available at </w:t>
      </w:r>
      <w:hyperlink r:id="rId31" w:history="1">
        <w:r w:rsidRPr="001A42D6">
          <w:rPr>
            <w:rStyle w:val="Hyperlink"/>
            <w:rFonts w:ascii="Times New Roman" w:hAnsi="Times New Roman" w:cs="Times New Roman"/>
            <w:i/>
            <w:spacing w:val="6"/>
          </w:rPr>
          <w:t>https://stophtiowa.org/certified-locations</w:t>
        </w:r>
      </w:hyperlink>
      <w:r w:rsidRPr="001A42D6">
        <w:rPr>
          <w:rFonts w:ascii="Times New Roman" w:hAnsi="Times New Roman" w:cs="Times New Roman"/>
          <w:i/>
        </w:rPr>
        <w:t xml:space="preserve">.  The Contractor shall submit proof of this certification to the Agency’s contract manager with the claim for reimbursement.   </w:t>
      </w:r>
    </w:p>
    <w:p w14:paraId="6511D9C9" w14:textId="77777777" w:rsidR="0030122D" w:rsidRPr="001A42D6" w:rsidRDefault="0030122D" w:rsidP="0030122D">
      <w:pPr>
        <w:rPr>
          <w:rFonts w:ascii="Times New Roman" w:eastAsia="Times New Roman" w:hAnsi="Times New Roman" w:cs="Times New Roman"/>
          <w:i/>
        </w:rPr>
      </w:pPr>
    </w:p>
    <w:p w14:paraId="78DCCFCE" w14:textId="77777777" w:rsidR="0030122D" w:rsidRPr="001A42D6" w:rsidRDefault="0030122D" w:rsidP="0030122D">
      <w:pPr>
        <w:rPr>
          <w:rFonts w:ascii="Times New Roman" w:eastAsia="Times New Roman" w:hAnsi="Times New Roman" w:cs="Times New Roman"/>
          <w:b/>
          <w:bCs/>
          <w:i/>
        </w:rPr>
      </w:pPr>
      <w:r w:rsidRPr="001A42D6">
        <w:rPr>
          <w:rFonts w:ascii="Times New Roman" w:eastAsia="Times New Roman" w:hAnsi="Times New Roman" w:cs="Times New Roman"/>
          <w:b/>
          <w:bCs/>
          <w:i/>
        </w:rPr>
        <w:t>1</w:t>
      </w:r>
      <w:r w:rsidRPr="001A42D6">
        <w:rPr>
          <w:rFonts w:ascii="Times New Roman" w:eastAsia="Times New Roman" w:hAnsi="Times New Roman" w:cs="Times New Roman"/>
          <w:bCs/>
          <w:i/>
        </w:rPr>
        <w:t>.</w:t>
      </w:r>
      <w:r w:rsidRPr="001A42D6">
        <w:rPr>
          <w:rFonts w:ascii="Times New Roman" w:eastAsia="Times New Roman" w:hAnsi="Times New Roman" w:cs="Times New Roman"/>
          <w:b/>
          <w:bCs/>
          <w:i/>
        </w:rPr>
        <w:t xml:space="preserve">3.2 Performance Measures.  </w:t>
      </w:r>
    </w:p>
    <w:p w14:paraId="4A1CFF3B" w14:textId="77777777" w:rsidR="0030122D" w:rsidRPr="001A42D6" w:rsidRDefault="0030122D" w:rsidP="0030122D">
      <w:pPr>
        <w:rPr>
          <w:rFonts w:ascii="Times New Roman" w:hAnsi="Times New Roman" w:cs="Times New Roman"/>
          <w:i/>
        </w:rPr>
      </w:pPr>
      <w:r w:rsidRPr="001A42D6">
        <w:rPr>
          <w:rFonts w:ascii="Times New Roman" w:hAnsi="Times New Roman" w:cs="Times New Roman"/>
          <w:i/>
        </w:rPr>
        <w:t>{To be completed when contract is drafted.}</w:t>
      </w:r>
    </w:p>
    <w:p w14:paraId="55785BC4" w14:textId="77777777" w:rsidR="0030122D" w:rsidRPr="001A42D6" w:rsidRDefault="0030122D" w:rsidP="0030122D">
      <w:pPr>
        <w:rPr>
          <w:rFonts w:ascii="Times New Roman" w:eastAsia="Times New Roman" w:hAnsi="Times New Roman" w:cs="Times New Roman"/>
          <w:b/>
          <w:i/>
        </w:rPr>
      </w:pPr>
    </w:p>
    <w:p w14:paraId="0565462C" w14:textId="77777777" w:rsidR="0030122D" w:rsidRPr="001A42D6" w:rsidRDefault="0030122D" w:rsidP="0030122D">
      <w:pPr>
        <w:rPr>
          <w:rFonts w:ascii="Times New Roman" w:eastAsia="Times New Roman" w:hAnsi="Times New Roman" w:cs="Times New Roman"/>
          <w:b/>
          <w:i/>
        </w:rPr>
      </w:pPr>
      <w:r w:rsidRPr="001A42D6">
        <w:rPr>
          <w:rFonts w:ascii="Times New Roman" w:eastAsia="Times New Roman" w:hAnsi="Times New Roman" w:cs="Times New Roman"/>
          <w:b/>
          <w:i/>
        </w:rPr>
        <w:t xml:space="preserve">1.3.3 Monitoring, Review, and Problem Reporting.   </w:t>
      </w:r>
    </w:p>
    <w:p w14:paraId="1941C2E7" w14:textId="77777777" w:rsidR="0030122D" w:rsidRPr="001A42D6" w:rsidRDefault="0030122D" w:rsidP="0030122D">
      <w:pPr>
        <w:rPr>
          <w:rFonts w:ascii="Times New Roman" w:eastAsia="Times New Roman" w:hAnsi="Times New Roman" w:cs="Times New Roman"/>
          <w:b/>
          <w:bCs/>
          <w:i/>
        </w:rPr>
      </w:pPr>
    </w:p>
    <w:p w14:paraId="0ADEE53F" w14:textId="77777777" w:rsidR="0030122D" w:rsidRPr="001A42D6" w:rsidRDefault="0030122D" w:rsidP="0030122D">
      <w:pPr>
        <w:rPr>
          <w:rFonts w:ascii="Times New Roman" w:eastAsia="Times New Roman" w:hAnsi="Times New Roman" w:cs="Times New Roman"/>
          <w:bCs/>
          <w:i/>
        </w:rPr>
      </w:pPr>
      <w:r w:rsidRPr="001A42D6">
        <w:rPr>
          <w:rFonts w:ascii="Times New Roman" w:eastAsia="Times New Roman" w:hAnsi="Times New Roman" w:cs="Times New Roman"/>
          <w:b/>
          <w:bCs/>
          <w:i/>
        </w:rPr>
        <w:t xml:space="preserve">1.3.3.1 Agency Monitoring Clause.  </w:t>
      </w:r>
      <w:r w:rsidRPr="001A42D6">
        <w:rPr>
          <w:rFonts w:ascii="Times New Roman" w:eastAsia="Times New Roman" w:hAnsi="Times New Roman" w:cs="Times New Roman"/>
          <w:bCs/>
          <w:i/>
        </w:rPr>
        <w:t>The Contract Manager or designee will:</w:t>
      </w:r>
    </w:p>
    <w:p w14:paraId="240D66BF" w14:textId="77777777" w:rsidR="0030122D" w:rsidRPr="001A42D6" w:rsidRDefault="0030122D" w:rsidP="0030122D">
      <w:pPr>
        <w:numPr>
          <w:ilvl w:val="0"/>
          <w:numId w:val="31"/>
        </w:numPr>
        <w:spacing w:after="0" w:line="240" w:lineRule="auto"/>
        <w:ind w:left="450" w:hanging="270"/>
        <w:rPr>
          <w:rFonts w:ascii="Times New Roman" w:eastAsia="Times New Roman" w:hAnsi="Times New Roman" w:cs="Times New Roman"/>
          <w:i/>
        </w:rPr>
      </w:pPr>
      <w:r w:rsidRPr="001A42D6">
        <w:rPr>
          <w:rFonts w:ascii="Times New Roman" w:eastAsia="Times New Roman" w:hAnsi="Times New Roman" w:cs="Times New Roman"/>
          <w:bCs/>
          <w:i/>
        </w:rPr>
        <w:t xml:space="preserve">Verify Invoices and </w:t>
      </w:r>
      <w:r w:rsidRPr="001A42D6">
        <w:rPr>
          <w:rFonts w:ascii="Times New Roman" w:eastAsia="Times New Roman" w:hAnsi="Times New Roman" w:cs="Times New Roman"/>
          <w:i/>
        </w:rPr>
        <w:t>supporting</w:t>
      </w:r>
      <w:r w:rsidRPr="001A42D6">
        <w:rPr>
          <w:rFonts w:ascii="Times New Roman" w:eastAsia="Times New Roman" w:hAnsi="Times New Roman" w:cs="Times New Roman"/>
          <w:bCs/>
          <w:i/>
        </w:rPr>
        <w:t xml:space="preserve"> documentation itemizing work performed prior to </w:t>
      </w:r>
      <w:proofErr w:type="gramStart"/>
      <w:r w:rsidRPr="001A42D6">
        <w:rPr>
          <w:rFonts w:ascii="Times New Roman" w:eastAsia="Times New Roman" w:hAnsi="Times New Roman" w:cs="Times New Roman"/>
          <w:bCs/>
          <w:i/>
        </w:rPr>
        <w:t>payment;</w:t>
      </w:r>
      <w:proofErr w:type="gramEnd"/>
    </w:p>
    <w:p w14:paraId="312B8474" w14:textId="77777777" w:rsidR="0030122D" w:rsidRPr="001A42D6" w:rsidRDefault="0030122D" w:rsidP="0030122D">
      <w:pPr>
        <w:numPr>
          <w:ilvl w:val="0"/>
          <w:numId w:val="31"/>
        </w:numPr>
        <w:spacing w:after="0" w:line="240" w:lineRule="auto"/>
        <w:ind w:left="450" w:hanging="270"/>
        <w:rPr>
          <w:rFonts w:ascii="Times New Roman" w:eastAsia="Times New Roman" w:hAnsi="Times New Roman" w:cs="Times New Roman"/>
          <w:bCs/>
          <w:i/>
        </w:rPr>
      </w:pPr>
      <w:r w:rsidRPr="001A42D6">
        <w:rPr>
          <w:rFonts w:ascii="Times New Roman" w:eastAsia="Times New Roman" w:hAnsi="Times New Roman" w:cs="Times New Roman"/>
          <w:bCs/>
          <w:i/>
        </w:rPr>
        <w:t xml:space="preserve">Determine compliance with general contract terms, conditions, and requirements; and </w:t>
      </w:r>
    </w:p>
    <w:p w14:paraId="6D853286" w14:textId="77777777" w:rsidR="0030122D" w:rsidRPr="001A42D6" w:rsidRDefault="0030122D" w:rsidP="0030122D">
      <w:pPr>
        <w:numPr>
          <w:ilvl w:val="0"/>
          <w:numId w:val="31"/>
        </w:numPr>
        <w:spacing w:after="0" w:line="240" w:lineRule="auto"/>
        <w:ind w:left="450" w:hanging="270"/>
        <w:rPr>
          <w:rFonts w:ascii="Times New Roman" w:eastAsia="Times New Roman" w:hAnsi="Times New Roman" w:cs="Times New Roman"/>
          <w:bCs/>
          <w:i/>
        </w:rPr>
      </w:pPr>
      <w:r w:rsidRPr="001A42D6">
        <w:rPr>
          <w:rFonts w:ascii="Times New Roman" w:eastAsia="Times New Roman" w:hAnsi="Times New Roman" w:cs="Times New Roman"/>
          <w:bCs/>
          <w:i/>
        </w:rPr>
        <w:t>Assess</w:t>
      </w:r>
      <w:r w:rsidRPr="001A42D6">
        <w:rPr>
          <w:rFonts w:ascii="Times New Roman" w:eastAsia="Times New Roman" w:hAnsi="Times New Roman" w:cs="Times New Roman"/>
          <w:i/>
        </w:rPr>
        <w:t xml:space="preserve"> compliance with Deliverables, performance measures, or other associated requirements based on the following:</w:t>
      </w:r>
    </w:p>
    <w:p w14:paraId="29F03D76" w14:textId="77777777" w:rsidR="0030122D" w:rsidRPr="001A42D6" w:rsidRDefault="0030122D" w:rsidP="0030122D">
      <w:pPr>
        <w:ind w:left="720"/>
        <w:rPr>
          <w:rFonts w:ascii="Times New Roman" w:eastAsia="Times New Roman" w:hAnsi="Times New Roman" w:cs="Times New Roman"/>
          <w:i/>
        </w:rPr>
      </w:pPr>
      <w:r w:rsidRPr="001A42D6">
        <w:rPr>
          <w:rFonts w:ascii="Times New Roman" w:eastAsia="Times New Roman" w:hAnsi="Times New Roman" w:cs="Times New Roman"/>
          <w:i/>
        </w:rPr>
        <w:t xml:space="preserve">*** </w:t>
      </w:r>
    </w:p>
    <w:p w14:paraId="0072983C" w14:textId="77777777" w:rsidR="0030122D" w:rsidRPr="001A42D6" w:rsidRDefault="0030122D" w:rsidP="0030122D">
      <w:pPr>
        <w:rPr>
          <w:rFonts w:ascii="Times New Roman" w:eastAsia="Times New Roman" w:hAnsi="Times New Roman" w:cs="Times New Roman"/>
          <w:i/>
        </w:rPr>
      </w:pPr>
    </w:p>
    <w:p w14:paraId="4746EA65" w14:textId="77777777" w:rsidR="0030122D" w:rsidRPr="001A42D6" w:rsidRDefault="0030122D" w:rsidP="0030122D">
      <w:pPr>
        <w:rPr>
          <w:rFonts w:ascii="Times New Roman" w:eastAsia="Times New Roman" w:hAnsi="Times New Roman" w:cs="Times New Roman"/>
          <w:b/>
          <w:i/>
        </w:rPr>
      </w:pPr>
      <w:r w:rsidRPr="001A42D6">
        <w:rPr>
          <w:rFonts w:ascii="Times New Roman" w:eastAsia="Times New Roman" w:hAnsi="Times New Roman" w:cs="Times New Roman"/>
          <w:b/>
          <w:i/>
        </w:rPr>
        <w:lastRenderedPageBreak/>
        <w:t>1.3.3.2 Agency Review</w:t>
      </w:r>
      <w:r w:rsidRPr="001A42D6">
        <w:rPr>
          <w:rFonts w:ascii="Times New Roman" w:eastAsia="Times New Roman" w:hAnsi="Times New Roman" w:cs="Times New Roman"/>
          <w:i/>
        </w:rPr>
        <w:t xml:space="preserve"> </w:t>
      </w:r>
      <w:r w:rsidRPr="001A42D6">
        <w:rPr>
          <w:rFonts w:ascii="Times New Roman" w:eastAsia="Times New Roman" w:hAnsi="Times New Roman" w:cs="Times New Roman"/>
          <w:b/>
          <w:i/>
        </w:rPr>
        <w:t>Clause.</w:t>
      </w:r>
      <w:r w:rsidRPr="001A42D6">
        <w:rPr>
          <w:rFonts w:ascii="Times New Roman" w:eastAsia="Times New Roman" w:hAnsi="Times New Roman" w:cs="Times New Roman"/>
          <w:i/>
        </w:rPr>
        <w:t xml:space="preserve">  The Contract Manager</w:t>
      </w:r>
      <w:r w:rsidRPr="001A42D6">
        <w:rPr>
          <w:rFonts w:ascii="Times New Roman" w:eastAsia="Times New Roman" w:hAnsi="Times New Roman" w:cs="Times New Roman"/>
          <w:b/>
          <w:bCs/>
          <w:i/>
        </w:rPr>
        <w:t xml:space="preserve"> </w:t>
      </w:r>
      <w:r w:rsidRPr="001A42D6">
        <w:rPr>
          <w:rFonts w:ascii="Times New Roman" w:eastAsia="Times New Roman" w:hAnsi="Times New Roman" w:cs="Times New Roman"/>
          <w:i/>
        </w:rPr>
        <w:t xml:space="preserve">or designee will use the results of monitoring activities and other relevant data to </w:t>
      </w:r>
      <w:r w:rsidRPr="001A42D6">
        <w:rPr>
          <w:rFonts w:ascii="Times New Roman" w:eastAsia="Times New Roman" w:hAnsi="Times New Roman" w:cs="Times New Roman"/>
          <w:bCs/>
          <w:i/>
        </w:rPr>
        <w:t>assess</w:t>
      </w:r>
      <w:r w:rsidRPr="001A42D6">
        <w:rPr>
          <w:rFonts w:ascii="Times New Roman" w:eastAsia="Times New Roman" w:hAnsi="Times New Roman" w:cs="Times New Roman"/>
          <w:i/>
        </w:rPr>
        <w:t xml:space="preserve"> the Contractor’s overall performance and compliance with the Contract.  At a minimum, the Agency will conduct a review Monthly; however, </w:t>
      </w:r>
      <w:r w:rsidRPr="001A42D6">
        <w:rPr>
          <w:rFonts w:ascii="Times New Roman" w:eastAsia="Times New Roman" w:hAnsi="Times New Roman" w:cs="Times New Roman"/>
          <w:bCs/>
          <w:i/>
        </w:rPr>
        <w:t xml:space="preserve">reviews may </w:t>
      </w:r>
      <w:r w:rsidRPr="001A42D6">
        <w:rPr>
          <w:rFonts w:ascii="Times New Roman" w:eastAsia="Times New Roman" w:hAnsi="Times New Roman" w:cs="Times New Roman"/>
          <w:i/>
        </w:rPr>
        <w:t>occur more frequently at the Agency’s discretion.  As part of the review(s), the Agency may require the Contractor to provide additional data</w:t>
      </w:r>
      <w:r w:rsidRPr="001A42D6">
        <w:rPr>
          <w:rFonts w:ascii="Times New Roman" w:eastAsia="Times New Roman" w:hAnsi="Times New Roman" w:cs="Times New Roman"/>
          <w:bCs/>
          <w:i/>
        </w:rPr>
        <w:t>,</w:t>
      </w:r>
      <w:r w:rsidRPr="001A42D6">
        <w:rPr>
          <w:rFonts w:ascii="Times New Roman" w:eastAsia="Times New Roman" w:hAnsi="Times New Roman" w:cs="Times New Roman"/>
          <w:b/>
          <w:bCs/>
          <w:i/>
        </w:rPr>
        <w:t xml:space="preserve"> </w:t>
      </w:r>
      <w:r w:rsidRPr="001A42D6">
        <w:rPr>
          <w:rFonts w:ascii="Times New Roman" w:eastAsia="Times New Roman" w:hAnsi="Times New Roman" w:cs="Times New Roman"/>
          <w:bCs/>
          <w:i/>
        </w:rPr>
        <w:t>may perform on-site reviews,</w:t>
      </w:r>
      <w:r w:rsidRPr="001A42D6">
        <w:rPr>
          <w:rFonts w:ascii="Times New Roman" w:eastAsia="Times New Roman" w:hAnsi="Times New Roman" w:cs="Times New Roman"/>
          <w:i/>
        </w:rPr>
        <w:t xml:space="preserve"> and may consider information from other sources.</w:t>
      </w:r>
      <w:r w:rsidRPr="001A42D6">
        <w:rPr>
          <w:rFonts w:ascii="Times New Roman" w:eastAsia="Times New Roman" w:hAnsi="Times New Roman" w:cs="Times New Roman"/>
          <w:b/>
          <w:bCs/>
          <w:i/>
        </w:rPr>
        <w:t xml:space="preserve"> </w:t>
      </w:r>
    </w:p>
    <w:p w14:paraId="0614A2AA" w14:textId="77777777" w:rsidR="0030122D" w:rsidRPr="001A42D6" w:rsidRDefault="0030122D" w:rsidP="0030122D">
      <w:pPr>
        <w:rPr>
          <w:rFonts w:ascii="Times New Roman" w:eastAsia="Times New Roman" w:hAnsi="Times New Roman" w:cs="Times New Roman"/>
          <w:i/>
        </w:rPr>
      </w:pPr>
      <w:r w:rsidRPr="001A42D6">
        <w:rPr>
          <w:rFonts w:ascii="Times New Roman" w:eastAsia="Times New Roman" w:hAnsi="Times New Roman" w:cs="Times New Roman"/>
          <w:i/>
        </w:rPr>
        <w:t xml:space="preserve">The Agency may require one or more meetings to discuss the outcome of a review.  Meetings may be held in person.  During the review meetings, the parties will discuss the Deliverables that have been provided or are in process under this Contract, achievement of the performance measures, and any concerns identified through the Agency’s contract monitoring activities.  </w:t>
      </w:r>
    </w:p>
    <w:p w14:paraId="60B0F938" w14:textId="77777777" w:rsidR="0030122D" w:rsidRPr="001A42D6" w:rsidRDefault="0030122D" w:rsidP="0030122D">
      <w:pPr>
        <w:rPr>
          <w:rFonts w:ascii="Times New Roman" w:eastAsia="Times New Roman" w:hAnsi="Times New Roman" w:cs="Times New Roman"/>
          <w:i/>
        </w:rPr>
      </w:pPr>
    </w:p>
    <w:p w14:paraId="0055D2A8" w14:textId="77777777" w:rsidR="0030122D" w:rsidRPr="001A42D6" w:rsidRDefault="0030122D" w:rsidP="0030122D">
      <w:pPr>
        <w:rPr>
          <w:rFonts w:ascii="Times New Roman" w:eastAsia="Times New Roman" w:hAnsi="Times New Roman" w:cs="Times New Roman"/>
          <w:i/>
        </w:rPr>
      </w:pPr>
      <w:r w:rsidRPr="001A42D6">
        <w:rPr>
          <w:rFonts w:ascii="Times New Roman" w:eastAsia="Times New Roman" w:hAnsi="Times New Roman" w:cs="Times New Roman"/>
          <w:b/>
          <w:bCs/>
          <w:i/>
        </w:rPr>
        <w:t>1.3.3.3 Problem Reporting.</w:t>
      </w:r>
      <w:r w:rsidRPr="001A42D6">
        <w:rPr>
          <w:rFonts w:ascii="Times New Roman" w:eastAsia="Times New Roman" w:hAnsi="Times New Roman" w:cs="Times New Roman"/>
          <w:b/>
          <w:i/>
        </w:rPr>
        <w:t xml:space="preserve">  </w:t>
      </w:r>
      <w:r w:rsidRPr="001A42D6">
        <w:rPr>
          <w:rFonts w:ascii="Times New Roman" w:eastAsia="Times New Roman" w:hAnsi="Times New Roman" w:cs="Times New Roman"/>
          <w:i/>
        </w:rPr>
        <w:t xml:space="preserve">As stipulated by the Agency, the Contractor and/or Agency shall provide a report listing any problem or concern encountered.  Records of such reports and other related communications issued in writing </w:t>
      </w:r>
      <w:proofErr w:type="gramStart"/>
      <w:r w:rsidRPr="001A42D6">
        <w:rPr>
          <w:rFonts w:ascii="Times New Roman" w:eastAsia="Times New Roman" w:hAnsi="Times New Roman" w:cs="Times New Roman"/>
          <w:i/>
        </w:rPr>
        <w:t>during the course of</w:t>
      </w:r>
      <w:proofErr w:type="gramEnd"/>
      <w:r w:rsidRPr="001A42D6">
        <w:rPr>
          <w:rFonts w:ascii="Times New Roman" w:eastAsia="Times New Roman" w:hAnsi="Times New Roman" w:cs="Times New Roman"/>
          <w:i/>
        </w:rPr>
        <w:t xml:space="preserve"> Contract performance shall be maintained by the parties.  At the next scheduled meeting after a problem has been identified in writing, the party responsible for resolving the problem shall provide a report setting forth activities taken or to be taken to resolve the problem together with the anticipated completion dates of such activities.  Any party may recommend alternative courses of action or changes that will facilitate problem resolution.  The Contract Owner has final authority to approve problem-resolution activities.</w:t>
      </w:r>
    </w:p>
    <w:p w14:paraId="64FEA9DB" w14:textId="77777777" w:rsidR="0030122D" w:rsidRPr="001A42D6" w:rsidRDefault="0030122D" w:rsidP="0030122D">
      <w:pPr>
        <w:rPr>
          <w:rFonts w:ascii="Times New Roman" w:eastAsia="Times New Roman" w:hAnsi="Times New Roman" w:cs="Times New Roman"/>
          <w:i/>
        </w:rPr>
      </w:pPr>
      <w:r w:rsidRPr="001A42D6">
        <w:rPr>
          <w:rFonts w:ascii="Times New Roman" w:eastAsia="Times New Roman" w:hAnsi="Times New Roman" w:cs="Times New Roman"/>
          <w:i/>
        </w:rPr>
        <w:t xml:space="preserve">The Agency’s acceptance of a problem report shall not relieve the Contractor of any obligation under this Contract or waive any other remedy.  The Agency’s inability to identify the extent of a problem or the extent of damages incurred because of a problem shall not act as a waiver of performance or damages under this Contract.  </w:t>
      </w:r>
    </w:p>
    <w:p w14:paraId="18C71725" w14:textId="77777777" w:rsidR="0030122D" w:rsidRPr="001A42D6" w:rsidRDefault="0030122D" w:rsidP="0030122D">
      <w:pPr>
        <w:rPr>
          <w:rFonts w:ascii="Times New Roman" w:eastAsia="Times New Roman" w:hAnsi="Times New Roman" w:cs="Times New Roman"/>
          <w:b/>
          <w:bCs/>
          <w:i/>
        </w:rPr>
      </w:pPr>
    </w:p>
    <w:p w14:paraId="28CF9F17" w14:textId="77777777" w:rsidR="0030122D" w:rsidRPr="001A42D6" w:rsidRDefault="0030122D" w:rsidP="0030122D">
      <w:pPr>
        <w:rPr>
          <w:rFonts w:ascii="Times New Roman" w:eastAsia="Times New Roman" w:hAnsi="Times New Roman" w:cs="Times New Roman"/>
          <w:i/>
        </w:rPr>
      </w:pPr>
      <w:r w:rsidRPr="001A42D6">
        <w:rPr>
          <w:rFonts w:ascii="Times New Roman" w:eastAsia="Times New Roman" w:hAnsi="Times New Roman" w:cs="Times New Roman"/>
          <w:b/>
          <w:bCs/>
          <w:i/>
        </w:rPr>
        <w:t>1.3.3.4 Addressing Deficiencies.</w:t>
      </w:r>
      <w:r w:rsidRPr="001A42D6">
        <w:rPr>
          <w:rFonts w:ascii="Times New Roman" w:eastAsia="Times New Roman" w:hAnsi="Times New Roman" w:cs="Times New Roman"/>
          <w:i/>
        </w:rPr>
        <w:t xml:space="preserve">  To the extent that Deficiencies are identified in the Contractor’s performance and notwithstanding other remedies available under this Contract, the Agency may require the Contractor to develop and comply with a plan acceptable to the Agency to resolve the Deficiencies.</w:t>
      </w:r>
    </w:p>
    <w:p w14:paraId="4016F51F" w14:textId="77777777" w:rsidR="0030122D" w:rsidRPr="001A42D6" w:rsidRDefault="0030122D" w:rsidP="0030122D">
      <w:pPr>
        <w:rPr>
          <w:rFonts w:ascii="Times New Roman" w:eastAsia="Times New Roman" w:hAnsi="Times New Roman" w:cs="Times New Roman"/>
          <w:b/>
          <w:i/>
        </w:rPr>
      </w:pPr>
    </w:p>
    <w:p w14:paraId="4BC66FD7" w14:textId="77777777" w:rsidR="0030122D" w:rsidRPr="001A42D6" w:rsidRDefault="0030122D" w:rsidP="0030122D">
      <w:pPr>
        <w:rPr>
          <w:rFonts w:ascii="Times New Roman" w:eastAsia="Times New Roman" w:hAnsi="Times New Roman" w:cs="Times New Roman"/>
          <w:b/>
          <w:i/>
        </w:rPr>
      </w:pPr>
      <w:r w:rsidRPr="001A42D6">
        <w:rPr>
          <w:rFonts w:ascii="Times New Roman" w:eastAsia="Times New Roman" w:hAnsi="Times New Roman" w:cs="Times New Roman"/>
          <w:b/>
          <w:i/>
        </w:rPr>
        <w:t>1.3.4 Contract Payment Clause.</w:t>
      </w:r>
    </w:p>
    <w:p w14:paraId="16BD732F" w14:textId="77777777" w:rsidR="0030122D" w:rsidRPr="001A42D6" w:rsidRDefault="0030122D" w:rsidP="0030122D">
      <w:pPr>
        <w:rPr>
          <w:rFonts w:ascii="Times New Roman" w:eastAsia="Times New Roman" w:hAnsi="Times New Roman" w:cs="Times New Roman"/>
          <w:i/>
        </w:rPr>
      </w:pPr>
      <w:r w:rsidRPr="001A42D6">
        <w:rPr>
          <w:rFonts w:ascii="Times New Roman" w:eastAsia="Times New Roman" w:hAnsi="Times New Roman" w:cs="Times New Roman"/>
          <w:b/>
          <w:bCs/>
          <w:i/>
        </w:rPr>
        <w:t xml:space="preserve">1.3.4.1 Pricing.  </w:t>
      </w:r>
      <w:r w:rsidRPr="001A42D6">
        <w:rPr>
          <w:rFonts w:ascii="Times New Roman" w:eastAsia="Times New Roman" w:hAnsi="Times New Roman" w:cs="Times New Roman"/>
          <w:i/>
        </w:rPr>
        <w:t xml:space="preserve">In accordance with the payment terms outlined in this section and the Contractor’s completion of the Scope of Work as set forth in this Contract, the Contractor will be compensated as follows:  </w:t>
      </w:r>
    </w:p>
    <w:p w14:paraId="7CF89103" w14:textId="77777777" w:rsidR="0030122D" w:rsidRPr="001A42D6" w:rsidRDefault="0030122D" w:rsidP="0030122D">
      <w:pPr>
        <w:rPr>
          <w:rFonts w:ascii="Times New Roman" w:eastAsia="Times New Roman" w:hAnsi="Times New Roman" w:cs="Times New Roman"/>
          <w:i/>
        </w:rPr>
      </w:pPr>
      <w:r w:rsidRPr="001A42D6">
        <w:rPr>
          <w:rFonts w:ascii="Times New Roman" w:eastAsia="Times New Roman" w:hAnsi="Times New Roman" w:cs="Times New Roman"/>
          <w:i/>
        </w:rPr>
        <w:t>{To be determined.}</w:t>
      </w:r>
    </w:p>
    <w:p w14:paraId="66E0101B" w14:textId="77777777" w:rsidR="0030122D" w:rsidRPr="001A42D6" w:rsidRDefault="0030122D" w:rsidP="0030122D">
      <w:pPr>
        <w:rPr>
          <w:rFonts w:ascii="Times New Roman" w:eastAsia="Times New Roman" w:hAnsi="Times New Roman" w:cs="Times New Roman"/>
          <w:i/>
        </w:rPr>
      </w:pPr>
    </w:p>
    <w:p w14:paraId="3CD6CAEE" w14:textId="77777777" w:rsidR="0030122D" w:rsidRPr="001A42D6" w:rsidRDefault="0030122D" w:rsidP="0030122D">
      <w:pPr>
        <w:rPr>
          <w:rFonts w:ascii="Times New Roman" w:eastAsia="Times New Roman" w:hAnsi="Times New Roman" w:cs="Times New Roman"/>
          <w:b/>
          <w:i/>
        </w:rPr>
      </w:pPr>
      <w:r w:rsidRPr="001A42D6">
        <w:rPr>
          <w:rFonts w:ascii="Times New Roman" w:eastAsia="Times New Roman" w:hAnsi="Times New Roman" w:cs="Times New Roman"/>
          <w:b/>
          <w:i/>
        </w:rPr>
        <w:t>1.3.4.2 Payment Methodology.</w:t>
      </w:r>
    </w:p>
    <w:p w14:paraId="1733CE40" w14:textId="77777777" w:rsidR="0030122D" w:rsidRPr="001A42D6" w:rsidRDefault="0030122D" w:rsidP="0030122D">
      <w:pPr>
        <w:rPr>
          <w:rFonts w:ascii="Times New Roman" w:hAnsi="Times New Roman" w:cs="Times New Roman"/>
          <w:i/>
        </w:rPr>
      </w:pPr>
      <w:r w:rsidRPr="001A42D6">
        <w:rPr>
          <w:rFonts w:ascii="Times New Roman" w:hAnsi="Times New Roman" w:cs="Times New Roman"/>
          <w:i/>
        </w:rPr>
        <w:t>{To be completed when contract is drafted.}</w:t>
      </w:r>
    </w:p>
    <w:p w14:paraId="397C3329" w14:textId="77777777" w:rsidR="0030122D" w:rsidRPr="001A42D6" w:rsidRDefault="0030122D" w:rsidP="0030122D">
      <w:pPr>
        <w:rPr>
          <w:rFonts w:ascii="Times New Roman" w:hAnsi="Times New Roman" w:cs="Times New Roman"/>
          <w:i/>
        </w:rPr>
      </w:pPr>
    </w:p>
    <w:p w14:paraId="6CC3716D" w14:textId="77777777" w:rsidR="0030122D" w:rsidRPr="001A42D6" w:rsidRDefault="0030122D" w:rsidP="0030122D">
      <w:pPr>
        <w:keepNext/>
        <w:outlineLvl w:val="7"/>
        <w:rPr>
          <w:rFonts w:ascii="Times New Roman" w:hAnsi="Times New Roman" w:cs="Times New Roman"/>
          <w:bCs/>
          <w:i/>
        </w:rPr>
      </w:pPr>
      <w:r w:rsidRPr="001A42D6">
        <w:rPr>
          <w:rFonts w:ascii="Times New Roman" w:hAnsi="Times New Roman" w:cs="Times New Roman"/>
          <w:b/>
          <w:bCs/>
          <w:i/>
        </w:rPr>
        <w:lastRenderedPageBreak/>
        <w:t xml:space="preserve">1.3.4.3 Timeframes for Regular Submission of Initial and Adjusted Invoices.  </w:t>
      </w:r>
      <w:r w:rsidRPr="001A42D6">
        <w:rPr>
          <w:rFonts w:ascii="Times New Roman" w:hAnsi="Times New Roman" w:cs="Times New Roman"/>
          <w:bCs/>
          <w:i/>
        </w:rPr>
        <w:t xml:space="preserve">The Contractor shall submit an Invoice for services rendered in accordance with this Contract.  Invoice(s) shall be submitted monthly.  Unless a longer timeframe is provided by federal law, and in the absence of the express written consent of the Agency, all Invoices shall be submitted within six months from the last day of the month in which the services were rendered.  All adjustments made to Invoices shall be submitted to the Agency within ninety (90) days from the date of the Invoice being adjusted.  Invoices shall comply with all applicable rules concerning payment of such claims.  </w:t>
      </w:r>
    </w:p>
    <w:p w14:paraId="20E35205" w14:textId="77777777" w:rsidR="0030122D" w:rsidRPr="001A42D6" w:rsidRDefault="0030122D" w:rsidP="0030122D">
      <w:pPr>
        <w:keepNext/>
        <w:outlineLvl w:val="7"/>
        <w:rPr>
          <w:rFonts w:ascii="Times New Roman" w:hAnsi="Times New Roman" w:cs="Times New Roman"/>
          <w:bCs/>
          <w:i/>
        </w:rPr>
      </w:pPr>
    </w:p>
    <w:p w14:paraId="4BCE4130" w14:textId="77777777" w:rsidR="0030122D" w:rsidRPr="001A42D6" w:rsidRDefault="0030122D" w:rsidP="0030122D">
      <w:pPr>
        <w:keepNext/>
        <w:outlineLvl w:val="7"/>
        <w:rPr>
          <w:rFonts w:ascii="Times New Roman" w:hAnsi="Times New Roman" w:cs="Times New Roman"/>
          <w:bCs/>
          <w:i/>
        </w:rPr>
      </w:pPr>
      <w:r w:rsidRPr="001A42D6">
        <w:rPr>
          <w:rFonts w:ascii="Times New Roman" w:hAnsi="Times New Roman" w:cs="Times New Roman"/>
          <w:b/>
          <w:bCs/>
          <w:i/>
        </w:rPr>
        <w:t xml:space="preserve">1.3.4.4 Submission of Invoices at the End of State Fiscal Year.  </w:t>
      </w:r>
      <w:r w:rsidRPr="001A42D6">
        <w:rPr>
          <w:rFonts w:ascii="Times New Roman" w:hAnsi="Times New Roman" w:cs="Times New Roman"/>
          <w:bCs/>
          <w:i/>
        </w:rPr>
        <w:t>Notwithstanding the timeframes above, and absent (1) longer timeframes established in federal law or (2) the express written consent of the Agency, the Contractor shall submit all Invoices to the Agency for payment by August 1</w:t>
      </w:r>
      <w:r w:rsidRPr="001A42D6">
        <w:rPr>
          <w:rFonts w:ascii="Times New Roman" w:hAnsi="Times New Roman" w:cs="Times New Roman"/>
          <w:bCs/>
          <w:i/>
          <w:vertAlign w:val="superscript"/>
        </w:rPr>
        <w:t>st</w:t>
      </w:r>
      <w:r w:rsidRPr="001A42D6">
        <w:rPr>
          <w:rFonts w:ascii="Times New Roman" w:hAnsi="Times New Roman" w:cs="Times New Roman"/>
          <w:bCs/>
          <w:i/>
        </w:rPr>
        <w:t xml:space="preserve"> for all services performed in the preceding state fiscal year (the State fiscal year ends June 30).  </w:t>
      </w:r>
    </w:p>
    <w:p w14:paraId="42A7B131" w14:textId="77777777" w:rsidR="0030122D" w:rsidRPr="001A42D6" w:rsidRDefault="0030122D" w:rsidP="0030122D">
      <w:pPr>
        <w:keepNext/>
        <w:outlineLvl w:val="7"/>
        <w:rPr>
          <w:rFonts w:ascii="Times New Roman" w:hAnsi="Times New Roman" w:cs="Times New Roman"/>
          <w:bCs/>
          <w:i/>
        </w:rPr>
      </w:pPr>
    </w:p>
    <w:p w14:paraId="7ACCAB4B" w14:textId="77777777" w:rsidR="003A69A7" w:rsidRPr="001A42D6" w:rsidRDefault="0030122D" w:rsidP="003A69A7">
      <w:pPr>
        <w:keepNext/>
        <w:outlineLvl w:val="7"/>
        <w:rPr>
          <w:rFonts w:ascii="Times New Roman" w:hAnsi="Times New Roman" w:cs="Times New Roman"/>
          <w:bCs/>
          <w:i/>
        </w:rPr>
      </w:pPr>
      <w:r w:rsidRPr="001A42D6">
        <w:rPr>
          <w:rFonts w:ascii="Times New Roman" w:hAnsi="Times New Roman" w:cs="Times New Roman"/>
          <w:b/>
          <w:bCs/>
          <w:i/>
        </w:rPr>
        <w:t xml:space="preserve">1.3.4.5 Payment of Invoices. </w:t>
      </w:r>
      <w:r w:rsidR="003A69A7" w:rsidRPr="001A42D6">
        <w:rPr>
          <w:rFonts w:ascii="Times New Roman" w:hAnsi="Times New Roman" w:cs="Times New Roman"/>
          <w:i/>
        </w:rPr>
        <w:t>The Agency shall verify the Contractor’s performance of the Deliverables before making payment. The Agency will not automatically pay end of state fiscal year claims that are considered untimely. If the Contractor seeks payment for end of state fiscal year claim(s) submitted after August 1st, the Contractor may submit the late claim(s), The Agency may require a justification from the Contractor for the untimely submission. The Agency may reimburse the claim if funding is available after the end of the state fiscal year. If funding is not available after the end of the state fiscal year, the Agency may submit the claim to the Iowa State Appeal Board for a final decision regarding reimbursement of the claim. </w:t>
      </w:r>
    </w:p>
    <w:p w14:paraId="279AA621" w14:textId="77777777" w:rsidR="003A69A7" w:rsidRPr="001A42D6" w:rsidRDefault="003A69A7" w:rsidP="00917EEA">
      <w:pPr>
        <w:keepNext/>
        <w:outlineLvl w:val="7"/>
        <w:rPr>
          <w:rFonts w:ascii="Times New Roman" w:hAnsi="Times New Roman" w:cs="Times New Roman"/>
          <w:i/>
        </w:rPr>
      </w:pPr>
      <w:r w:rsidRPr="001A42D6">
        <w:rPr>
          <w:rFonts w:ascii="Times New Roman" w:hAnsi="Times New Roman" w:cs="Times New Roman"/>
          <w:bCs/>
          <w:i/>
        </w:rPr>
        <w:t>The Agency shall pay all approved Invoices in arrears and in conformance with Iowa Code 8A.514.  The Agency may pay in less than sixty (60) days, but an election to pay in less than sixty (60) days shall not act as an implied waiver of Iowa law.</w:t>
      </w:r>
    </w:p>
    <w:p w14:paraId="4A1D47F3" w14:textId="77777777" w:rsidR="001A42D6" w:rsidRPr="001A42D6" w:rsidRDefault="001A42D6" w:rsidP="0030122D">
      <w:pPr>
        <w:rPr>
          <w:rFonts w:ascii="Times New Roman" w:hAnsi="Times New Roman" w:cs="Times New Roman"/>
          <w:b/>
          <w:i/>
        </w:rPr>
      </w:pPr>
    </w:p>
    <w:p w14:paraId="40F1FC9A" w14:textId="5D6D6DE1" w:rsidR="0030122D" w:rsidRPr="001A42D6" w:rsidRDefault="0030122D" w:rsidP="0030122D">
      <w:pPr>
        <w:rPr>
          <w:rFonts w:ascii="Times New Roman" w:hAnsi="Times New Roman" w:cs="Times New Roman"/>
          <w:i/>
        </w:rPr>
      </w:pPr>
      <w:r w:rsidRPr="001A42D6">
        <w:rPr>
          <w:rFonts w:ascii="Times New Roman" w:hAnsi="Times New Roman" w:cs="Times New Roman"/>
          <w:b/>
          <w:i/>
        </w:rPr>
        <w:t>1.3.4.6 Reimbursable Expenses.</w:t>
      </w:r>
      <w:r w:rsidRPr="001A42D6">
        <w:rPr>
          <w:rFonts w:ascii="Times New Roman" w:hAnsi="Times New Roman" w:cs="Times New Roman"/>
          <w:i/>
        </w:rPr>
        <w:t xml:space="preserve">  Unless otherwise agreed to by the parties in an amendment to the Contract that is executed by the parties, the Contractor shall not be entitled to receive any other payment or compensation from the State for any Deliverables provided by or on behalf of the Contractor pursuant to this Contract.  The Contractor shall be solely responsible for paying all costs, expenses, and charges it incurs in connection with its performance under this Contract. </w:t>
      </w:r>
    </w:p>
    <w:p w14:paraId="1E747990" w14:textId="77777777" w:rsidR="0030122D" w:rsidRPr="001A42D6" w:rsidRDefault="0030122D" w:rsidP="0030122D">
      <w:pPr>
        <w:rPr>
          <w:rFonts w:ascii="Times New Roman" w:hAnsi="Times New Roman" w:cs="Times New Roman"/>
          <w:b/>
          <w:i/>
        </w:rPr>
      </w:pPr>
    </w:p>
    <w:p w14:paraId="13686438" w14:textId="77777777" w:rsidR="001A42D6" w:rsidRPr="001A42D6" w:rsidRDefault="001A42D6" w:rsidP="0030122D">
      <w:pPr>
        <w:rPr>
          <w:rFonts w:ascii="Times New Roman" w:hAnsi="Times New Roman" w:cs="Times New Roman"/>
          <w:b/>
          <w:i/>
        </w:rPr>
      </w:pPr>
    </w:p>
    <w:p w14:paraId="010F662D" w14:textId="77777777" w:rsidR="001A42D6" w:rsidRPr="001A42D6" w:rsidRDefault="001A42D6" w:rsidP="0030122D">
      <w:pPr>
        <w:rPr>
          <w:rFonts w:ascii="Times New Roman" w:hAnsi="Times New Roman" w:cs="Times New Roman"/>
          <w:b/>
          <w:i/>
        </w:rPr>
      </w:pPr>
    </w:p>
    <w:p w14:paraId="21EEAD40" w14:textId="77777777" w:rsidR="001A42D6" w:rsidRPr="001A42D6" w:rsidRDefault="001A42D6" w:rsidP="0030122D">
      <w:pPr>
        <w:rPr>
          <w:rFonts w:ascii="Times New Roman" w:hAnsi="Times New Roman" w:cs="Times New Roman"/>
          <w:b/>
          <w:i/>
        </w:rPr>
      </w:pPr>
    </w:p>
    <w:p w14:paraId="2FBB1877" w14:textId="77777777" w:rsidR="001A42D6" w:rsidRPr="001A42D6" w:rsidRDefault="001A42D6" w:rsidP="0030122D">
      <w:pPr>
        <w:rPr>
          <w:rFonts w:ascii="Times New Roman" w:hAnsi="Times New Roman" w:cs="Times New Roman"/>
          <w:b/>
          <w:i/>
        </w:rPr>
      </w:pPr>
    </w:p>
    <w:p w14:paraId="052076F9" w14:textId="77777777" w:rsidR="001A42D6" w:rsidRPr="001A42D6" w:rsidRDefault="001A42D6" w:rsidP="0030122D">
      <w:pPr>
        <w:rPr>
          <w:rFonts w:ascii="Times New Roman" w:hAnsi="Times New Roman" w:cs="Times New Roman"/>
          <w:b/>
          <w:i/>
        </w:rPr>
      </w:pPr>
    </w:p>
    <w:p w14:paraId="72E682C8" w14:textId="77777777" w:rsidR="001A42D6" w:rsidRPr="001A42D6" w:rsidRDefault="001A42D6" w:rsidP="0030122D">
      <w:pPr>
        <w:rPr>
          <w:rFonts w:ascii="Times New Roman" w:hAnsi="Times New Roman" w:cs="Times New Roman"/>
          <w:b/>
          <w:i/>
        </w:rPr>
      </w:pPr>
    </w:p>
    <w:p w14:paraId="75684614" w14:textId="77777777" w:rsidR="0030122D" w:rsidRPr="001A42D6" w:rsidRDefault="0030122D" w:rsidP="0030122D">
      <w:pPr>
        <w:rPr>
          <w:rFonts w:ascii="Times New Roman" w:eastAsia="Times New Roman" w:hAnsi="Times New Roman" w:cs="Times New Roman"/>
          <w:b/>
          <w:i/>
        </w:rPr>
      </w:pPr>
      <w:r w:rsidRPr="001A42D6">
        <w:rPr>
          <w:rFonts w:ascii="Times New Roman" w:eastAsia="Times New Roman" w:hAnsi="Times New Roman" w:cs="Times New Roman"/>
          <w:b/>
          <w:i/>
        </w:rPr>
        <w:lastRenderedPageBreak/>
        <w:t xml:space="preserve">1.4 Insurance Coverage.  </w:t>
      </w:r>
    </w:p>
    <w:p w14:paraId="3C555305" w14:textId="77777777" w:rsidR="0030122D" w:rsidRPr="001A42D6" w:rsidRDefault="0030122D" w:rsidP="0030122D">
      <w:pPr>
        <w:rPr>
          <w:rFonts w:ascii="Times New Roman" w:eastAsia="Times New Roman" w:hAnsi="Times New Roman" w:cs="Times New Roman"/>
          <w:bCs/>
          <w:i/>
        </w:rPr>
      </w:pPr>
      <w:r w:rsidRPr="001A42D6">
        <w:rPr>
          <w:rFonts w:ascii="Times New Roman" w:eastAsia="Times New Roman" w:hAnsi="Times New Roman" w:cs="Times New Roman"/>
          <w:bCs/>
          <w:i/>
        </w:rPr>
        <w:t xml:space="preserve">The Contractor and any subcontractor shall obtain the following types of insurance for at least the minimum amounts listed below: </w:t>
      </w:r>
    </w:p>
    <w:tbl>
      <w:tblPr>
        <w:tblW w:w="9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8"/>
        <w:gridCol w:w="2456"/>
        <w:gridCol w:w="2164"/>
      </w:tblGrid>
      <w:tr w:rsidR="0030122D" w:rsidRPr="001A42D6" w14:paraId="4EED9CD1" w14:textId="77777777" w:rsidTr="00015C24">
        <w:tc>
          <w:tcPr>
            <w:tcW w:w="5298" w:type="dxa"/>
          </w:tcPr>
          <w:p w14:paraId="305EB412" w14:textId="77777777" w:rsidR="0030122D" w:rsidRPr="001A42D6" w:rsidRDefault="0030122D" w:rsidP="00015C24">
            <w:pPr>
              <w:keepNext/>
              <w:rPr>
                <w:rFonts w:ascii="Times New Roman" w:eastAsia="Times New Roman" w:hAnsi="Times New Roman" w:cs="Times New Roman"/>
                <w:b/>
                <w:bCs/>
                <w:i/>
              </w:rPr>
            </w:pPr>
            <w:r w:rsidRPr="001A42D6">
              <w:rPr>
                <w:rFonts w:ascii="Times New Roman" w:eastAsia="Times New Roman" w:hAnsi="Times New Roman" w:cs="Times New Roman"/>
                <w:b/>
                <w:bCs/>
                <w:i/>
              </w:rPr>
              <w:t>Type of Insurance</w:t>
            </w:r>
          </w:p>
        </w:tc>
        <w:tc>
          <w:tcPr>
            <w:tcW w:w="2456" w:type="dxa"/>
          </w:tcPr>
          <w:p w14:paraId="3C2ED46E" w14:textId="77777777" w:rsidR="0030122D" w:rsidRPr="001A42D6" w:rsidRDefault="0030122D" w:rsidP="00015C24">
            <w:pPr>
              <w:rPr>
                <w:rFonts w:ascii="Times New Roman" w:eastAsia="Times New Roman" w:hAnsi="Times New Roman" w:cs="Times New Roman"/>
                <w:b/>
                <w:i/>
              </w:rPr>
            </w:pPr>
            <w:r w:rsidRPr="001A42D6">
              <w:rPr>
                <w:rFonts w:ascii="Times New Roman" w:eastAsia="Times New Roman" w:hAnsi="Times New Roman" w:cs="Times New Roman"/>
                <w:b/>
                <w:i/>
              </w:rPr>
              <w:t>Limit</w:t>
            </w:r>
          </w:p>
        </w:tc>
        <w:tc>
          <w:tcPr>
            <w:tcW w:w="2164" w:type="dxa"/>
          </w:tcPr>
          <w:p w14:paraId="6B985B25" w14:textId="77777777" w:rsidR="0030122D" w:rsidRPr="001A42D6" w:rsidRDefault="0030122D" w:rsidP="00015C24">
            <w:pPr>
              <w:rPr>
                <w:rFonts w:ascii="Times New Roman" w:eastAsia="Times New Roman" w:hAnsi="Times New Roman" w:cs="Times New Roman"/>
                <w:b/>
                <w:i/>
              </w:rPr>
            </w:pPr>
            <w:r w:rsidRPr="001A42D6">
              <w:rPr>
                <w:rFonts w:ascii="Times New Roman" w:eastAsia="Times New Roman" w:hAnsi="Times New Roman" w:cs="Times New Roman"/>
                <w:b/>
                <w:i/>
              </w:rPr>
              <w:t>Amount</w:t>
            </w:r>
          </w:p>
        </w:tc>
      </w:tr>
      <w:tr w:rsidR="0030122D" w:rsidRPr="001A42D6" w14:paraId="2C500B29" w14:textId="77777777" w:rsidTr="00015C24">
        <w:tc>
          <w:tcPr>
            <w:tcW w:w="5298" w:type="dxa"/>
          </w:tcPr>
          <w:p w14:paraId="0CA5D9DE" w14:textId="77777777" w:rsidR="0030122D" w:rsidRPr="001A42D6" w:rsidRDefault="0030122D" w:rsidP="00015C24">
            <w:pPr>
              <w:keepNext/>
              <w:rPr>
                <w:rFonts w:ascii="Times New Roman" w:eastAsia="Times New Roman" w:hAnsi="Times New Roman" w:cs="Times New Roman"/>
                <w:i/>
              </w:rPr>
            </w:pPr>
            <w:r w:rsidRPr="001A42D6">
              <w:rPr>
                <w:rFonts w:ascii="Times New Roman" w:eastAsia="Times New Roman" w:hAnsi="Times New Roman" w:cs="Times New Roman"/>
                <w:i/>
              </w:rPr>
              <w:t>General Liability (including contractual liability) written on occurrence basis</w:t>
            </w:r>
          </w:p>
        </w:tc>
        <w:tc>
          <w:tcPr>
            <w:tcW w:w="2456" w:type="dxa"/>
          </w:tcPr>
          <w:p w14:paraId="51A3C841" w14:textId="77777777" w:rsidR="0030122D" w:rsidRPr="001A42D6" w:rsidRDefault="0030122D" w:rsidP="00015C24">
            <w:pPr>
              <w:rPr>
                <w:rFonts w:ascii="Times New Roman" w:eastAsia="Times New Roman" w:hAnsi="Times New Roman" w:cs="Times New Roman"/>
                <w:i/>
              </w:rPr>
            </w:pPr>
            <w:r w:rsidRPr="001A42D6">
              <w:rPr>
                <w:rFonts w:ascii="Times New Roman" w:eastAsia="Times New Roman" w:hAnsi="Times New Roman" w:cs="Times New Roman"/>
                <w:i/>
              </w:rPr>
              <w:t>General Aggregate</w:t>
            </w:r>
          </w:p>
          <w:p w14:paraId="13463EB5" w14:textId="77777777" w:rsidR="0030122D" w:rsidRPr="001A42D6" w:rsidRDefault="0030122D" w:rsidP="00015C24">
            <w:pPr>
              <w:rPr>
                <w:rFonts w:ascii="Times New Roman" w:eastAsia="Times New Roman" w:hAnsi="Times New Roman" w:cs="Times New Roman"/>
                <w:i/>
              </w:rPr>
            </w:pPr>
          </w:p>
          <w:p w14:paraId="08E0581C" w14:textId="77777777" w:rsidR="0030122D" w:rsidRPr="001A42D6" w:rsidRDefault="0030122D" w:rsidP="00015C24">
            <w:pPr>
              <w:rPr>
                <w:rFonts w:ascii="Times New Roman" w:eastAsia="Times New Roman" w:hAnsi="Times New Roman" w:cs="Times New Roman"/>
                <w:i/>
              </w:rPr>
            </w:pPr>
            <w:r w:rsidRPr="001A42D6">
              <w:rPr>
                <w:rFonts w:ascii="Times New Roman" w:eastAsia="Times New Roman" w:hAnsi="Times New Roman" w:cs="Times New Roman"/>
                <w:i/>
              </w:rPr>
              <w:t>Product/Completed</w:t>
            </w:r>
          </w:p>
          <w:p w14:paraId="21A0E00C" w14:textId="77777777" w:rsidR="0030122D" w:rsidRPr="001A42D6" w:rsidRDefault="0030122D" w:rsidP="00015C24">
            <w:pPr>
              <w:rPr>
                <w:rFonts w:ascii="Times New Roman" w:eastAsia="Times New Roman" w:hAnsi="Times New Roman" w:cs="Times New Roman"/>
                <w:i/>
              </w:rPr>
            </w:pPr>
            <w:r w:rsidRPr="001A42D6">
              <w:rPr>
                <w:rFonts w:ascii="Times New Roman" w:eastAsia="Times New Roman" w:hAnsi="Times New Roman" w:cs="Times New Roman"/>
                <w:i/>
              </w:rPr>
              <w:t>Operations Aggregate</w:t>
            </w:r>
          </w:p>
          <w:p w14:paraId="33BFF6D7" w14:textId="77777777" w:rsidR="0030122D" w:rsidRPr="001A42D6" w:rsidRDefault="0030122D" w:rsidP="00015C24">
            <w:pPr>
              <w:rPr>
                <w:rFonts w:ascii="Times New Roman" w:eastAsia="Times New Roman" w:hAnsi="Times New Roman" w:cs="Times New Roman"/>
                <w:i/>
              </w:rPr>
            </w:pPr>
          </w:p>
          <w:p w14:paraId="666D5EB5" w14:textId="77777777" w:rsidR="0030122D" w:rsidRPr="001A42D6" w:rsidRDefault="0030122D" w:rsidP="00015C24">
            <w:pPr>
              <w:rPr>
                <w:rFonts w:ascii="Times New Roman" w:eastAsia="Times New Roman" w:hAnsi="Times New Roman" w:cs="Times New Roman"/>
                <w:i/>
              </w:rPr>
            </w:pPr>
            <w:r w:rsidRPr="001A42D6">
              <w:rPr>
                <w:rFonts w:ascii="Times New Roman" w:eastAsia="Times New Roman" w:hAnsi="Times New Roman" w:cs="Times New Roman"/>
                <w:i/>
              </w:rPr>
              <w:t>Personal Injury</w:t>
            </w:r>
          </w:p>
          <w:p w14:paraId="0CD74656" w14:textId="77777777" w:rsidR="0030122D" w:rsidRPr="001A42D6" w:rsidRDefault="0030122D" w:rsidP="00015C24">
            <w:pPr>
              <w:rPr>
                <w:rFonts w:ascii="Times New Roman" w:eastAsia="Times New Roman" w:hAnsi="Times New Roman" w:cs="Times New Roman"/>
                <w:i/>
              </w:rPr>
            </w:pPr>
          </w:p>
          <w:p w14:paraId="39B1F908" w14:textId="77777777" w:rsidR="0030122D" w:rsidRPr="001A42D6" w:rsidRDefault="0030122D" w:rsidP="00015C24">
            <w:pPr>
              <w:rPr>
                <w:rFonts w:ascii="Times New Roman" w:eastAsia="Times New Roman" w:hAnsi="Times New Roman" w:cs="Times New Roman"/>
                <w:i/>
              </w:rPr>
            </w:pPr>
            <w:r w:rsidRPr="001A42D6">
              <w:rPr>
                <w:rFonts w:ascii="Times New Roman" w:eastAsia="Times New Roman" w:hAnsi="Times New Roman" w:cs="Times New Roman"/>
                <w:i/>
              </w:rPr>
              <w:t>Each Occurrence</w:t>
            </w:r>
          </w:p>
        </w:tc>
        <w:tc>
          <w:tcPr>
            <w:tcW w:w="2164" w:type="dxa"/>
          </w:tcPr>
          <w:p w14:paraId="7BAB6CB0" w14:textId="77777777" w:rsidR="0030122D" w:rsidRPr="001A42D6" w:rsidRDefault="0030122D" w:rsidP="00015C24">
            <w:pPr>
              <w:rPr>
                <w:rFonts w:ascii="Times New Roman" w:eastAsia="Times New Roman" w:hAnsi="Times New Roman" w:cs="Times New Roman"/>
                <w:i/>
              </w:rPr>
            </w:pPr>
            <w:r w:rsidRPr="001A42D6">
              <w:rPr>
                <w:rFonts w:ascii="Times New Roman" w:eastAsia="Times New Roman" w:hAnsi="Times New Roman" w:cs="Times New Roman"/>
                <w:i/>
              </w:rPr>
              <w:t>$2 Million</w:t>
            </w:r>
          </w:p>
          <w:p w14:paraId="7A759265" w14:textId="77777777" w:rsidR="0030122D" w:rsidRPr="001A42D6" w:rsidRDefault="0030122D" w:rsidP="00015C24">
            <w:pPr>
              <w:rPr>
                <w:rFonts w:ascii="Times New Roman" w:eastAsia="Times New Roman" w:hAnsi="Times New Roman" w:cs="Times New Roman"/>
                <w:i/>
              </w:rPr>
            </w:pPr>
          </w:p>
          <w:p w14:paraId="0B7E33A4" w14:textId="77777777" w:rsidR="0030122D" w:rsidRPr="001A42D6" w:rsidRDefault="0030122D" w:rsidP="00015C24">
            <w:pPr>
              <w:rPr>
                <w:rFonts w:ascii="Times New Roman" w:eastAsia="Times New Roman" w:hAnsi="Times New Roman" w:cs="Times New Roman"/>
                <w:i/>
              </w:rPr>
            </w:pPr>
            <w:r w:rsidRPr="001A42D6">
              <w:rPr>
                <w:rFonts w:ascii="Times New Roman" w:eastAsia="Times New Roman" w:hAnsi="Times New Roman" w:cs="Times New Roman"/>
                <w:i/>
              </w:rPr>
              <w:t>$1 Million</w:t>
            </w:r>
          </w:p>
          <w:p w14:paraId="038FD34E" w14:textId="77777777" w:rsidR="0030122D" w:rsidRPr="001A42D6" w:rsidRDefault="0030122D" w:rsidP="00015C24">
            <w:pPr>
              <w:rPr>
                <w:rFonts w:ascii="Times New Roman" w:eastAsia="Times New Roman" w:hAnsi="Times New Roman" w:cs="Times New Roman"/>
                <w:i/>
              </w:rPr>
            </w:pPr>
          </w:p>
          <w:p w14:paraId="3FA9F7B5" w14:textId="77777777" w:rsidR="0030122D" w:rsidRPr="001A42D6" w:rsidRDefault="0030122D" w:rsidP="00015C24">
            <w:pPr>
              <w:rPr>
                <w:rFonts w:ascii="Times New Roman" w:eastAsia="Times New Roman" w:hAnsi="Times New Roman" w:cs="Times New Roman"/>
                <w:i/>
              </w:rPr>
            </w:pPr>
          </w:p>
          <w:p w14:paraId="7690A036" w14:textId="77777777" w:rsidR="0030122D" w:rsidRPr="001A42D6" w:rsidRDefault="0030122D" w:rsidP="00015C24">
            <w:pPr>
              <w:rPr>
                <w:rFonts w:ascii="Times New Roman" w:eastAsia="Times New Roman" w:hAnsi="Times New Roman" w:cs="Times New Roman"/>
                <w:i/>
              </w:rPr>
            </w:pPr>
            <w:r w:rsidRPr="001A42D6">
              <w:rPr>
                <w:rFonts w:ascii="Times New Roman" w:eastAsia="Times New Roman" w:hAnsi="Times New Roman" w:cs="Times New Roman"/>
                <w:i/>
              </w:rPr>
              <w:t>$1 Million</w:t>
            </w:r>
          </w:p>
          <w:p w14:paraId="255F2012" w14:textId="77777777" w:rsidR="0030122D" w:rsidRPr="001A42D6" w:rsidRDefault="0030122D" w:rsidP="00015C24">
            <w:pPr>
              <w:rPr>
                <w:rFonts w:ascii="Times New Roman" w:eastAsia="Times New Roman" w:hAnsi="Times New Roman" w:cs="Times New Roman"/>
                <w:i/>
              </w:rPr>
            </w:pPr>
          </w:p>
          <w:p w14:paraId="4D5E0E1B" w14:textId="77777777" w:rsidR="0030122D" w:rsidRPr="001A42D6" w:rsidRDefault="0030122D" w:rsidP="00015C24">
            <w:pPr>
              <w:rPr>
                <w:rFonts w:ascii="Times New Roman" w:eastAsia="Times New Roman" w:hAnsi="Times New Roman" w:cs="Times New Roman"/>
                <w:i/>
              </w:rPr>
            </w:pPr>
            <w:r w:rsidRPr="001A42D6">
              <w:rPr>
                <w:rFonts w:ascii="Times New Roman" w:eastAsia="Times New Roman" w:hAnsi="Times New Roman" w:cs="Times New Roman"/>
                <w:i/>
              </w:rPr>
              <w:t>$1 Million</w:t>
            </w:r>
          </w:p>
        </w:tc>
      </w:tr>
      <w:tr w:rsidR="0030122D" w:rsidRPr="001A42D6" w14:paraId="071EDB6F" w14:textId="77777777" w:rsidTr="00015C24">
        <w:tc>
          <w:tcPr>
            <w:tcW w:w="5298" w:type="dxa"/>
          </w:tcPr>
          <w:p w14:paraId="15C8E635" w14:textId="77777777" w:rsidR="0030122D" w:rsidRPr="001A42D6" w:rsidRDefault="0030122D" w:rsidP="00015C24">
            <w:pPr>
              <w:rPr>
                <w:rFonts w:ascii="Times New Roman" w:eastAsia="Times New Roman" w:hAnsi="Times New Roman" w:cs="Times New Roman"/>
                <w:i/>
              </w:rPr>
            </w:pPr>
            <w:r w:rsidRPr="001A42D6">
              <w:rPr>
                <w:rFonts w:ascii="Times New Roman" w:eastAsia="Times New Roman" w:hAnsi="Times New Roman" w:cs="Times New Roman"/>
                <w:i/>
              </w:rPr>
              <w:t>Automobile Liability (including any auto, hired autos, and non-owned autos)</w:t>
            </w:r>
          </w:p>
          <w:p w14:paraId="57344F93" w14:textId="77777777" w:rsidR="0030122D" w:rsidRPr="001A42D6" w:rsidRDefault="0030122D" w:rsidP="00015C24">
            <w:pPr>
              <w:rPr>
                <w:rFonts w:ascii="Times New Roman" w:eastAsia="Times New Roman" w:hAnsi="Times New Roman" w:cs="Times New Roman"/>
                <w:i/>
              </w:rPr>
            </w:pPr>
          </w:p>
        </w:tc>
        <w:tc>
          <w:tcPr>
            <w:tcW w:w="2456" w:type="dxa"/>
          </w:tcPr>
          <w:p w14:paraId="0CDDAFD2" w14:textId="77777777" w:rsidR="0030122D" w:rsidRPr="001A42D6" w:rsidRDefault="0030122D" w:rsidP="00015C24">
            <w:pPr>
              <w:rPr>
                <w:rFonts w:ascii="Times New Roman" w:eastAsia="Times New Roman" w:hAnsi="Times New Roman" w:cs="Times New Roman"/>
                <w:i/>
              </w:rPr>
            </w:pPr>
            <w:r w:rsidRPr="001A42D6">
              <w:rPr>
                <w:rFonts w:ascii="Times New Roman" w:eastAsia="Times New Roman" w:hAnsi="Times New Roman" w:cs="Times New Roman"/>
                <w:i/>
              </w:rPr>
              <w:t>Combined Single Limit</w:t>
            </w:r>
          </w:p>
          <w:p w14:paraId="2FAEB09B" w14:textId="77777777" w:rsidR="0030122D" w:rsidRPr="001A42D6" w:rsidRDefault="0030122D" w:rsidP="00015C24">
            <w:pPr>
              <w:rPr>
                <w:rFonts w:ascii="Times New Roman" w:eastAsia="Times New Roman" w:hAnsi="Times New Roman" w:cs="Times New Roman"/>
                <w:i/>
              </w:rPr>
            </w:pPr>
          </w:p>
        </w:tc>
        <w:tc>
          <w:tcPr>
            <w:tcW w:w="2164" w:type="dxa"/>
          </w:tcPr>
          <w:p w14:paraId="5BB9EF51" w14:textId="77777777" w:rsidR="0030122D" w:rsidRPr="001A42D6" w:rsidRDefault="0030122D" w:rsidP="00015C24">
            <w:pPr>
              <w:rPr>
                <w:rFonts w:ascii="Times New Roman" w:eastAsia="Times New Roman" w:hAnsi="Times New Roman" w:cs="Times New Roman"/>
                <w:i/>
              </w:rPr>
            </w:pPr>
            <w:r w:rsidRPr="001A42D6">
              <w:rPr>
                <w:rFonts w:ascii="Times New Roman" w:eastAsia="Times New Roman" w:hAnsi="Times New Roman" w:cs="Times New Roman"/>
                <w:i/>
              </w:rPr>
              <w:t>$1 Million</w:t>
            </w:r>
          </w:p>
        </w:tc>
      </w:tr>
      <w:tr w:rsidR="0030122D" w:rsidRPr="001A42D6" w14:paraId="39DADF24" w14:textId="77777777" w:rsidTr="00015C24">
        <w:tc>
          <w:tcPr>
            <w:tcW w:w="5298" w:type="dxa"/>
          </w:tcPr>
          <w:p w14:paraId="45D4DF1B" w14:textId="77777777" w:rsidR="0030122D" w:rsidRPr="001A42D6" w:rsidRDefault="0030122D" w:rsidP="00015C24">
            <w:pPr>
              <w:rPr>
                <w:rFonts w:ascii="Times New Roman" w:eastAsia="Times New Roman" w:hAnsi="Times New Roman" w:cs="Times New Roman"/>
                <w:i/>
              </w:rPr>
            </w:pPr>
            <w:r w:rsidRPr="001A42D6">
              <w:rPr>
                <w:rFonts w:ascii="Times New Roman" w:eastAsia="Times New Roman" w:hAnsi="Times New Roman" w:cs="Times New Roman"/>
                <w:i/>
              </w:rPr>
              <w:t>Excess Liability, Umbrella Form</w:t>
            </w:r>
          </w:p>
        </w:tc>
        <w:tc>
          <w:tcPr>
            <w:tcW w:w="2456" w:type="dxa"/>
          </w:tcPr>
          <w:p w14:paraId="127FE7FA" w14:textId="77777777" w:rsidR="0030122D" w:rsidRPr="001A42D6" w:rsidRDefault="0030122D" w:rsidP="00015C24">
            <w:pPr>
              <w:rPr>
                <w:rFonts w:ascii="Times New Roman" w:eastAsia="Times New Roman" w:hAnsi="Times New Roman" w:cs="Times New Roman"/>
                <w:i/>
              </w:rPr>
            </w:pPr>
            <w:r w:rsidRPr="001A42D6">
              <w:rPr>
                <w:rFonts w:ascii="Times New Roman" w:eastAsia="Times New Roman" w:hAnsi="Times New Roman" w:cs="Times New Roman"/>
                <w:i/>
              </w:rPr>
              <w:t>Each Occurrence</w:t>
            </w:r>
          </w:p>
          <w:p w14:paraId="4FF31B24" w14:textId="77777777" w:rsidR="0030122D" w:rsidRPr="001A42D6" w:rsidRDefault="0030122D" w:rsidP="00015C24">
            <w:pPr>
              <w:rPr>
                <w:rFonts w:ascii="Times New Roman" w:eastAsia="Times New Roman" w:hAnsi="Times New Roman" w:cs="Times New Roman"/>
                <w:i/>
              </w:rPr>
            </w:pPr>
          </w:p>
          <w:p w14:paraId="3C650C32" w14:textId="77777777" w:rsidR="0030122D" w:rsidRPr="001A42D6" w:rsidRDefault="0030122D" w:rsidP="00015C24">
            <w:pPr>
              <w:rPr>
                <w:rFonts w:ascii="Times New Roman" w:eastAsia="Times New Roman" w:hAnsi="Times New Roman" w:cs="Times New Roman"/>
                <w:i/>
              </w:rPr>
            </w:pPr>
            <w:r w:rsidRPr="001A42D6">
              <w:rPr>
                <w:rFonts w:ascii="Times New Roman" w:eastAsia="Times New Roman" w:hAnsi="Times New Roman" w:cs="Times New Roman"/>
                <w:i/>
              </w:rPr>
              <w:t>Aggregate</w:t>
            </w:r>
          </w:p>
        </w:tc>
        <w:tc>
          <w:tcPr>
            <w:tcW w:w="2164" w:type="dxa"/>
          </w:tcPr>
          <w:p w14:paraId="0B91A505" w14:textId="77777777" w:rsidR="0030122D" w:rsidRPr="001A42D6" w:rsidRDefault="0030122D" w:rsidP="00015C24">
            <w:pPr>
              <w:rPr>
                <w:rFonts w:ascii="Times New Roman" w:eastAsia="Times New Roman" w:hAnsi="Times New Roman" w:cs="Times New Roman"/>
                <w:i/>
              </w:rPr>
            </w:pPr>
            <w:r w:rsidRPr="001A42D6">
              <w:rPr>
                <w:rFonts w:ascii="Times New Roman" w:eastAsia="Times New Roman" w:hAnsi="Times New Roman" w:cs="Times New Roman"/>
                <w:i/>
              </w:rPr>
              <w:t>$1 Million</w:t>
            </w:r>
          </w:p>
          <w:p w14:paraId="6D7475E6" w14:textId="77777777" w:rsidR="0030122D" w:rsidRPr="001A42D6" w:rsidRDefault="0030122D" w:rsidP="00015C24">
            <w:pPr>
              <w:rPr>
                <w:rFonts w:ascii="Times New Roman" w:eastAsia="Times New Roman" w:hAnsi="Times New Roman" w:cs="Times New Roman"/>
                <w:i/>
              </w:rPr>
            </w:pPr>
          </w:p>
          <w:p w14:paraId="27DBE487" w14:textId="77777777" w:rsidR="0030122D" w:rsidRPr="001A42D6" w:rsidRDefault="0030122D" w:rsidP="00015C24">
            <w:pPr>
              <w:rPr>
                <w:rFonts w:ascii="Times New Roman" w:eastAsia="Times New Roman" w:hAnsi="Times New Roman" w:cs="Times New Roman"/>
                <w:i/>
              </w:rPr>
            </w:pPr>
            <w:r w:rsidRPr="001A42D6">
              <w:rPr>
                <w:rFonts w:ascii="Times New Roman" w:eastAsia="Times New Roman" w:hAnsi="Times New Roman" w:cs="Times New Roman"/>
                <w:i/>
              </w:rPr>
              <w:t>$1 Million</w:t>
            </w:r>
          </w:p>
        </w:tc>
      </w:tr>
      <w:tr w:rsidR="0030122D" w:rsidRPr="001A42D6" w14:paraId="4F51FF3C" w14:textId="77777777" w:rsidTr="00015C24">
        <w:tc>
          <w:tcPr>
            <w:tcW w:w="5298" w:type="dxa"/>
          </w:tcPr>
          <w:p w14:paraId="1CAF4897" w14:textId="77777777" w:rsidR="0030122D" w:rsidRPr="001A42D6" w:rsidRDefault="0030122D" w:rsidP="00015C24">
            <w:pPr>
              <w:rPr>
                <w:rFonts w:ascii="Times New Roman" w:eastAsia="Times New Roman" w:hAnsi="Times New Roman" w:cs="Times New Roman"/>
                <w:i/>
              </w:rPr>
            </w:pPr>
            <w:r w:rsidRPr="001A42D6">
              <w:rPr>
                <w:rFonts w:ascii="Times New Roman" w:eastAsia="Times New Roman" w:hAnsi="Times New Roman" w:cs="Times New Roman"/>
                <w:i/>
              </w:rPr>
              <w:t>Workers’ Compensation and Employer Liability</w:t>
            </w:r>
          </w:p>
        </w:tc>
        <w:tc>
          <w:tcPr>
            <w:tcW w:w="2456" w:type="dxa"/>
          </w:tcPr>
          <w:p w14:paraId="0B807A89" w14:textId="77777777" w:rsidR="0030122D" w:rsidRPr="001A42D6" w:rsidRDefault="0030122D" w:rsidP="00015C24">
            <w:pPr>
              <w:rPr>
                <w:rFonts w:ascii="Times New Roman" w:eastAsia="Times New Roman" w:hAnsi="Times New Roman" w:cs="Times New Roman"/>
                <w:i/>
              </w:rPr>
            </w:pPr>
            <w:r w:rsidRPr="001A42D6">
              <w:rPr>
                <w:rFonts w:ascii="Times New Roman" w:eastAsia="Times New Roman" w:hAnsi="Times New Roman" w:cs="Times New Roman"/>
                <w:i/>
              </w:rPr>
              <w:t>As required by Iowa law</w:t>
            </w:r>
          </w:p>
        </w:tc>
        <w:tc>
          <w:tcPr>
            <w:tcW w:w="2164" w:type="dxa"/>
          </w:tcPr>
          <w:p w14:paraId="5AE99DA7" w14:textId="77777777" w:rsidR="0030122D" w:rsidRPr="001A42D6" w:rsidRDefault="0030122D" w:rsidP="00015C24">
            <w:pPr>
              <w:rPr>
                <w:rFonts w:ascii="Times New Roman" w:eastAsia="Times New Roman" w:hAnsi="Times New Roman" w:cs="Times New Roman"/>
                <w:i/>
              </w:rPr>
            </w:pPr>
            <w:r w:rsidRPr="001A42D6">
              <w:rPr>
                <w:rFonts w:ascii="Times New Roman" w:eastAsia="Times New Roman" w:hAnsi="Times New Roman" w:cs="Times New Roman"/>
                <w:i/>
              </w:rPr>
              <w:t>As Required by Iowa law</w:t>
            </w:r>
          </w:p>
        </w:tc>
      </w:tr>
      <w:tr w:rsidR="0030122D" w:rsidRPr="001A42D6" w14:paraId="46D62B05" w14:textId="77777777" w:rsidTr="00015C24">
        <w:tc>
          <w:tcPr>
            <w:tcW w:w="5298" w:type="dxa"/>
          </w:tcPr>
          <w:p w14:paraId="17B98C66" w14:textId="77777777" w:rsidR="0030122D" w:rsidRPr="001A42D6" w:rsidRDefault="0030122D" w:rsidP="00015C24">
            <w:pPr>
              <w:rPr>
                <w:rFonts w:ascii="Times New Roman" w:eastAsia="Times New Roman" w:hAnsi="Times New Roman" w:cs="Times New Roman"/>
                <w:i/>
              </w:rPr>
            </w:pPr>
            <w:r w:rsidRPr="001A42D6">
              <w:rPr>
                <w:rFonts w:ascii="Times New Roman" w:eastAsia="Times New Roman" w:hAnsi="Times New Roman" w:cs="Times New Roman"/>
                <w:i/>
              </w:rPr>
              <w:t>Property Damage</w:t>
            </w:r>
          </w:p>
          <w:p w14:paraId="444BD23D" w14:textId="77777777" w:rsidR="0030122D" w:rsidRPr="001A42D6" w:rsidRDefault="0030122D" w:rsidP="00015C24">
            <w:pPr>
              <w:rPr>
                <w:rFonts w:ascii="Times New Roman" w:eastAsia="Times New Roman" w:hAnsi="Times New Roman" w:cs="Times New Roman"/>
                <w:i/>
              </w:rPr>
            </w:pPr>
          </w:p>
        </w:tc>
        <w:tc>
          <w:tcPr>
            <w:tcW w:w="2456" w:type="dxa"/>
          </w:tcPr>
          <w:p w14:paraId="2BCD35F1" w14:textId="77777777" w:rsidR="0030122D" w:rsidRPr="001A42D6" w:rsidRDefault="0030122D" w:rsidP="00015C24">
            <w:pPr>
              <w:rPr>
                <w:rFonts w:ascii="Times New Roman" w:eastAsia="Times New Roman" w:hAnsi="Times New Roman" w:cs="Times New Roman"/>
                <w:i/>
              </w:rPr>
            </w:pPr>
            <w:r w:rsidRPr="001A42D6">
              <w:rPr>
                <w:rFonts w:ascii="Times New Roman" w:eastAsia="Times New Roman" w:hAnsi="Times New Roman" w:cs="Times New Roman"/>
                <w:i/>
              </w:rPr>
              <w:t>Each Occurrence</w:t>
            </w:r>
          </w:p>
          <w:p w14:paraId="7A9B38D6" w14:textId="77777777" w:rsidR="0030122D" w:rsidRPr="001A42D6" w:rsidRDefault="0030122D" w:rsidP="00015C24">
            <w:pPr>
              <w:rPr>
                <w:rFonts w:ascii="Times New Roman" w:eastAsia="Times New Roman" w:hAnsi="Times New Roman" w:cs="Times New Roman"/>
                <w:i/>
              </w:rPr>
            </w:pPr>
          </w:p>
          <w:p w14:paraId="2FE0653A" w14:textId="77777777" w:rsidR="0030122D" w:rsidRPr="001A42D6" w:rsidRDefault="0030122D" w:rsidP="00015C24">
            <w:pPr>
              <w:rPr>
                <w:rFonts w:ascii="Times New Roman" w:eastAsia="Times New Roman" w:hAnsi="Times New Roman" w:cs="Times New Roman"/>
                <w:i/>
              </w:rPr>
            </w:pPr>
            <w:r w:rsidRPr="001A42D6">
              <w:rPr>
                <w:rFonts w:ascii="Times New Roman" w:eastAsia="Times New Roman" w:hAnsi="Times New Roman" w:cs="Times New Roman"/>
                <w:i/>
              </w:rPr>
              <w:t>Aggregate</w:t>
            </w:r>
          </w:p>
        </w:tc>
        <w:tc>
          <w:tcPr>
            <w:tcW w:w="2164" w:type="dxa"/>
          </w:tcPr>
          <w:p w14:paraId="4E9822BC" w14:textId="77777777" w:rsidR="0030122D" w:rsidRPr="001A42D6" w:rsidRDefault="0030122D" w:rsidP="00015C24">
            <w:pPr>
              <w:rPr>
                <w:rFonts w:ascii="Times New Roman" w:eastAsia="Times New Roman" w:hAnsi="Times New Roman" w:cs="Times New Roman"/>
                <w:i/>
              </w:rPr>
            </w:pPr>
            <w:r w:rsidRPr="001A42D6">
              <w:rPr>
                <w:rFonts w:ascii="Times New Roman" w:eastAsia="Times New Roman" w:hAnsi="Times New Roman" w:cs="Times New Roman"/>
                <w:i/>
              </w:rPr>
              <w:t>$1 Million</w:t>
            </w:r>
          </w:p>
          <w:p w14:paraId="3D7956C5" w14:textId="77777777" w:rsidR="0030122D" w:rsidRPr="001A42D6" w:rsidRDefault="0030122D" w:rsidP="00015C24">
            <w:pPr>
              <w:rPr>
                <w:rFonts w:ascii="Times New Roman" w:eastAsia="Times New Roman" w:hAnsi="Times New Roman" w:cs="Times New Roman"/>
                <w:i/>
              </w:rPr>
            </w:pPr>
          </w:p>
          <w:p w14:paraId="7302A08D" w14:textId="77777777" w:rsidR="0030122D" w:rsidRPr="001A42D6" w:rsidRDefault="0030122D" w:rsidP="00015C24">
            <w:pPr>
              <w:rPr>
                <w:rFonts w:ascii="Times New Roman" w:eastAsia="Times New Roman" w:hAnsi="Times New Roman" w:cs="Times New Roman"/>
                <w:i/>
              </w:rPr>
            </w:pPr>
            <w:r w:rsidRPr="001A42D6">
              <w:rPr>
                <w:rFonts w:ascii="Times New Roman" w:eastAsia="Times New Roman" w:hAnsi="Times New Roman" w:cs="Times New Roman"/>
                <w:i/>
              </w:rPr>
              <w:t>$1 Million</w:t>
            </w:r>
          </w:p>
        </w:tc>
      </w:tr>
      <w:tr w:rsidR="0030122D" w:rsidRPr="001A42D6" w14:paraId="3F627C6D" w14:textId="77777777" w:rsidTr="00015C24">
        <w:tc>
          <w:tcPr>
            <w:tcW w:w="5298" w:type="dxa"/>
          </w:tcPr>
          <w:p w14:paraId="213D4AF1" w14:textId="77777777" w:rsidR="0030122D" w:rsidRPr="001A42D6" w:rsidRDefault="0030122D" w:rsidP="00015C24">
            <w:pPr>
              <w:rPr>
                <w:rFonts w:ascii="Times New Roman" w:eastAsia="Times New Roman" w:hAnsi="Times New Roman" w:cs="Times New Roman"/>
                <w:i/>
              </w:rPr>
            </w:pPr>
            <w:r w:rsidRPr="001A42D6">
              <w:rPr>
                <w:rFonts w:ascii="Times New Roman" w:eastAsia="Times New Roman" w:hAnsi="Times New Roman" w:cs="Times New Roman"/>
                <w:i/>
              </w:rPr>
              <w:t>Professional Liability</w:t>
            </w:r>
          </w:p>
        </w:tc>
        <w:tc>
          <w:tcPr>
            <w:tcW w:w="2456" w:type="dxa"/>
          </w:tcPr>
          <w:p w14:paraId="4770B726" w14:textId="77777777" w:rsidR="0030122D" w:rsidRPr="001A42D6" w:rsidRDefault="0030122D" w:rsidP="00015C24">
            <w:pPr>
              <w:rPr>
                <w:rFonts w:ascii="Times New Roman" w:eastAsia="Times New Roman" w:hAnsi="Times New Roman" w:cs="Times New Roman"/>
                <w:i/>
              </w:rPr>
            </w:pPr>
            <w:r w:rsidRPr="001A42D6">
              <w:rPr>
                <w:rFonts w:ascii="Times New Roman" w:eastAsia="Times New Roman" w:hAnsi="Times New Roman" w:cs="Times New Roman"/>
                <w:i/>
              </w:rPr>
              <w:t>Each Occurrence</w:t>
            </w:r>
          </w:p>
          <w:p w14:paraId="4A2EFE1A" w14:textId="77777777" w:rsidR="0030122D" w:rsidRPr="001A42D6" w:rsidRDefault="0030122D" w:rsidP="00015C24">
            <w:pPr>
              <w:rPr>
                <w:rFonts w:ascii="Times New Roman" w:eastAsia="Times New Roman" w:hAnsi="Times New Roman" w:cs="Times New Roman"/>
                <w:i/>
              </w:rPr>
            </w:pPr>
          </w:p>
          <w:p w14:paraId="07D7085C" w14:textId="77777777" w:rsidR="0030122D" w:rsidRPr="001A42D6" w:rsidRDefault="0030122D" w:rsidP="00015C24">
            <w:pPr>
              <w:rPr>
                <w:rFonts w:ascii="Times New Roman" w:eastAsia="Times New Roman" w:hAnsi="Times New Roman" w:cs="Times New Roman"/>
                <w:i/>
              </w:rPr>
            </w:pPr>
            <w:r w:rsidRPr="001A42D6">
              <w:rPr>
                <w:rFonts w:ascii="Times New Roman" w:eastAsia="Times New Roman" w:hAnsi="Times New Roman" w:cs="Times New Roman"/>
                <w:i/>
              </w:rPr>
              <w:t>Aggregate</w:t>
            </w:r>
          </w:p>
        </w:tc>
        <w:tc>
          <w:tcPr>
            <w:tcW w:w="2164" w:type="dxa"/>
          </w:tcPr>
          <w:p w14:paraId="5F686DE3" w14:textId="77777777" w:rsidR="0030122D" w:rsidRPr="001A42D6" w:rsidRDefault="0030122D" w:rsidP="00015C24">
            <w:pPr>
              <w:rPr>
                <w:rFonts w:ascii="Times New Roman" w:eastAsia="Times New Roman" w:hAnsi="Times New Roman" w:cs="Times New Roman"/>
                <w:i/>
              </w:rPr>
            </w:pPr>
            <w:r w:rsidRPr="001A42D6">
              <w:rPr>
                <w:rFonts w:ascii="Times New Roman" w:eastAsia="Times New Roman" w:hAnsi="Times New Roman" w:cs="Times New Roman"/>
                <w:i/>
              </w:rPr>
              <w:t>$2 Million</w:t>
            </w:r>
          </w:p>
          <w:p w14:paraId="444C8DB5" w14:textId="77777777" w:rsidR="0030122D" w:rsidRPr="001A42D6" w:rsidRDefault="0030122D" w:rsidP="00015C24">
            <w:pPr>
              <w:rPr>
                <w:rFonts w:ascii="Times New Roman" w:eastAsia="Times New Roman" w:hAnsi="Times New Roman" w:cs="Times New Roman"/>
                <w:i/>
              </w:rPr>
            </w:pPr>
          </w:p>
          <w:p w14:paraId="47E53657" w14:textId="77777777" w:rsidR="0030122D" w:rsidRPr="001A42D6" w:rsidRDefault="0030122D" w:rsidP="00015C24">
            <w:pPr>
              <w:rPr>
                <w:rFonts w:ascii="Times New Roman" w:eastAsia="Times New Roman" w:hAnsi="Times New Roman" w:cs="Times New Roman"/>
                <w:i/>
              </w:rPr>
            </w:pPr>
            <w:r w:rsidRPr="001A42D6">
              <w:rPr>
                <w:rFonts w:ascii="Times New Roman" w:eastAsia="Times New Roman" w:hAnsi="Times New Roman" w:cs="Times New Roman"/>
                <w:i/>
              </w:rPr>
              <w:t>$2 Million</w:t>
            </w:r>
          </w:p>
        </w:tc>
      </w:tr>
    </w:tbl>
    <w:p w14:paraId="3E5EEA5C" w14:textId="77777777" w:rsidR="001A42D6" w:rsidRPr="001A42D6" w:rsidRDefault="0030122D" w:rsidP="0030122D">
      <w:pPr>
        <w:rPr>
          <w:rFonts w:ascii="Times New Roman" w:eastAsia="Times New Roman" w:hAnsi="Times New Roman" w:cs="Times New Roman"/>
          <w:b/>
          <w:i/>
        </w:rPr>
      </w:pPr>
      <w:r w:rsidRPr="001A42D6">
        <w:rPr>
          <w:rFonts w:ascii="Times New Roman" w:eastAsia="Times New Roman" w:hAnsi="Times New Roman" w:cs="Times New Roman"/>
          <w:i/>
        </w:rPr>
        <w:br/>
      </w:r>
    </w:p>
    <w:p w14:paraId="05FF1264" w14:textId="77777777" w:rsidR="001A42D6" w:rsidRPr="001A42D6" w:rsidRDefault="001A42D6" w:rsidP="0030122D">
      <w:pPr>
        <w:rPr>
          <w:rFonts w:ascii="Times New Roman" w:eastAsia="Times New Roman" w:hAnsi="Times New Roman" w:cs="Times New Roman"/>
          <w:b/>
          <w:i/>
        </w:rPr>
      </w:pPr>
    </w:p>
    <w:p w14:paraId="03F44350" w14:textId="77777777" w:rsidR="001A42D6" w:rsidRPr="001A42D6" w:rsidRDefault="001A42D6" w:rsidP="0030122D">
      <w:pPr>
        <w:rPr>
          <w:rFonts w:ascii="Times New Roman" w:eastAsia="Times New Roman" w:hAnsi="Times New Roman" w:cs="Times New Roman"/>
          <w:b/>
          <w:i/>
        </w:rPr>
      </w:pPr>
    </w:p>
    <w:p w14:paraId="404C2CC0" w14:textId="33478B8E" w:rsidR="0030122D" w:rsidRPr="001A42D6" w:rsidDel="00890B2E" w:rsidRDefault="0030122D" w:rsidP="0030122D">
      <w:pPr>
        <w:rPr>
          <w:del w:id="508" w:author="McCaughey, Traci [HHS]" w:date="2024-09-18T13:58:00Z" w16du:dateUtc="2024-09-18T18:58:00Z"/>
          <w:rFonts w:ascii="Times New Roman" w:eastAsia="Times New Roman" w:hAnsi="Times New Roman" w:cs="Times New Roman"/>
          <w:b/>
          <w:i/>
        </w:rPr>
      </w:pPr>
      <w:r w:rsidRPr="001A42D6">
        <w:rPr>
          <w:rFonts w:ascii="Times New Roman" w:eastAsia="Times New Roman" w:hAnsi="Times New Roman" w:cs="Times New Roman"/>
          <w:b/>
          <w:i/>
        </w:rPr>
        <w:lastRenderedPageBreak/>
        <w:t xml:space="preserve">1.5 </w:t>
      </w:r>
      <w:del w:id="509" w:author="McCaughey, Traci [HHS]" w:date="2024-09-18T13:58:00Z" w16du:dateUtc="2024-09-18T18:58:00Z">
        <w:r w:rsidRPr="001A42D6" w:rsidDel="00890B2E">
          <w:rPr>
            <w:rFonts w:ascii="Times New Roman" w:eastAsia="Times New Roman" w:hAnsi="Times New Roman" w:cs="Times New Roman"/>
            <w:b/>
            <w:i/>
          </w:rPr>
          <w:delText xml:space="preserve">Data and Security.  </w:delText>
        </w:r>
        <w:r w:rsidRPr="001A42D6" w:rsidDel="00890B2E">
          <w:rPr>
            <w:rFonts w:ascii="Times New Roman" w:eastAsia="Times New Roman" w:hAnsi="Times New Roman" w:cs="Times New Roman"/>
            <w:i/>
          </w:rPr>
          <w:delText>If this Contract involves Confidential Information, the following terms apply:</w:delText>
        </w:r>
      </w:del>
    </w:p>
    <w:p w14:paraId="13DB4C03" w14:textId="38A2427F" w:rsidR="00785113" w:rsidRPr="001A42D6" w:rsidDel="00890B2E" w:rsidRDefault="00785113" w:rsidP="00785113">
      <w:pPr>
        <w:ind w:left="360"/>
        <w:rPr>
          <w:del w:id="510" w:author="McCaughey, Traci [HHS]" w:date="2024-09-18T13:58:00Z" w16du:dateUtc="2024-09-18T18:58:00Z"/>
          <w:rFonts w:ascii="Times New Roman" w:eastAsia="Times New Roman" w:hAnsi="Times New Roman" w:cs="Times New Roman"/>
          <w:i/>
        </w:rPr>
      </w:pPr>
      <w:del w:id="511" w:author="McCaughey, Traci [HHS]" w:date="2024-09-18T13:58:00Z" w16du:dateUtc="2024-09-18T18:58:00Z">
        <w:r w:rsidRPr="001A42D6" w:rsidDel="00890B2E">
          <w:rPr>
            <w:rFonts w:ascii="Times New Roman" w:eastAsia="Times New Roman" w:hAnsi="Times New Roman" w:cs="Times New Roman"/>
            <w:b/>
            <w:bCs/>
            <w:i/>
          </w:rPr>
          <w:delText>1.5.1 Security Framework</w:delText>
        </w:r>
        <w:r w:rsidRPr="001A42D6" w:rsidDel="00890B2E">
          <w:rPr>
            <w:rFonts w:ascii="Times New Roman" w:eastAsia="Times New Roman" w:hAnsi="Times New Roman" w:cs="Times New Roman"/>
            <w:i/>
          </w:rPr>
          <w:delText xml:space="preserve">. The Contractor shall comply with either of the following: </w:delText>
        </w:r>
      </w:del>
    </w:p>
    <w:p w14:paraId="5EFFD958" w14:textId="76255F84" w:rsidR="00785113" w:rsidRPr="001A42D6" w:rsidDel="00890B2E" w:rsidRDefault="00785113" w:rsidP="00785113">
      <w:pPr>
        <w:numPr>
          <w:ilvl w:val="0"/>
          <w:numId w:val="44"/>
        </w:numPr>
        <w:spacing w:after="0" w:line="240" w:lineRule="auto"/>
        <w:rPr>
          <w:del w:id="512" w:author="McCaughey, Traci [HHS]" w:date="2024-09-18T13:58:00Z" w16du:dateUtc="2024-09-18T18:58:00Z"/>
          <w:rFonts w:ascii="Times New Roman" w:eastAsia="Times New Roman" w:hAnsi="Times New Roman" w:cs="Times New Roman"/>
          <w:i/>
        </w:rPr>
      </w:pPr>
      <w:del w:id="513" w:author="McCaughey, Traci [HHS]" w:date="2024-09-18T13:58:00Z" w16du:dateUtc="2024-09-18T18:58:00Z">
        <w:r w:rsidRPr="001A42D6" w:rsidDel="00890B2E">
          <w:rPr>
            <w:rFonts w:ascii="Times New Roman" w:eastAsia="Times New Roman" w:hAnsi="Times New Roman" w:cs="Times New Roman"/>
            <w:i/>
          </w:rPr>
          <w:delText xml:space="preserve">Provide certification of compliance with a minimum of one of the following security frameworks: NIST SP 800-53, NIST Cybersecurity Framework, HITRUST, HIPAA/HITECH, COBIT, CSA STAR, ISO 27001, SOC 2 Type II, CIS Controls or PCI-DSS prior to implementation of the system </w:delText>
        </w:r>
        <w:r w:rsidRPr="001A42D6" w:rsidDel="00890B2E">
          <w:rPr>
            <w:rFonts w:ascii="Times New Roman" w:eastAsia="Times New Roman" w:hAnsi="Times New Roman" w:cs="Times New Roman"/>
            <w:i/>
            <w:u w:val="single"/>
          </w:rPr>
          <w:delText>and</w:delText>
        </w:r>
        <w:r w:rsidRPr="001A42D6" w:rsidDel="00890B2E">
          <w:rPr>
            <w:rFonts w:ascii="Times New Roman" w:eastAsia="Times New Roman" w:hAnsi="Times New Roman" w:cs="Times New Roman"/>
            <w:i/>
          </w:rPr>
          <w:delText xml:space="preserve"> when the certification(s) expire, or</w:delText>
        </w:r>
      </w:del>
    </w:p>
    <w:p w14:paraId="1841DF09" w14:textId="6A655A07" w:rsidR="00785113" w:rsidRPr="001A42D6" w:rsidDel="00890B2E" w:rsidRDefault="00785113" w:rsidP="00785113">
      <w:pPr>
        <w:numPr>
          <w:ilvl w:val="0"/>
          <w:numId w:val="44"/>
        </w:numPr>
        <w:spacing w:after="0" w:line="240" w:lineRule="auto"/>
        <w:rPr>
          <w:del w:id="514" w:author="McCaughey, Traci [HHS]" w:date="2024-09-18T13:58:00Z" w16du:dateUtc="2024-09-18T18:58:00Z"/>
          <w:rFonts w:ascii="Times New Roman" w:eastAsia="Times New Roman" w:hAnsi="Times New Roman" w:cs="Times New Roman"/>
          <w:i/>
        </w:rPr>
      </w:pPr>
      <w:del w:id="515" w:author="McCaughey, Traci [HHS]" w:date="2024-09-18T13:58:00Z" w16du:dateUtc="2024-09-18T18:58:00Z">
        <w:r w:rsidRPr="001A42D6" w:rsidDel="00890B2E">
          <w:rPr>
            <w:rFonts w:ascii="Times New Roman" w:eastAsia="Times New Roman" w:hAnsi="Times New Roman" w:cs="Times New Roman"/>
            <w:i/>
          </w:rPr>
          <w:delText xml:space="preserve">Provide attestation of a passed information security risk assessment, passed network penetration scans, and passed web application scans (when applicable) prior to implementation of the system </w:delText>
        </w:r>
        <w:r w:rsidRPr="001A42D6" w:rsidDel="00890B2E">
          <w:rPr>
            <w:rFonts w:ascii="Times New Roman" w:eastAsia="Times New Roman" w:hAnsi="Times New Roman" w:cs="Times New Roman"/>
            <w:i/>
            <w:u w:val="single"/>
          </w:rPr>
          <w:delText>and</w:delText>
        </w:r>
        <w:r w:rsidRPr="001A42D6" w:rsidDel="00890B2E">
          <w:rPr>
            <w:rFonts w:ascii="Times New Roman" w:eastAsia="Times New Roman" w:hAnsi="Times New Roman" w:cs="Times New Roman"/>
            <w:i/>
          </w:rPr>
          <w:delText xml:space="preserve"> annually thereafter. Passed means no unresolved high or critical findings. </w:delText>
        </w:r>
      </w:del>
    </w:p>
    <w:p w14:paraId="5B241E08" w14:textId="4D3B9CA7" w:rsidR="00785113" w:rsidRPr="001A42D6" w:rsidDel="00890B2E" w:rsidRDefault="00785113" w:rsidP="00785113">
      <w:pPr>
        <w:ind w:left="630" w:hanging="630"/>
        <w:rPr>
          <w:del w:id="516" w:author="McCaughey, Traci [HHS]" w:date="2024-09-18T13:58:00Z" w16du:dateUtc="2024-09-18T18:58:00Z"/>
          <w:rFonts w:ascii="Times New Roman" w:eastAsia="Times New Roman" w:hAnsi="Times New Roman" w:cs="Times New Roman"/>
          <w:b/>
          <w:bCs/>
          <w:i/>
        </w:rPr>
      </w:pPr>
    </w:p>
    <w:p w14:paraId="154F8E13" w14:textId="5427A113" w:rsidR="00785113" w:rsidRPr="001A42D6" w:rsidDel="00890B2E" w:rsidRDefault="00785113" w:rsidP="00785113">
      <w:pPr>
        <w:ind w:left="630" w:hanging="630"/>
        <w:rPr>
          <w:del w:id="517" w:author="McCaughey, Traci [HHS]" w:date="2024-09-18T13:58:00Z" w16du:dateUtc="2024-09-18T18:58:00Z"/>
          <w:rFonts w:ascii="Times New Roman" w:eastAsia="Times New Roman" w:hAnsi="Times New Roman" w:cs="Times New Roman"/>
          <w:i/>
        </w:rPr>
      </w:pPr>
      <w:del w:id="518" w:author="McCaughey, Traci [HHS]" w:date="2024-09-18T13:58:00Z" w16du:dateUtc="2024-09-18T18:58:00Z">
        <w:r w:rsidRPr="001A42D6" w:rsidDel="00890B2E">
          <w:rPr>
            <w:rFonts w:ascii="Times New Roman" w:eastAsia="Times New Roman" w:hAnsi="Times New Roman" w:cs="Times New Roman"/>
            <w:b/>
            <w:bCs/>
            <w:i/>
          </w:rPr>
          <w:delText>1.5.2</w:delText>
        </w:r>
        <w:r w:rsidRPr="001A42D6" w:rsidDel="00890B2E">
          <w:rPr>
            <w:rFonts w:ascii="Times New Roman" w:eastAsia="Times New Roman" w:hAnsi="Times New Roman" w:cs="Times New Roman"/>
            <w:b/>
            <w:bCs/>
            <w:i/>
          </w:rPr>
          <w:tab/>
          <w:delText>Vendor Security Questionnaire</w:delText>
        </w:r>
        <w:r w:rsidRPr="001A42D6" w:rsidDel="00890B2E">
          <w:rPr>
            <w:rFonts w:ascii="Times New Roman" w:eastAsia="Times New Roman" w:hAnsi="Times New Roman" w:cs="Times New Roman"/>
            <w:i/>
          </w:rPr>
          <w:delText xml:space="preserve">. If not previously provided to the Agency through a procurement process, the Contractor shall provide a fully completed copy of the Agency’s Vendor Security Questionnaire (VSQ). </w:delText>
        </w:r>
      </w:del>
    </w:p>
    <w:p w14:paraId="2C0304CD" w14:textId="0B6E4F0F" w:rsidR="00785113" w:rsidRPr="001A42D6" w:rsidDel="00890B2E" w:rsidRDefault="00785113" w:rsidP="00785113">
      <w:pPr>
        <w:ind w:left="630" w:hanging="630"/>
        <w:rPr>
          <w:del w:id="519" w:author="McCaughey, Traci [HHS]" w:date="2024-09-18T13:58:00Z" w16du:dateUtc="2024-09-18T18:58:00Z"/>
          <w:rFonts w:ascii="Times New Roman" w:eastAsia="Times New Roman" w:hAnsi="Times New Roman" w:cs="Times New Roman"/>
          <w:i/>
        </w:rPr>
      </w:pPr>
      <w:del w:id="520" w:author="McCaughey, Traci [HHS]" w:date="2024-09-18T13:58:00Z" w16du:dateUtc="2024-09-18T18:58:00Z">
        <w:r w:rsidRPr="001A42D6" w:rsidDel="00890B2E">
          <w:rPr>
            <w:rFonts w:ascii="Times New Roman" w:eastAsia="Times New Roman" w:hAnsi="Times New Roman" w:cs="Times New Roman"/>
            <w:b/>
            <w:bCs/>
            <w:i/>
          </w:rPr>
          <w:delText>1.5.3</w:delText>
        </w:r>
        <w:r w:rsidRPr="001A42D6" w:rsidDel="00890B2E">
          <w:rPr>
            <w:rFonts w:ascii="Times New Roman" w:eastAsia="Times New Roman" w:hAnsi="Times New Roman" w:cs="Times New Roman"/>
            <w:b/>
            <w:bCs/>
            <w:i/>
          </w:rPr>
          <w:tab/>
          <w:delText>Cloud Services</w:delText>
        </w:r>
        <w:r w:rsidRPr="001A42D6" w:rsidDel="00890B2E">
          <w:rPr>
            <w:rFonts w:ascii="Times New Roman" w:eastAsia="Times New Roman" w:hAnsi="Times New Roman" w:cs="Times New Roman"/>
            <w:i/>
          </w:rPr>
          <w:delText>. The Contractor shall comply with either of the following:</w:delText>
        </w:r>
      </w:del>
    </w:p>
    <w:p w14:paraId="0ADC075D" w14:textId="00BBBAD2" w:rsidR="00785113" w:rsidRPr="001A42D6" w:rsidDel="00890B2E" w:rsidRDefault="00785113" w:rsidP="00785113">
      <w:pPr>
        <w:numPr>
          <w:ilvl w:val="0"/>
          <w:numId w:val="44"/>
        </w:numPr>
        <w:spacing w:after="0" w:line="240" w:lineRule="auto"/>
        <w:rPr>
          <w:del w:id="521" w:author="McCaughey, Traci [HHS]" w:date="2024-09-18T13:58:00Z" w16du:dateUtc="2024-09-18T18:58:00Z"/>
          <w:rFonts w:ascii="Times New Roman" w:eastAsia="Times New Roman" w:hAnsi="Times New Roman" w:cs="Times New Roman"/>
          <w:i/>
        </w:rPr>
      </w:pPr>
      <w:del w:id="522" w:author="McCaughey, Traci [HHS]" w:date="2024-09-18T13:58:00Z" w16du:dateUtc="2024-09-18T18:58:00Z">
        <w:r w:rsidRPr="001A42D6" w:rsidDel="00890B2E">
          <w:rPr>
            <w:rFonts w:ascii="Times New Roman" w:eastAsia="Times New Roman" w:hAnsi="Times New Roman" w:cs="Times New Roman"/>
            <w:i/>
          </w:rPr>
          <w:delText>Provide written designation of FedRAMP authorization with impact level moderate prior to implementation of the system, or</w:delText>
        </w:r>
      </w:del>
    </w:p>
    <w:p w14:paraId="36133AED" w14:textId="2371E735" w:rsidR="00785113" w:rsidRPr="001A42D6" w:rsidDel="00890B2E" w:rsidRDefault="00785113" w:rsidP="00785113">
      <w:pPr>
        <w:numPr>
          <w:ilvl w:val="0"/>
          <w:numId w:val="44"/>
        </w:numPr>
        <w:spacing w:after="0" w:line="240" w:lineRule="auto"/>
        <w:rPr>
          <w:del w:id="523" w:author="McCaughey, Traci [HHS]" w:date="2024-09-18T13:58:00Z" w16du:dateUtc="2024-09-18T18:58:00Z"/>
          <w:rFonts w:ascii="Times New Roman" w:eastAsia="Times New Roman" w:hAnsi="Times New Roman" w:cs="Times New Roman"/>
          <w:i/>
        </w:rPr>
      </w:pPr>
      <w:del w:id="524" w:author="McCaughey, Traci [HHS]" w:date="2024-09-18T13:58:00Z" w16du:dateUtc="2024-09-18T18:58:00Z">
        <w:r w:rsidRPr="001A42D6" w:rsidDel="00890B2E">
          <w:rPr>
            <w:rFonts w:ascii="Times New Roman" w:eastAsia="Times New Roman" w:hAnsi="Times New Roman" w:cs="Times New Roman"/>
            <w:i/>
          </w:rPr>
          <w:delText xml:space="preserve">Provide certification of compliance with a minimum of one of the following security frameworks: NIST 800-53, NIST Cybersecurity Framework, HITRUST, CSA STAR, ISO 27001, SOC 2 Type II, CIS Controls or PCI-DSS prior to implementation of the system </w:delText>
        </w:r>
        <w:r w:rsidRPr="001A42D6" w:rsidDel="00890B2E">
          <w:rPr>
            <w:rFonts w:ascii="Times New Roman" w:eastAsia="Times New Roman" w:hAnsi="Times New Roman" w:cs="Times New Roman"/>
            <w:i/>
            <w:u w:val="single"/>
          </w:rPr>
          <w:delText>and</w:delText>
        </w:r>
        <w:r w:rsidRPr="001A42D6" w:rsidDel="00890B2E">
          <w:rPr>
            <w:rFonts w:ascii="Times New Roman" w:eastAsia="Times New Roman" w:hAnsi="Times New Roman" w:cs="Times New Roman"/>
            <w:i/>
          </w:rPr>
          <w:delText xml:space="preserve"> when the certification(s) expire.</w:delText>
        </w:r>
      </w:del>
    </w:p>
    <w:p w14:paraId="1AC85C29" w14:textId="63BF9D97" w:rsidR="00785113" w:rsidRPr="001A42D6" w:rsidDel="00890B2E" w:rsidRDefault="00785113" w:rsidP="00785113">
      <w:pPr>
        <w:rPr>
          <w:del w:id="525" w:author="McCaughey, Traci [HHS]" w:date="2024-09-18T13:58:00Z" w16du:dateUtc="2024-09-18T18:58:00Z"/>
          <w:rFonts w:ascii="Times New Roman" w:eastAsia="Times New Roman" w:hAnsi="Times New Roman" w:cs="Times New Roman"/>
          <w:i/>
        </w:rPr>
      </w:pPr>
    </w:p>
    <w:p w14:paraId="13843E01" w14:textId="0E7C17C5" w:rsidR="00785113" w:rsidRPr="001A42D6" w:rsidDel="00890B2E" w:rsidRDefault="00785113">
      <w:pPr>
        <w:spacing w:before="240"/>
        <w:ind w:left="630" w:hanging="630"/>
        <w:rPr>
          <w:del w:id="526" w:author="McCaughey, Traci [HHS]" w:date="2024-09-18T13:58:00Z" w16du:dateUtc="2024-09-18T18:58:00Z"/>
          <w:rFonts w:ascii="Times New Roman" w:eastAsia="Times New Roman" w:hAnsi="Times New Roman" w:cs="Times New Roman"/>
          <w:i/>
        </w:rPr>
        <w:pPrChange w:id="527" w:author="McCaughey, Traci" w:date="2024-09-06T14:43:00Z" w16du:dateUtc="2024-09-06T19:43:00Z">
          <w:pPr>
            <w:ind w:left="630" w:hanging="630"/>
          </w:pPr>
        </w:pPrChange>
      </w:pPr>
      <w:del w:id="528" w:author="McCaughey, Traci [HHS]" w:date="2024-09-18T13:58:00Z" w16du:dateUtc="2024-09-18T18:58:00Z">
        <w:r w:rsidRPr="001A42D6" w:rsidDel="00890B2E">
          <w:rPr>
            <w:rFonts w:ascii="Times New Roman" w:eastAsia="Times New Roman" w:hAnsi="Times New Roman" w:cs="Times New Roman"/>
            <w:b/>
            <w:bCs/>
            <w:i/>
          </w:rPr>
          <w:delText xml:space="preserve">1.5.4    Addressing Concerns. </w:delText>
        </w:r>
        <w:r w:rsidRPr="001A42D6" w:rsidDel="00890B2E">
          <w:rPr>
            <w:rFonts w:ascii="Times New Roman" w:eastAsia="Times New Roman" w:hAnsi="Times New Roman" w:cs="Times New Roman"/>
            <w:i/>
          </w:rPr>
          <w:delText>The Contractor shall timely resolve any outstanding concerns identified by the Agency regarding the Contractor’s submissions required in this section.</w:delText>
        </w:r>
      </w:del>
    </w:p>
    <w:p w14:paraId="0FA835C3" w14:textId="45F60285" w:rsidR="00785113" w:rsidRPr="001A42D6" w:rsidRDefault="00785113">
      <w:pPr>
        <w:rPr>
          <w:rFonts w:ascii="Times New Roman" w:eastAsia="Times New Roman" w:hAnsi="Times New Roman" w:cs="Times New Roman"/>
          <w:i/>
        </w:rPr>
        <w:pPrChange w:id="529" w:author="McCaughey, Traci [HHS]" w:date="2024-09-18T13:58:00Z" w16du:dateUtc="2024-09-18T18:58:00Z">
          <w:pPr>
            <w:ind w:left="630" w:hanging="630"/>
          </w:pPr>
        </w:pPrChange>
      </w:pPr>
      <w:del w:id="530" w:author="McCaughey, Traci [HHS]" w:date="2024-09-18T13:58:00Z" w16du:dateUtc="2024-09-18T18:58:00Z">
        <w:r w:rsidRPr="001A42D6" w:rsidDel="00890B2E">
          <w:rPr>
            <w:rFonts w:ascii="Times New Roman" w:eastAsia="Times New Roman" w:hAnsi="Times New Roman" w:cs="Times New Roman"/>
            <w:b/>
            <w:i/>
          </w:rPr>
          <w:delText xml:space="preserve">1.5.5    Business Associate.   </w:delText>
        </w:r>
        <w:r w:rsidRPr="001A42D6" w:rsidDel="00890B2E">
          <w:rPr>
            <w:rFonts w:ascii="Times New Roman" w:eastAsia="Times New Roman" w:hAnsi="Times New Roman" w:cs="Times New Roman"/>
            <w:i/>
          </w:rPr>
          <w:delText xml:space="preserve">If the Contractor is designated as a Business Associate through this Contract, the Contactor agrees to follow Section 3.2 of the Contingent Terms for Service Contracts. By signing this Contract, the Business Associate certifies it will comply with the Business Associate Agreement Addendum (“BAA”), and any amendments thereof, as posted to the Agency’s website: </w:delText>
        </w:r>
      </w:del>
      <w:ins w:id="531" w:author="McCaughey, Traci [HHS]" w:date="2024-09-18T13:58:00Z" w16du:dateUtc="2024-09-18T18:58:00Z">
        <w:r w:rsidR="00890B2E">
          <w:rPr>
            <w:rFonts w:ascii="Times New Roman" w:eastAsia="Times New Roman" w:hAnsi="Times New Roman" w:cs="Times New Roman"/>
            <w:i/>
          </w:rPr>
          <w:fldChar w:fldCharType="begin"/>
        </w:r>
        <w:r w:rsidR="00890B2E">
          <w:rPr>
            <w:rFonts w:ascii="Times New Roman" w:eastAsia="Times New Roman" w:hAnsi="Times New Roman" w:cs="Times New Roman"/>
            <w:i/>
          </w:rPr>
          <w:instrText>HYPERLINK "</w:instrText>
        </w:r>
        <w:r w:rsidR="00890B2E">
          <w:rPr>
            <w:rFonts w:ascii="Times New Roman" w:eastAsia="Times New Roman" w:hAnsi="Times New Roman" w:cs="Times New Roman"/>
            <w:b/>
            <w:i/>
          </w:rPr>
          <w:instrText>Reserved</w:instrText>
        </w:r>
        <w:r w:rsidR="00890B2E">
          <w:rPr>
            <w:rFonts w:ascii="Times New Roman" w:eastAsia="Times New Roman" w:hAnsi="Times New Roman" w:cs="Times New Roman"/>
            <w:i/>
          </w:rPr>
          <w:instrText>"</w:instrText>
        </w:r>
        <w:r w:rsidR="00890B2E">
          <w:rPr>
            <w:rFonts w:ascii="Times New Roman" w:eastAsia="Times New Roman" w:hAnsi="Times New Roman" w:cs="Times New Roman"/>
            <w:i/>
          </w:rPr>
        </w:r>
        <w:r w:rsidR="00890B2E">
          <w:rPr>
            <w:rFonts w:ascii="Times New Roman" w:eastAsia="Times New Roman" w:hAnsi="Times New Roman" w:cs="Times New Roman"/>
            <w:i/>
          </w:rPr>
          <w:fldChar w:fldCharType="separate"/>
        </w:r>
      </w:ins>
      <w:del w:id="532" w:author="McCaughey, Traci [HHS]" w:date="2024-09-18T13:58:00Z" w16du:dateUtc="2024-09-18T18:58:00Z">
        <w:r w:rsidR="00890B2E" w:rsidRPr="00B266E2" w:rsidDel="00890B2E">
          <w:rPr>
            <w:rStyle w:val="Hyperlink"/>
            <w:rFonts w:ascii="Times New Roman" w:eastAsia="Times New Roman" w:hAnsi="Times New Roman" w:cs="Times New Roman"/>
            <w:i/>
          </w:rPr>
          <w:delText>https://hhs.iowa.gov/media/2904/download?inline=.</w:delText>
        </w:r>
      </w:del>
      <w:ins w:id="533" w:author="McCaughey, Traci [HHS]" w:date="2024-09-18T13:58:00Z" w16du:dateUtc="2024-09-18T18:58:00Z">
        <w:r w:rsidR="00890B2E" w:rsidRPr="00B266E2">
          <w:rPr>
            <w:rStyle w:val="Hyperlink"/>
            <w:rFonts w:ascii="Times New Roman" w:eastAsia="Times New Roman" w:hAnsi="Times New Roman" w:cs="Times New Roman"/>
            <w:b/>
            <w:i/>
          </w:rPr>
          <w:t>Reserved</w:t>
        </w:r>
        <w:r w:rsidR="00890B2E">
          <w:rPr>
            <w:rFonts w:ascii="Times New Roman" w:eastAsia="Times New Roman" w:hAnsi="Times New Roman" w:cs="Times New Roman"/>
            <w:i/>
          </w:rPr>
          <w:fldChar w:fldCharType="end"/>
        </w:r>
        <w:r w:rsidR="00890B2E">
          <w:rPr>
            <w:rFonts w:ascii="Times New Roman" w:eastAsia="Times New Roman" w:hAnsi="Times New Roman" w:cs="Times New Roman"/>
            <w:b/>
            <w:i/>
          </w:rPr>
          <w:t xml:space="preserve"> (Data and Security)</w:t>
        </w:r>
      </w:ins>
    </w:p>
    <w:p w14:paraId="6E0EE242" w14:textId="77777777" w:rsidR="0030122D" w:rsidRPr="001A42D6" w:rsidRDefault="0030122D" w:rsidP="0030122D">
      <w:pPr>
        <w:rPr>
          <w:rFonts w:ascii="Times New Roman" w:eastAsia="Times New Roman" w:hAnsi="Times New Roman" w:cs="Times New Roman"/>
          <w:b/>
          <w:i/>
        </w:rPr>
      </w:pPr>
    </w:p>
    <w:p w14:paraId="4C0AF70F" w14:textId="77777777" w:rsidR="0030122D" w:rsidRPr="001A42D6" w:rsidRDefault="0030122D" w:rsidP="0030122D">
      <w:pPr>
        <w:rPr>
          <w:rFonts w:ascii="Times New Roman" w:eastAsia="Times New Roman" w:hAnsi="Times New Roman" w:cs="Times New Roman"/>
          <w:b/>
          <w:i/>
        </w:rPr>
      </w:pPr>
      <w:r w:rsidRPr="001A42D6">
        <w:rPr>
          <w:rFonts w:ascii="Times New Roman" w:hAnsi="Times New Roman" w:cs="Times New Roman"/>
          <w:b/>
          <w:i/>
        </w:rPr>
        <w:t xml:space="preserve">1.6 Reserved.  (Labor Standards Provisions.)  </w:t>
      </w:r>
    </w:p>
    <w:p w14:paraId="5BB4E8AB" w14:textId="5196A7E2" w:rsidR="0030122D" w:rsidRPr="001A42D6" w:rsidRDefault="007B2807" w:rsidP="0030122D">
      <w:pPr>
        <w:rPr>
          <w:rFonts w:ascii="Times New Roman" w:eastAsia="Times New Roman" w:hAnsi="Times New Roman" w:cs="Times New Roman"/>
          <w:b/>
          <w:i/>
        </w:rPr>
      </w:pPr>
      <w:ins w:id="534" w:author="McCaughey, Traci" w:date="2024-09-06T14:44:00Z" w16du:dateUtc="2024-09-06T19:44:00Z">
        <w:r>
          <w:rPr>
            <w:rFonts w:ascii="Times New Roman" w:eastAsia="Times New Roman" w:hAnsi="Times New Roman" w:cs="Times New Roman"/>
            <w:b/>
            <w:i/>
          </w:rPr>
          <w:t>1.7 Reserved.</w:t>
        </w:r>
      </w:ins>
    </w:p>
    <w:p w14:paraId="464EC961" w14:textId="77777777" w:rsidR="0030122D" w:rsidRPr="001A42D6" w:rsidRDefault="0030122D" w:rsidP="0030122D">
      <w:pPr>
        <w:rPr>
          <w:rFonts w:ascii="Times New Roman" w:eastAsia="Times New Roman" w:hAnsi="Times New Roman" w:cs="Times New Roman"/>
          <w:b/>
          <w:i/>
        </w:rPr>
      </w:pPr>
      <w:r w:rsidRPr="001A42D6">
        <w:rPr>
          <w:rFonts w:ascii="Times New Roman" w:eastAsia="Times New Roman" w:hAnsi="Times New Roman" w:cs="Times New Roman"/>
          <w:b/>
          <w:i/>
        </w:rPr>
        <w:t>1.8 Incorporation of General and Contingent Terms.</w:t>
      </w:r>
      <w:r w:rsidRPr="001A42D6">
        <w:rPr>
          <w:rFonts w:ascii="Times New Roman" w:eastAsia="Times New Roman" w:hAnsi="Times New Roman" w:cs="Times New Roman"/>
          <w:i/>
        </w:rPr>
        <w:t xml:space="preserve">  </w:t>
      </w:r>
    </w:p>
    <w:p w14:paraId="57905F3C" w14:textId="6227E56F" w:rsidR="0030122D" w:rsidRPr="001A42D6" w:rsidRDefault="0030122D" w:rsidP="0030122D">
      <w:pPr>
        <w:rPr>
          <w:rFonts w:ascii="Times New Roman" w:eastAsia="Times New Roman" w:hAnsi="Times New Roman" w:cs="Times New Roman"/>
          <w:bCs/>
          <w:i/>
        </w:rPr>
      </w:pPr>
      <w:r w:rsidRPr="001A42D6">
        <w:rPr>
          <w:rFonts w:ascii="Times New Roman" w:eastAsia="Times New Roman" w:hAnsi="Times New Roman" w:cs="Times New Roman"/>
          <w:b/>
          <w:i/>
        </w:rPr>
        <w:t xml:space="preserve">1.8.1 General Terms for Service Contracts (“Section 2”). </w:t>
      </w:r>
      <w:r w:rsidRPr="001A42D6">
        <w:rPr>
          <w:rFonts w:ascii="Times New Roman" w:eastAsia="Times New Roman" w:hAnsi="Times New Roman" w:cs="Times New Roman"/>
          <w:i/>
        </w:rPr>
        <w:t xml:space="preserve"> The version of the General Terms for Services Contracts Section </w:t>
      </w:r>
      <w:r w:rsidRPr="001A42D6">
        <w:rPr>
          <w:rFonts w:ascii="Times New Roman" w:eastAsia="Times New Roman" w:hAnsi="Times New Roman" w:cs="Times New Roman"/>
          <w:bCs/>
          <w:i/>
        </w:rPr>
        <w:t xml:space="preserve">posted to the Agency’s website at </w:t>
      </w:r>
      <w:hyperlink r:id="rId32" w:history="1">
        <w:r w:rsidR="007B2807" w:rsidRPr="00040434">
          <w:rPr>
            <w:rStyle w:val="Hyperlink"/>
            <w:rFonts w:ascii="Times New Roman" w:eastAsia="Times New Roman" w:hAnsi="Times New Roman" w:cs="Times New Roman"/>
            <w:bCs/>
            <w:i/>
          </w:rPr>
          <w:t>https://hhs.iowa.gov/initiatives/contract-terms</w:t>
        </w:r>
      </w:hyperlink>
      <w:r w:rsidR="007B2807">
        <w:rPr>
          <w:rFonts w:ascii="Times New Roman" w:eastAsia="Times New Roman" w:hAnsi="Times New Roman" w:cs="Times New Roman"/>
          <w:bCs/>
          <w:i/>
        </w:rPr>
        <w:t xml:space="preserve"> </w:t>
      </w:r>
      <w:r w:rsidRPr="001A42D6">
        <w:rPr>
          <w:rFonts w:ascii="Times New Roman" w:eastAsia="Times New Roman" w:hAnsi="Times New Roman" w:cs="Times New Roman"/>
          <w:bCs/>
          <w:i/>
        </w:rPr>
        <w:t xml:space="preserve">that is in effect as of the date of last signature in the Contract Declarations and Execution section, or a more current version if agreed to by amendment, is incorporated into the Contract by reference.  The General Terms for Service Contracts may be referred to as Section 2.  </w:t>
      </w:r>
    </w:p>
    <w:p w14:paraId="58A26832" w14:textId="77777777" w:rsidR="0030122D" w:rsidRPr="001A42D6" w:rsidRDefault="0030122D" w:rsidP="0030122D">
      <w:pPr>
        <w:rPr>
          <w:rFonts w:ascii="Times New Roman" w:eastAsia="Times New Roman" w:hAnsi="Times New Roman" w:cs="Times New Roman"/>
          <w:b/>
          <w:bCs/>
          <w:i/>
        </w:rPr>
      </w:pPr>
      <w:r w:rsidRPr="001A42D6">
        <w:rPr>
          <w:rFonts w:ascii="Times New Roman" w:eastAsia="Times New Roman" w:hAnsi="Times New Roman" w:cs="Times New Roman"/>
          <w:bCs/>
          <w:i/>
        </w:rPr>
        <w:t>The contract warranty period (hereafter "Warranty Period") referenced within the General Terms for Services Contracts is as follows:  The term of this Contract, including any extensions.</w:t>
      </w:r>
      <w:r w:rsidRPr="001A42D6">
        <w:rPr>
          <w:rFonts w:ascii="Times New Roman" w:eastAsia="Times New Roman" w:hAnsi="Times New Roman" w:cs="Times New Roman"/>
          <w:b/>
          <w:bCs/>
          <w:i/>
        </w:rPr>
        <w:t xml:space="preserve"> </w:t>
      </w:r>
    </w:p>
    <w:p w14:paraId="6984397A" w14:textId="77777777" w:rsidR="0030122D" w:rsidRPr="001A42D6" w:rsidDel="007B2807" w:rsidRDefault="0030122D" w:rsidP="0030122D">
      <w:pPr>
        <w:rPr>
          <w:del w:id="535" w:author="McCaughey, Traci" w:date="2024-09-06T14:45:00Z" w16du:dateUtc="2024-09-06T19:45:00Z"/>
          <w:rFonts w:ascii="Times New Roman" w:eastAsia="Times New Roman" w:hAnsi="Times New Roman" w:cs="Times New Roman"/>
          <w:i/>
        </w:rPr>
      </w:pPr>
    </w:p>
    <w:p w14:paraId="109DEC11" w14:textId="3F600626" w:rsidR="0030122D" w:rsidRPr="001A42D6" w:rsidRDefault="0030122D">
      <w:pPr>
        <w:rPr>
          <w:rFonts w:ascii="Times New Roman" w:eastAsia="Times New Roman" w:hAnsi="Times New Roman" w:cs="Times New Roman"/>
          <w:i/>
        </w:rPr>
        <w:pPrChange w:id="536" w:author="McCaughey, Traci" w:date="2024-09-06T14:45:00Z" w16du:dateUtc="2024-09-06T19:45:00Z">
          <w:pPr>
            <w:ind w:firstLine="720"/>
          </w:pPr>
        </w:pPrChange>
      </w:pPr>
      <w:r w:rsidRPr="001A42D6">
        <w:rPr>
          <w:rFonts w:ascii="Times New Roman" w:eastAsia="Times New Roman" w:hAnsi="Times New Roman" w:cs="Times New Roman"/>
          <w:b/>
          <w:i/>
        </w:rPr>
        <w:t xml:space="preserve">1.8.2 Contingent Terms for Service Contracts (“Section 3”). </w:t>
      </w:r>
      <w:r w:rsidRPr="001A42D6">
        <w:rPr>
          <w:rFonts w:ascii="Times New Roman" w:hAnsi="Times New Roman" w:cs="Times New Roman"/>
          <w:i/>
        </w:rPr>
        <w:t xml:space="preserve">The version of the Contingent Terms </w:t>
      </w:r>
      <w:r w:rsidRPr="001A42D6">
        <w:rPr>
          <w:rFonts w:ascii="Times New Roman" w:eastAsia="Times New Roman" w:hAnsi="Times New Roman" w:cs="Times New Roman"/>
          <w:i/>
        </w:rPr>
        <w:t xml:space="preserve">for Services Contracts posted to the Agency’s website at </w:t>
      </w:r>
      <w:r w:rsidR="008D49FB">
        <w:fldChar w:fldCharType="begin"/>
      </w:r>
      <w:r w:rsidR="008D49FB">
        <w:instrText>HYPERLINK "https://hhs.iowa.gov/initiatives/contract-terms"</w:instrText>
      </w:r>
      <w:r w:rsidR="008D49FB">
        <w:fldChar w:fldCharType="separate"/>
      </w:r>
      <w:r w:rsidR="00785113" w:rsidRPr="001A42D6">
        <w:rPr>
          <w:rStyle w:val="Hyperlink"/>
          <w:rFonts w:ascii="Times New Roman" w:hAnsi="Times New Roman" w:cs="Times New Roman"/>
          <w:i/>
        </w:rPr>
        <w:t>https://hhs.iowa.gov/initiatives/contract-terms</w:t>
      </w:r>
      <w:r w:rsidR="008D49FB">
        <w:rPr>
          <w:rStyle w:val="Hyperlink"/>
          <w:rFonts w:ascii="Times New Roman" w:hAnsi="Times New Roman" w:cs="Times New Roman"/>
          <w:i/>
        </w:rPr>
        <w:fldChar w:fldCharType="end"/>
      </w:r>
      <w:r w:rsidR="00785113" w:rsidRPr="001A42D6">
        <w:rPr>
          <w:rFonts w:ascii="Times New Roman" w:hAnsi="Times New Roman" w:cs="Times New Roman"/>
          <w:i/>
        </w:rPr>
        <w:t xml:space="preserve"> </w:t>
      </w:r>
      <w:r w:rsidRPr="001A42D6">
        <w:rPr>
          <w:rFonts w:ascii="Times New Roman" w:eastAsia="Times New Roman" w:hAnsi="Times New Roman" w:cs="Times New Roman"/>
          <w:bCs/>
          <w:i/>
        </w:rPr>
        <w:t xml:space="preserve">that </w:t>
      </w:r>
      <w:r w:rsidRPr="001A42D6">
        <w:rPr>
          <w:rFonts w:ascii="Times New Roman" w:eastAsia="Times New Roman" w:hAnsi="Times New Roman" w:cs="Times New Roman"/>
          <w:i/>
        </w:rPr>
        <w:t xml:space="preserve">is in effect as of the date of last signature in the Contract Declarations and Execution section, or a more current version if agreed to by amendment, is incorporated into the Contract by reference.  The Contingent Terms for Service Contracts may be referred to as Section 3.  </w:t>
      </w:r>
    </w:p>
    <w:p w14:paraId="15760D7D" w14:textId="77777777" w:rsidR="0030122D" w:rsidRPr="001A42D6" w:rsidRDefault="0030122D" w:rsidP="0030122D">
      <w:pPr>
        <w:widowControl w:val="0"/>
        <w:ind w:right="-7"/>
        <w:rPr>
          <w:rFonts w:ascii="Times New Roman" w:eastAsia="Times New Roman" w:hAnsi="Times New Roman" w:cs="Times New Roman"/>
          <w:i/>
        </w:rPr>
      </w:pPr>
      <w:proofErr w:type="gramStart"/>
      <w:r w:rsidRPr="001A42D6">
        <w:rPr>
          <w:rFonts w:ascii="Times New Roman" w:eastAsia="Times New Roman" w:hAnsi="Times New Roman" w:cs="Times New Roman"/>
          <w:i/>
        </w:rPr>
        <w:t>All of</w:t>
      </w:r>
      <w:proofErr w:type="gramEnd"/>
      <w:r w:rsidRPr="001A42D6">
        <w:rPr>
          <w:rFonts w:ascii="Times New Roman" w:eastAsia="Times New Roman" w:hAnsi="Times New Roman" w:cs="Times New Roman"/>
          <w:i/>
        </w:rPr>
        <w:t xml:space="preserve"> the terms set forth in the Contingent Terms for Service Contracts apply to this Contract unless indicated otherwise in the table below:</w:t>
      </w:r>
    </w:p>
    <w:p w14:paraId="6CF0288F" w14:textId="77777777" w:rsidR="0030122D" w:rsidRPr="001A42D6" w:rsidRDefault="0030122D" w:rsidP="0030122D">
      <w:pPr>
        <w:keepNext/>
        <w:keepLines/>
        <w:ind w:right="-7"/>
        <w:rPr>
          <w:rFonts w:ascii="Times New Roman" w:eastAsia="Times New Roman" w:hAnsi="Times New Roman" w:cs="Times New Roman"/>
          <w:i/>
        </w:rPr>
      </w:pPr>
    </w:p>
    <w:tbl>
      <w:tblPr>
        <w:tblStyle w:val="TableGrid21"/>
        <w:tblW w:w="9990" w:type="dxa"/>
        <w:tblInd w:w="108" w:type="dxa"/>
        <w:tblBorders>
          <w:bottom w:val="none" w:sz="0" w:space="0" w:color="auto"/>
        </w:tblBorders>
        <w:tblLayout w:type="fixed"/>
        <w:tblLook w:val="04A0" w:firstRow="1" w:lastRow="0" w:firstColumn="1" w:lastColumn="0" w:noHBand="0" w:noVBand="1"/>
      </w:tblPr>
      <w:tblGrid>
        <w:gridCol w:w="4927"/>
        <w:gridCol w:w="5063"/>
      </w:tblGrid>
      <w:tr w:rsidR="0030122D" w:rsidRPr="001A42D6" w14:paraId="1A322F3C" w14:textId="77777777" w:rsidTr="00015C24">
        <w:tc>
          <w:tcPr>
            <w:tcW w:w="9990" w:type="dxa"/>
            <w:gridSpan w:val="2"/>
          </w:tcPr>
          <w:p w14:paraId="5450DFF9" w14:textId="77777777" w:rsidR="0030122D" w:rsidRPr="001A42D6" w:rsidRDefault="0030122D" w:rsidP="00015C24">
            <w:pPr>
              <w:keepNext/>
              <w:keepLines/>
              <w:rPr>
                <w:b/>
                <w:i/>
                <w:sz w:val="22"/>
                <w:szCs w:val="22"/>
              </w:rPr>
            </w:pPr>
            <w:r w:rsidRPr="001A42D6">
              <w:rPr>
                <w:b/>
                <w:i/>
                <w:sz w:val="22"/>
                <w:szCs w:val="22"/>
              </w:rPr>
              <w:t xml:space="preserve">Contract Payments include Federal Funds?  </w:t>
            </w:r>
            <w:r w:rsidRPr="001A42D6">
              <w:rPr>
                <w:i/>
                <w:sz w:val="22"/>
                <w:szCs w:val="22"/>
              </w:rPr>
              <w:t>Yes</w:t>
            </w:r>
          </w:p>
          <w:p w14:paraId="3DAD2E32" w14:textId="77777777" w:rsidR="0030122D" w:rsidRPr="001A42D6" w:rsidRDefault="0030122D" w:rsidP="00015C24">
            <w:pPr>
              <w:keepNext/>
              <w:keepLines/>
              <w:rPr>
                <w:b/>
                <w:i/>
                <w:sz w:val="22"/>
                <w:szCs w:val="22"/>
              </w:rPr>
            </w:pPr>
            <w:r w:rsidRPr="001A42D6">
              <w:rPr>
                <w:i/>
                <w:sz w:val="22"/>
                <w:szCs w:val="22"/>
              </w:rPr>
              <w:t>{The items below will be completed if the Contract includes Federal Funds}</w:t>
            </w:r>
            <w:r w:rsidRPr="001A42D6">
              <w:rPr>
                <w:b/>
                <w:i/>
                <w:sz w:val="22"/>
                <w:szCs w:val="22"/>
              </w:rPr>
              <w:t xml:space="preserve">  </w:t>
            </w:r>
          </w:p>
          <w:p w14:paraId="37D20CBB" w14:textId="77777777" w:rsidR="0030122D" w:rsidRPr="001A42D6" w:rsidRDefault="0030122D" w:rsidP="00015C24">
            <w:pPr>
              <w:keepNext/>
              <w:keepLines/>
              <w:rPr>
                <w:b/>
                <w:i/>
                <w:noProof/>
                <w:color w:val="008000"/>
                <w:sz w:val="22"/>
                <w:szCs w:val="22"/>
              </w:rPr>
            </w:pPr>
            <w:r w:rsidRPr="001A42D6">
              <w:rPr>
                <w:b/>
                <w:i/>
                <w:sz w:val="22"/>
                <w:szCs w:val="22"/>
              </w:rPr>
              <w:t>The Contractor for federal reporting purposes under this Contract is a: {</w:t>
            </w:r>
            <w:r w:rsidRPr="001A42D6">
              <w:rPr>
                <w:i/>
                <w:sz w:val="22"/>
                <w:szCs w:val="22"/>
              </w:rPr>
              <w:t>To be completed when contract is drafted.}</w:t>
            </w:r>
            <w:r w:rsidRPr="001A42D6">
              <w:rPr>
                <w:b/>
                <w:i/>
                <w:noProof/>
                <w:color w:val="008000"/>
                <w:sz w:val="22"/>
                <w:szCs w:val="22"/>
              </w:rPr>
              <w:t xml:space="preserve"> </w:t>
            </w:r>
          </w:p>
          <w:p w14:paraId="103F303D" w14:textId="77777777" w:rsidR="0030122D" w:rsidRPr="001A42D6" w:rsidRDefault="0030122D" w:rsidP="00015C24">
            <w:pPr>
              <w:keepNext/>
              <w:keepLines/>
              <w:rPr>
                <w:b/>
                <w:i/>
                <w:sz w:val="22"/>
                <w:szCs w:val="22"/>
              </w:rPr>
            </w:pPr>
            <w:r w:rsidRPr="001A42D6">
              <w:rPr>
                <w:b/>
                <w:i/>
                <w:sz w:val="22"/>
                <w:szCs w:val="22"/>
              </w:rPr>
              <w:t>Office of Child Support Enforcement (“OCSE”) Funded Percentage: {</w:t>
            </w:r>
            <w:r w:rsidRPr="001A42D6">
              <w:rPr>
                <w:i/>
                <w:sz w:val="22"/>
                <w:szCs w:val="22"/>
              </w:rPr>
              <w:t>To be completed when contract is drafted.}</w:t>
            </w:r>
          </w:p>
          <w:p w14:paraId="632A4084" w14:textId="77777777" w:rsidR="0030122D" w:rsidRPr="001A42D6" w:rsidRDefault="0030122D" w:rsidP="00015C24">
            <w:pPr>
              <w:keepNext/>
              <w:keepLines/>
              <w:rPr>
                <w:i/>
                <w:sz w:val="22"/>
                <w:szCs w:val="22"/>
              </w:rPr>
            </w:pPr>
            <w:r w:rsidRPr="001A42D6">
              <w:rPr>
                <w:b/>
                <w:i/>
                <w:sz w:val="22"/>
                <w:szCs w:val="22"/>
              </w:rPr>
              <w:t xml:space="preserve">Federal Funds Include Food and Nutrition Service (FNS) funds?  </w:t>
            </w:r>
            <w:r w:rsidRPr="001A42D6">
              <w:rPr>
                <w:i/>
                <w:sz w:val="22"/>
                <w:szCs w:val="22"/>
              </w:rPr>
              <w:t>{To be completed when contract is drafted.}</w:t>
            </w:r>
          </w:p>
          <w:p w14:paraId="66F9F62C" w14:textId="61D8B898" w:rsidR="0030122D" w:rsidRPr="001A42D6" w:rsidRDefault="002D46B4" w:rsidP="00015C24">
            <w:pPr>
              <w:keepNext/>
              <w:keepLines/>
              <w:rPr>
                <w:i/>
                <w:sz w:val="22"/>
                <w:szCs w:val="22"/>
              </w:rPr>
            </w:pPr>
            <w:r w:rsidRPr="001A42D6">
              <w:rPr>
                <w:b/>
                <w:i/>
                <w:sz w:val="22"/>
                <w:szCs w:val="22"/>
              </w:rPr>
              <w:t xml:space="preserve">UEI </w:t>
            </w:r>
            <w:r w:rsidR="0030122D" w:rsidRPr="001A42D6">
              <w:rPr>
                <w:b/>
                <w:i/>
                <w:sz w:val="22"/>
                <w:szCs w:val="22"/>
              </w:rPr>
              <w:t>#: {</w:t>
            </w:r>
            <w:r w:rsidR="0030122D" w:rsidRPr="001A42D6">
              <w:rPr>
                <w:i/>
                <w:sz w:val="22"/>
                <w:szCs w:val="22"/>
              </w:rPr>
              <w:t>To be completed when contract is drafted.}</w:t>
            </w:r>
          </w:p>
          <w:p w14:paraId="1E65D73E" w14:textId="77777777" w:rsidR="0030122D" w:rsidRPr="001A42D6" w:rsidRDefault="0030122D" w:rsidP="00015C24">
            <w:pPr>
              <w:keepNext/>
              <w:keepLines/>
              <w:rPr>
                <w:b/>
                <w:i/>
                <w:sz w:val="22"/>
                <w:szCs w:val="22"/>
              </w:rPr>
            </w:pPr>
            <w:r w:rsidRPr="001A42D6">
              <w:rPr>
                <w:b/>
                <w:i/>
                <w:sz w:val="22"/>
                <w:szCs w:val="22"/>
              </w:rPr>
              <w:t>The Name of the Pass-Through Entity: {</w:t>
            </w:r>
            <w:r w:rsidRPr="001A42D6">
              <w:rPr>
                <w:i/>
                <w:sz w:val="22"/>
                <w:szCs w:val="22"/>
              </w:rPr>
              <w:t>To be completed when contract is drafted.}</w:t>
            </w:r>
          </w:p>
          <w:p w14:paraId="43FF3685" w14:textId="77777777" w:rsidR="0030122D" w:rsidRPr="001A42D6" w:rsidRDefault="0030122D" w:rsidP="00015C24">
            <w:pPr>
              <w:keepNext/>
              <w:keepLines/>
              <w:rPr>
                <w:b/>
                <w:i/>
                <w:sz w:val="22"/>
                <w:szCs w:val="22"/>
              </w:rPr>
            </w:pPr>
            <w:r w:rsidRPr="001A42D6">
              <w:rPr>
                <w:b/>
                <w:i/>
                <w:sz w:val="22"/>
                <w:szCs w:val="22"/>
              </w:rPr>
              <w:t>CFDA #: {</w:t>
            </w:r>
            <w:r w:rsidRPr="001A42D6">
              <w:rPr>
                <w:i/>
                <w:sz w:val="22"/>
                <w:szCs w:val="22"/>
              </w:rPr>
              <w:t>To be completed when contract is drafted.}</w:t>
            </w:r>
          </w:p>
          <w:p w14:paraId="30DB73B8" w14:textId="77777777" w:rsidR="0030122D" w:rsidRPr="001A42D6" w:rsidRDefault="0030122D" w:rsidP="00015C24">
            <w:pPr>
              <w:keepNext/>
              <w:keepLines/>
              <w:rPr>
                <w:b/>
                <w:i/>
                <w:sz w:val="22"/>
                <w:szCs w:val="22"/>
              </w:rPr>
            </w:pPr>
            <w:r w:rsidRPr="001A42D6">
              <w:rPr>
                <w:b/>
                <w:i/>
                <w:sz w:val="22"/>
                <w:szCs w:val="22"/>
              </w:rPr>
              <w:t>Grant Name: {</w:t>
            </w:r>
            <w:r w:rsidRPr="001A42D6">
              <w:rPr>
                <w:i/>
                <w:sz w:val="22"/>
                <w:szCs w:val="22"/>
              </w:rPr>
              <w:t>To be completed when contract is drafted.}</w:t>
            </w:r>
          </w:p>
          <w:p w14:paraId="6DF326CB" w14:textId="77777777" w:rsidR="0030122D" w:rsidRPr="001A42D6" w:rsidRDefault="0030122D" w:rsidP="00015C24">
            <w:pPr>
              <w:keepNext/>
              <w:keepLines/>
              <w:rPr>
                <w:b/>
                <w:i/>
                <w:sz w:val="22"/>
                <w:szCs w:val="22"/>
              </w:rPr>
            </w:pPr>
            <w:r w:rsidRPr="001A42D6">
              <w:rPr>
                <w:b/>
                <w:i/>
                <w:sz w:val="22"/>
                <w:szCs w:val="22"/>
              </w:rPr>
              <w:t>Federal Awarding Agency Name: {</w:t>
            </w:r>
            <w:r w:rsidRPr="001A42D6">
              <w:rPr>
                <w:i/>
                <w:sz w:val="22"/>
                <w:szCs w:val="22"/>
              </w:rPr>
              <w:t>To be completed when contract is drafted.}</w:t>
            </w:r>
            <w:r w:rsidRPr="001A42D6">
              <w:rPr>
                <w:b/>
                <w:i/>
                <w:sz w:val="22"/>
                <w:szCs w:val="22"/>
              </w:rPr>
              <w:t xml:space="preserve">  </w:t>
            </w:r>
          </w:p>
          <w:p w14:paraId="2424287E" w14:textId="77777777" w:rsidR="0030122D" w:rsidRPr="001A42D6" w:rsidRDefault="0030122D" w:rsidP="00015C24">
            <w:pPr>
              <w:keepNext/>
              <w:keepLines/>
              <w:rPr>
                <w:b/>
                <w:i/>
                <w:sz w:val="22"/>
                <w:szCs w:val="22"/>
              </w:rPr>
            </w:pPr>
          </w:p>
        </w:tc>
      </w:tr>
      <w:tr w:rsidR="0030122D" w:rsidRPr="001A42D6" w14:paraId="334CFE84" w14:textId="77777777" w:rsidTr="00015C24">
        <w:tc>
          <w:tcPr>
            <w:tcW w:w="4927" w:type="dxa"/>
          </w:tcPr>
          <w:p w14:paraId="124AD2E3" w14:textId="77777777" w:rsidR="0030122D" w:rsidRPr="001A42D6" w:rsidRDefault="0030122D" w:rsidP="00015C24">
            <w:pPr>
              <w:keepNext/>
              <w:keepLines/>
              <w:rPr>
                <w:i/>
                <w:sz w:val="22"/>
                <w:szCs w:val="22"/>
              </w:rPr>
            </w:pPr>
            <w:r w:rsidRPr="001A42D6">
              <w:rPr>
                <w:b/>
                <w:i/>
                <w:sz w:val="22"/>
                <w:szCs w:val="22"/>
              </w:rPr>
              <w:t>Contractor a Business Associate?</w:t>
            </w:r>
            <w:r w:rsidRPr="001A42D6">
              <w:rPr>
                <w:b/>
                <w:bCs/>
                <w:i/>
                <w:sz w:val="22"/>
                <w:szCs w:val="22"/>
              </w:rPr>
              <w:t xml:space="preserve">  </w:t>
            </w:r>
            <w:r w:rsidRPr="001A42D6">
              <w:rPr>
                <w:bCs/>
                <w:i/>
                <w:sz w:val="22"/>
                <w:szCs w:val="22"/>
              </w:rPr>
              <w:t>Yes</w:t>
            </w:r>
          </w:p>
        </w:tc>
        <w:tc>
          <w:tcPr>
            <w:tcW w:w="5063" w:type="dxa"/>
          </w:tcPr>
          <w:p w14:paraId="5B8909E2" w14:textId="77777777" w:rsidR="0030122D" w:rsidRPr="001A42D6" w:rsidRDefault="0030122D" w:rsidP="00015C24">
            <w:pPr>
              <w:keepNext/>
              <w:keepLines/>
              <w:rPr>
                <w:i/>
                <w:sz w:val="22"/>
                <w:szCs w:val="22"/>
              </w:rPr>
            </w:pPr>
            <w:r w:rsidRPr="001A42D6">
              <w:rPr>
                <w:b/>
                <w:i/>
                <w:sz w:val="22"/>
                <w:szCs w:val="22"/>
              </w:rPr>
              <w:t xml:space="preserve">Contractor a Qualified Service Organization?  </w:t>
            </w:r>
            <w:r w:rsidRPr="001A42D6">
              <w:rPr>
                <w:i/>
                <w:sz w:val="22"/>
                <w:szCs w:val="22"/>
              </w:rPr>
              <w:t>Yes</w:t>
            </w:r>
          </w:p>
        </w:tc>
      </w:tr>
      <w:tr w:rsidR="0030122D" w:rsidRPr="001A42D6" w14:paraId="08300892" w14:textId="77777777" w:rsidTr="00015C24">
        <w:trPr>
          <w:trHeight w:val="755"/>
        </w:trPr>
        <w:tc>
          <w:tcPr>
            <w:tcW w:w="4927" w:type="dxa"/>
            <w:tcBorders>
              <w:bottom w:val="single" w:sz="4" w:space="0" w:color="auto"/>
            </w:tcBorders>
          </w:tcPr>
          <w:p w14:paraId="2BCCD882" w14:textId="77777777" w:rsidR="0030122D" w:rsidRPr="001A42D6" w:rsidRDefault="0030122D" w:rsidP="00015C24">
            <w:pPr>
              <w:rPr>
                <w:i/>
                <w:sz w:val="22"/>
                <w:szCs w:val="22"/>
              </w:rPr>
            </w:pPr>
            <w:r w:rsidRPr="001A42D6">
              <w:rPr>
                <w:b/>
                <w:i/>
                <w:sz w:val="22"/>
                <w:szCs w:val="22"/>
              </w:rPr>
              <w:t xml:space="preserve">Contractor subject to Iowa Code Chapter 8F?  </w:t>
            </w:r>
          </w:p>
        </w:tc>
        <w:tc>
          <w:tcPr>
            <w:tcW w:w="5063" w:type="dxa"/>
            <w:tcBorders>
              <w:bottom w:val="single" w:sz="4" w:space="0" w:color="auto"/>
            </w:tcBorders>
          </w:tcPr>
          <w:p w14:paraId="6C9AC2CC" w14:textId="77777777" w:rsidR="0030122D" w:rsidRPr="001A42D6" w:rsidRDefault="0030122D" w:rsidP="00015C24">
            <w:pPr>
              <w:rPr>
                <w:i/>
                <w:sz w:val="22"/>
                <w:szCs w:val="22"/>
              </w:rPr>
            </w:pPr>
            <w:r w:rsidRPr="001A42D6">
              <w:rPr>
                <w:b/>
                <w:bCs/>
                <w:i/>
                <w:sz w:val="22"/>
                <w:szCs w:val="22"/>
              </w:rPr>
              <w:t xml:space="preserve">Contract Includes Software (modification, design, development, installation, or operation of software on behalf of the Agency)? </w:t>
            </w:r>
          </w:p>
        </w:tc>
      </w:tr>
    </w:tbl>
    <w:p w14:paraId="35C57147" w14:textId="77777777" w:rsidR="0030122D" w:rsidRPr="001A42D6" w:rsidRDefault="0030122D" w:rsidP="0030122D">
      <w:pPr>
        <w:keepNext/>
        <w:keepLines/>
        <w:ind w:right="-7"/>
        <w:rPr>
          <w:rFonts w:ascii="Times New Roman" w:eastAsia="Times New Roman" w:hAnsi="Times New Roman" w:cs="Times New Roman"/>
          <w:b/>
          <w:i/>
        </w:rPr>
      </w:pPr>
    </w:p>
    <w:p w14:paraId="3220DEBF" w14:textId="69914A65" w:rsidR="007822D7" w:rsidRPr="001A42D6" w:rsidRDefault="007822D7" w:rsidP="00892846">
      <w:pPr>
        <w:pStyle w:val="RFIBody"/>
        <w:rPr>
          <w:i/>
        </w:rPr>
      </w:pPr>
    </w:p>
    <w:p w14:paraId="549B2FCB" w14:textId="2AC5B148" w:rsidR="00493AD5" w:rsidRPr="001A42D6" w:rsidRDefault="00493AD5" w:rsidP="00493AD5">
      <w:pPr>
        <w:tabs>
          <w:tab w:val="left" w:pos="1740"/>
        </w:tabs>
        <w:rPr>
          <w:i/>
        </w:rPr>
      </w:pPr>
      <w:r w:rsidRPr="001A42D6">
        <w:rPr>
          <w:i/>
        </w:rPr>
        <w:lastRenderedPageBreak/>
        <w:tab/>
      </w:r>
    </w:p>
    <w:sectPr w:rsidR="00493AD5" w:rsidRPr="001A42D6" w:rsidSect="00E845AC">
      <w:headerReference w:type="default" r:id="rId33"/>
      <w:headerReference w:type="first" r:id="rId34"/>
      <w:pgSz w:w="12240" w:h="15840" w:code="1"/>
      <w:pgMar w:top="1890" w:right="1440" w:bottom="1440" w:left="144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239C7C" w14:textId="77777777" w:rsidR="00E845AC" w:rsidRDefault="00E845AC" w:rsidP="005D22B0">
      <w:pPr>
        <w:spacing w:after="0" w:line="240" w:lineRule="auto"/>
      </w:pPr>
      <w:r>
        <w:separator/>
      </w:r>
    </w:p>
  </w:endnote>
  <w:endnote w:type="continuationSeparator" w:id="0">
    <w:p w14:paraId="2B186A48" w14:textId="77777777" w:rsidR="00E845AC" w:rsidRDefault="00E845AC" w:rsidP="005D2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ork Sans">
    <w:charset w:val="00"/>
    <w:family w:val="auto"/>
    <w:pitch w:val="variable"/>
    <w:sig w:usb0="A00000FF" w:usb1="5000E07B" w:usb2="00000000" w:usb3="00000000" w:csb0="00000193"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Kyrial Display Pro Regular">
    <w:altName w:val="Calibri"/>
    <w:panose1 w:val="00000000000000000000"/>
    <w:charset w:val="00"/>
    <w:family w:val="swiss"/>
    <w:notTrueType/>
    <w:pitch w:val="variable"/>
    <w:sig w:usb0="A00000AF" w:usb1="4000004B"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Tahoma">
    <w:altName w:val="Verdan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auto"/>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46122" w14:textId="77777777" w:rsidR="0030122D" w:rsidRDefault="0030122D">
    <w:pPr>
      <w:pStyle w:val="Footer"/>
      <w:rPr>
        <w:b/>
        <w:sz w:val="20"/>
        <w:szCs w:val="20"/>
      </w:rPr>
    </w:pPr>
    <w:r>
      <w:rPr>
        <w:sz w:val="20"/>
        <w:szCs w:val="20"/>
      </w:rPr>
      <w:t xml:space="preserve">Page </w:t>
    </w:r>
    <w:r>
      <w:rPr>
        <w:b/>
        <w:sz w:val="20"/>
        <w:szCs w:val="20"/>
      </w:rPr>
      <w:fldChar w:fldCharType="begin"/>
    </w:r>
    <w:r>
      <w:rPr>
        <w:b/>
        <w:sz w:val="20"/>
        <w:szCs w:val="20"/>
      </w:rPr>
      <w:instrText xml:space="preserve"> PAGE </w:instrText>
    </w:r>
    <w:r>
      <w:rPr>
        <w:b/>
        <w:sz w:val="20"/>
        <w:szCs w:val="20"/>
      </w:rPr>
      <w:fldChar w:fldCharType="separate"/>
    </w:r>
    <w:r>
      <w:rPr>
        <w:b/>
        <w:noProof/>
        <w:sz w:val="20"/>
        <w:szCs w:val="20"/>
      </w:rPr>
      <w:t>1</w:t>
    </w:r>
    <w:r>
      <w:rPr>
        <w:b/>
        <w:sz w:val="20"/>
        <w:szCs w:val="20"/>
      </w:rPr>
      <w:fldChar w:fldCharType="end"/>
    </w:r>
    <w:r>
      <w:rPr>
        <w:sz w:val="20"/>
        <w:szCs w:val="20"/>
      </w:rPr>
      <w:t xml:space="preserve"> of </w:t>
    </w:r>
    <w:r>
      <w:rPr>
        <w:b/>
        <w:sz w:val="20"/>
        <w:szCs w:val="20"/>
      </w:rPr>
      <w:fldChar w:fldCharType="begin"/>
    </w:r>
    <w:r>
      <w:rPr>
        <w:b/>
        <w:sz w:val="20"/>
        <w:szCs w:val="20"/>
      </w:rPr>
      <w:instrText xml:space="preserve"> NUMPAGES  </w:instrText>
    </w:r>
    <w:r>
      <w:rPr>
        <w:b/>
        <w:sz w:val="20"/>
        <w:szCs w:val="20"/>
      </w:rPr>
      <w:fldChar w:fldCharType="separate"/>
    </w:r>
    <w:r>
      <w:rPr>
        <w:b/>
        <w:noProof/>
        <w:sz w:val="20"/>
        <w:szCs w:val="20"/>
      </w:rPr>
      <w:t>53</w:t>
    </w:r>
    <w:r>
      <w:rPr>
        <w:b/>
        <w:sz w:val="20"/>
        <w:szCs w:val="20"/>
      </w:rPr>
      <w:fldChar w:fldCharType="end"/>
    </w:r>
  </w:p>
  <w:p w14:paraId="26FF2A2C" w14:textId="77777777" w:rsidR="0030122D" w:rsidRDefault="0030122D">
    <w:pPr>
      <w:pStyle w:val="Footer"/>
      <w:tabs>
        <w:tab w:val="left" w:pos="985"/>
      </w:tabs>
      <w:rPr>
        <w:sz w:val="20"/>
        <w:szCs w:val="20"/>
      </w:rPr>
    </w:pPr>
    <w:r>
      <w:rPr>
        <w:sz w:val="20"/>
        <w:szCs w:val="20"/>
      </w:rPr>
      <w:t>Form Date 6/24/20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A0B605" w14:textId="77777777" w:rsidR="00E845AC" w:rsidRDefault="00E845AC" w:rsidP="005D22B0">
      <w:pPr>
        <w:spacing w:after="0" w:line="240" w:lineRule="auto"/>
      </w:pPr>
      <w:r>
        <w:separator/>
      </w:r>
    </w:p>
  </w:footnote>
  <w:footnote w:type="continuationSeparator" w:id="0">
    <w:p w14:paraId="7E7F860F" w14:textId="77777777" w:rsidR="00E845AC" w:rsidRDefault="00E845AC" w:rsidP="005D22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5EBA8" w14:textId="77777777" w:rsidR="000E2C05" w:rsidRDefault="000E2C05">
    <w:pPr>
      <w:pStyle w:val="Header"/>
      <w:jc w:val="right"/>
      <w:rPr>
        <w:sz w:val="20"/>
        <w:szCs w:val="20"/>
      </w:rPr>
    </w:pPr>
  </w:p>
  <w:p w14:paraId="3E1F82E5" w14:textId="77777777" w:rsidR="000E2C05" w:rsidRDefault="000E2C05">
    <w:pPr>
      <w:pStyle w:val="Header"/>
      <w:jc w:val="right"/>
      <w:rPr>
        <w:sz w:val="20"/>
        <w:szCs w:val="20"/>
      </w:rPr>
    </w:pPr>
  </w:p>
  <w:p w14:paraId="72977905" w14:textId="05DE5996" w:rsidR="0030122D" w:rsidRDefault="0030122D">
    <w:pPr>
      <w:pStyle w:val="Header"/>
      <w:jc w:val="right"/>
      <w:rPr>
        <w:sz w:val="20"/>
        <w:szCs w:val="20"/>
      </w:rPr>
    </w:pPr>
    <w:r>
      <w:rPr>
        <w:sz w:val="20"/>
        <w:szCs w:val="20"/>
      </w:rPr>
      <w:t>MED-25-003</w:t>
    </w:r>
  </w:p>
  <w:p w14:paraId="380AB8EA" w14:textId="77777777" w:rsidR="0030122D" w:rsidRDefault="0030122D">
    <w:pPr>
      <w:pStyle w:val="Header"/>
      <w:jc w:val="right"/>
      <w:rPr>
        <w:sz w:val="20"/>
        <w:szCs w:val="20"/>
      </w:rPr>
    </w:pPr>
    <w:r>
      <w:rPr>
        <w:sz w:val="20"/>
        <w:szCs w:val="20"/>
      </w:rPr>
      <w:t xml:space="preserve">Member Management, Consumer Assistance, and Eligibility Help Desk Services for Iowa Medicaid and </w:t>
    </w:r>
  </w:p>
  <w:p w14:paraId="0E64CBD7" w14:textId="77777777" w:rsidR="0030122D" w:rsidRDefault="0030122D">
    <w:pPr>
      <w:pStyle w:val="Header"/>
      <w:jc w:val="right"/>
      <w:rPr>
        <w:sz w:val="20"/>
        <w:szCs w:val="20"/>
      </w:rPr>
    </w:pPr>
    <w:r>
      <w:rPr>
        <w:sz w:val="20"/>
        <w:szCs w:val="20"/>
      </w:rPr>
      <w:t>Healthy and Well Kids in Iowa (</w:t>
    </w:r>
    <w:proofErr w:type="spellStart"/>
    <w:r>
      <w:rPr>
        <w:sz w:val="20"/>
        <w:szCs w:val="20"/>
      </w:rPr>
      <w:t>Hawki</w:t>
    </w:r>
    <w:proofErr w:type="spellEnd"/>
    <w:r>
      <w:rPr>
        <w:sz w:val="20"/>
        <w:szCs w:val="2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910AD" w14:textId="77777777" w:rsidR="0030122D" w:rsidRDefault="0030122D">
    <w:pPr>
      <w:jc w:val="right"/>
      <w:rPr>
        <w:sz w:val="20"/>
        <w:szCs w:val="20"/>
      </w:rPr>
    </w:pPr>
    <w:r>
      <w:rPr>
        <w:sz w:val="20"/>
        <w:szCs w:val="20"/>
      </w:rPr>
      <w:t>MED-25-002</w:t>
    </w:r>
  </w:p>
  <w:p w14:paraId="4A7171F9" w14:textId="77777777" w:rsidR="0030122D" w:rsidRDefault="0030122D">
    <w:pPr>
      <w:pStyle w:val="Header"/>
      <w:jc w:val="right"/>
      <w:rPr>
        <w:sz w:val="20"/>
        <w:szCs w:val="20"/>
      </w:rPr>
    </w:pPr>
    <w:r>
      <w:rPr>
        <w:sz w:val="20"/>
        <w:szCs w:val="20"/>
      </w:rPr>
      <w:t>Quality Improvement Organization Services for Iowa Medicaid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D1EA2" w14:textId="77777777" w:rsidR="0030122D" w:rsidRDefault="0030122D">
    <w:pPr>
      <w:pStyle w:val="Header"/>
      <w:jc w:val="right"/>
      <w:rPr>
        <w:sz w:val="20"/>
        <w:szCs w:val="20"/>
      </w:rPr>
    </w:pPr>
    <w:r>
      <w:rPr>
        <w:sz w:val="20"/>
        <w:szCs w:val="20"/>
      </w:rPr>
      <w:t>MED-25-003</w:t>
    </w:r>
  </w:p>
  <w:p w14:paraId="2B1D29C2" w14:textId="77777777" w:rsidR="0030122D" w:rsidRDefault="0030122D">
    <w:pPr>
      <w:pStyle w:val="Header"/>
      <w:jc w:val="right"/>
      <w:rPr>
        <w:sz w:val="20"/>
        <w:szCs w:val="20"/>
      </w:rPr>
    </w:pPr>
    <w:r>
      <w:rPr>
        <w:sz w:val="20"/>
        <w:szCs w:val="20"/>
      </w:rPr>
      <w:t>Member Management, Consumer Assistance, and Eligibility Helpdesk Services for Iowa Medicaid and</w:t>
    </w:r>
  </w:p>
  <w:p w14:paraId="18D7C987" w14:textId="77777777" w:rsidR="0030122D" w:rsidRDefault="0030122D">
    <w:pPr>
      <w:pStyle w:val="Header"/>
      <w:jc w:val="right"/>
      <w:rPr>
        <w:sz w:val="20"/>
        <w:szCs w:val="20"/>
      </w:rPr>
    </w:pPr>
    <w:r>
      <w:rPr>
        <w:sz w:val="20"/>
        <w:szCs w:val="20"/>
      </w:rPr>
      <w:t>Healthy and Well Kids in Iowa (</w:t>
    </w:r>
    <w:proofErr w:type="spellStart"/>
    <w:r>
      <w:rPr>
        <w:sz w:val="20"/>
        <w:szCs w:val="20"/>
      </w:rPr>
      <w:t>Hawki</w:t>
    </w:r>
    <w:proofErr w:type="spellEnd"/>
    <w:r>
      <w:rPr>
        <w:sz w:val="20"/>
        <w:szCs w:val="20"/>
      </w:rPr>
      <w:t>)</w:t>
    </w:r>
  </w:p>
  <w:p w14:paraId="295AEF8D" w14:textId="77777777" w:rsidR="0030122D" w:rsidRDefault="0030122D">
    <w:pPr>
      <w:pStyle w:val="Header"/>
      <w:jc w:val="right"/>
      <w:rPr>
        <w:sz w:val="18"/>
        <w:szCs w:val="18"/>
      </w:rPr>
    </w:pPr>
  </w:p>
  <w:p w14:paraId="20A4ADD8" w14:textId="77777777" w:rsidR="0030122D" w:rsidRDefault="0030122D">
    <w:pPr>
      <w:pStyle w:val="Header"/>
      <w:jc w:val="right"/>
      <w:rPr>
        <w:sz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5F341" w14:textId="1615368A" w:rsidR="00FD1338" w:rsidRDefault="007822D7" w:rsidP="00F7513C">
    <w:pPr>
      <w:pStyle w:val="Header"/>
      <w:tabs>
        <w:tab w:val="clear" w:pos="4680"/>
        <w:tab w:val="clear" w:pos="9360"/>
        <w:tab w:val="right" w:pos="10080"/>
      </w:tabs>
      <w:spacing w:before="240" w:after="120"/>
      <w:rPr>
        <w:rFonts w:ascii="Franklin Gothic Book" w:hAnsi="Franklin Gothic Book"/>
        <w:color w:val="002B49"/>
        <w:sz w:val="18"/>
        <w:szCs w:val="18"/>
      </w:rPr>
    </w:pPr>
    <w:r>
      <w:rPr>
        <w:rFonts w:ascii="Franklin Gothic Book" w:hAnsi="Franklin Gothic Book"/>
        <w:noProof/>
        <w:color w:val="002B49"/>
        <w:sz w:val="20"/>
        <w:szCs w:val="20"/>
      </w:rPr>
      <mc:AlternateContent>
        <mc:Choice Requires="wpg">
          <w:drawing>
            <wp:anchor distT="0" distB="0" distL="114300" distR="114300" simplePos="0" relativeHeight="251668480" behindDoc="0" locked="0" layoutInCell="1" allowOverlap="1" wp14:anchorId="46DA1BC8" wp14:editId="05409CD0">
              <wp:simplePos x="0" y="0"/>
              <wp:positionH relativeFrom="column">
                <wp:posOffset>-457201</wp:posOffset>
              </wp:positionH>
              <wp:positionV relativeFrom="margin">
                <wp:posOffset>-695325</wp:posOffset>
              </wp:positionV>
              <wp:extent cx="0" cy="5394960"/>
              <wp:effectExtent l="19050" t="0" r="19050" b="34290"/>
              <wp:wrapNone/>
              <wp:docPr id="2" name="Group 2"/>
              <wp:cNvGraphicFramePr/>
              <a:graphic xmlns:a="http://schemas.openxmlformats.org/drawingml/2006/main">
                <a:graphicData uri="http://schemas.microsoft.com/office/word/2010/wordprocessingGroup">
                  <wpg:wgp>
                    <wpg:cNvGrpSpPr/>
                    <wpg:grpSpPr>
                      <a:xfrm>
                        <a:off x="0" y="0"/>
                        <a:ext cx="0" cy="5394960"/>
                        <a:chOff x="0" y="0"/>
                        <a:chExt cx="0" cy="5326083"/>
                      </a:xfrm>
                    </wpg:grpSpPr>
                    <wps:wsp>
                      <wps:cNvPr id="3" name="Straight Connector 3"/>
                      <wps:cNvCnPr/>
                      <wps:spPr>
                        <a:xfrm>
                          <a:off x="0" y="0"/>
                          <a:ext cx="0" cy="3924300"/>
                        </a:xfrm>
                        <a:prstGeom prst="line">
                          <a:avLst/>
                        </a:prstGeom>
                        <a:ln w="38100">
                          <a:solidFill>
                            <a:srgbClr val="1C365F"/>
                          </a:solidFill>
                        </a:ln>
                      </wps:spPr>
                      <wps:style>
                        <a:lnRef idx="1">
                          <a:schemeClr val="accent1"/>
                        </a:lnRef>
                        <a:fillRef idx="0">
                          <a:schemeClr val="accent1"/>
                        </a:fillRef>
                        <a:effectRef idx="0">
                          <a:schemeClr val="accent1"/>
                        </a:effectRef>
                        <a:fontRef idx="minor">
                          <a:schemeClr val="tx1"/>
                        </a:fontRef>
                      </wps:style>
                      <wps:bodyPr/>
                    </wps:wsp>
                    <wps:wsp>
                      <wps:cNvPr id="4" name="Straight Connector 4"/>
                      <wps:cNvCnPr/>
                      <wps:spPr>
                        <a:xfrm>
                          <a:off x="0" y="3924794"/>
                          <a:ext cx="0" cy="700644"/>
                        </a:xfrm>
                        <a:prstGeom prst="line">
                          <a:avLst/>
                        </a:prstGeom>
                        <a:ln w="38100">
                          <a:solidFill>
                            <a:srgbClr val="277E5F"/>
                          </a:solidFill>
                        </a:ln>
                      </wps:spPr>
                      <wps:style>
                        <a:lnRef idx="1">
                          <a:schemeClr val="accent1"/>
                        </a:lnRef>
                        <a:fillRef idx="0">
                          <a:schemeClr val="accent1"/>
                        </a:fillRef>
                        <a:effectRef idx="0">
                          <a:schemeClr val="accent1"/>
                        </a:effectRef>
                        <a:fontRef idx="minor">
                          <a:schemeClr val="tx1"/>
                        </a:fontRef>
                      </wps:style>
                      <wps:bodyPr/>
                    </wps:wsp>
                    <wps:wsp>
                      <wps:cNvPr id="5" name="Straight Connector 5"/>
                      <wps:cNvCnPr/>
                      <wps:spPr>
                        <a:xfrm>
                          <a:off x="0" y="4625439"/>
                          <a:ext cx="0" cy="700644"/>
                        </a:xfrm>
                        <a:prstGeom prst="line">
                          <a:avLst/>
                        </a:prstGeom>
                        <a:ln w="38100">
                          <a:solidFill>
                            <a:srgbClr val="C48D34"/>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1A4825DA" id="Group 2" o:spid="_x0000_s1026" style="position:absolute;margin-left:-36pt;margin-top:-54.75pt;width:0;height:424.8pt;z-index:251668480;mso-position-vertical-relative:margin;mso-height-relative:margin" coordsize="0,5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">
              <v:line id="Straight Connector 3" o:spid="_x0000_s1027" style="position:absolute;visibility:visible;mso-wrap-style:square" from="0,0" to="0,39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" strokecolor="#1c365f" strokeweight="3pt">
                <v:stroke joinstyle="miter"/>
              </v:line>
              <v:line id="Straight Connector 4" o:spid="_x0000_s1028" style="position:absolute;visibility:visible;mso-wrap-style:square" from="0,39247" to="0,46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" strokecolor="#277e5f" strokeweight="3pt">
                <v:stroke joinstyle="miter"/>
              </v:line>
              <v:line id="Straight Connector 5" o:spid="_x0000_s1029" style="position:absolute;visibility:visible;mso-wrap-style:square" from="0,46254" to="0,53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" strokecolor="#c48d34" strokeweight="3pt">
                <v:stroke joinstyle="miter"/>
              </v:line>
              <w10:wrap anchory="margin"/>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A2517" w14:textId="79F9F5BB" w:rsidR="007822D7" w:rsidRDefault="00321CC4">
    <w:pPr>
      <w:pStyle w:val="Header"/>
    </w:pPr>
    <w:r>
      <w:rPr>
        <w:rFonts w:ascii="Franklin Gothic Book" w:hAnsi="Franklin Gothic Book"/>
        <w:noProof/>
        <w:color w:val="002B49"/>
        <w:sz w:val="20"/>
        <w:szCs w:val="20"/>
      </w:rPr>
      <w:drawing>
        <wp:anchor distT="0" distB="0" distL="114300" distR="114300" simplePos="0" relativeHeight="251664384" behindDoc="1" locked="0" layoutInCell="1" allowOverlap="1" wp14:anchorId="45C0A152" wp14:editId="1DAC6397">
          <wp:simplePos x="0" y="0"/>
          <wp:positionH relativeFrom="column">
            <wp:posOffset>0</wp:posOffset>
          </wp:positionH>
          <wp:positionV relativeFrom="paragraph">
            <wp:posOffset>214630</wp:posOffset>
          </wp:positionV>
          <wp:extent cx="2562225" cy="287655"/>
          <wp:effectExtent l="0" t="0" r="9525" b="0"/>
          <wp:wrapTight wrapText="bothSides">
            <wp:wrapPolygon edited="0">
              <wp:start x="0" y="0"/>
              <wp:lineTo x="0" y="20026"/>
              <wp:lineTo x="21520" y="20026"/>
              <wp:lineTo x="21520" y="14305"/>
              <wp:lineTo x="18950" y="0"/>
              <wp:lineTo x="0"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62225" cy="287655"/>
                  </a:xfrm>
                  <a:prstGeom prst="rect">
                    <a:avLst/>
                  </a:prstGeom>
                </pic:spPr>
              </pic:pic>
            </a:graphicData>
          </a:graphic>
          <wp14:sizeRelH relativeFrom="margin">
            <wp14:pctWidth>0</wp14:pctWidth>
          </wp14:sizeRelH>
          <wp14:sizeRelV relativeFrom="margin">
            <wp14:pctHeight>0</wp14:pctHeight>
          </wp14:sizeRelV>
        </wp:anchor>
      </w:drawing>
    </w:r>
    <w:r>
      <w:rPr>
        <w:rFonts w:ascii="Franklin Gothic Book" w:hAnsi="Franklin Gothic Book"/>
        <w:noProof/>
        <w:color w:val="002B49"/>
        <w:sz w:val="20"/>
        <w:szCs w:val="20"/>
      </w:rPr>
      <mc:AlternateContent>
        <mc:Choice Requires="wps">
          <w:drawing>
            <wp:anchor distT="0" distB="0" distL="114300" distR="114300" simplePos="0" relativeHeight="251669504" behindDoc="0" locked="0" layoutInCell="1" allowOverlap="1" wp14:anchorId="770571DC" wp14:editId="4948D332">
              <wp:simplePos x="0" y="0"/>
              <wp:positionH relativeFrom="margin">
                <wp:align>left</wp:align>
              </wp:positionH>
              <wp:positionV relativeFrom="paragraph">
                <wp:posOffset>47625</wp:posOffset>
              </wp:positionV>
              <wp:extent cx="5943600" cy="0"/>
              <wp:effectExtent l="0" t="0" r="0" b="0"/>
              <wp:wrapNone/>
              <wp:docPr id="196671072" name="Straight Connector 1"/>
              <wp:cNvGraphicFramePr/>
              <a:graphic xmlns:a="http://schemas.openxmlformats.org/drawingml/2006/main">
                <a:graphicData uri="http://schemas.microsoft.com/office/word/2010/wordprocessingShape">
                  <wps:wsp>
                    <wps:cNvCnPr/>
                    <wps:spPr>
                      <a:xfrm>
                        <a:off x="0" y="0"/>
                        <a:ext cx="5943600" cy="0"/>
                      </a:xfrm>
                      <a:prstGeom prst="line">
                        <a:avLst/>
                      </a:prstGeom>
                      <a:ln w="19050">
                        <a:solidFill>
                          <a:schemeClr val="accent1">
                            <a:lumMod val="75000"/>
                          </a:schemeClr>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58AE7A81" id="Straight Connector 1" o:spid="_x0000_s1026" style="position:absolute;z-index:25166950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3.75pt" to="468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" strokecolor="#03495b [2404]" strokeweight="1.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DA0321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A24602"/>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B212931"/>
    <w:multiLevelType w:val="hybridMultilevel"/>
    <w:tmpl w:val="E0A826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8B0A8B"/>
    <w:multiLevelType w:val="hybridMultilevel"/>
    <w:tmpl w:val="3E3CD9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E0C9B"/>
    <w:multiLevelType w:val="hybridMultilevel"/>
    <w:tmpl w:val="F3128F08"/>
    <w:lvl w:ilvl="0" w:tplc="1CC4D6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4B543A"/>
    <w:multiLevelType w:val="multilevel"/>
    <w:tmpl w:val="2820A398"/>
    <w:lvl w:ilvl="0">
      <w:start w:val="1"/>
      <w:numFmt w:val="decimal"/>
      <w:lvlText w:val="%1."/>
      <w:lvlJc w:val="left"/>
      <w:pPr>
        <w:ind w:left="900" w:hanging="360"/>
      </w:pPr>
      <w:rPr>
        <w:rFonts w:hint="default"/>
      </w:rPr>
    </w:lvl>
    <w:lvl w:ilvl="1">
      <w:start w:val="1"/>
      <w:numFmt w:val="decimal"/>
      <w:isLgl/>
      <w:lvlText w:val="%1.%2"/>
      <w:lvlJc w:val="left"/>
      <w:pPr>
        <w:ind w:left="915" w:hanging="375"/>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340" w:hanging="1800"/>
      </w:pPr>
      <w:rPr>
        <w:rFonts w:hint="default"/>
      </w:rPr>
    </w:lvl>
  </w:abstractNum>
  <w:abstractNum w:abstractNumId="6" w15:restartNumberingAfterBreak="0">
    <w:nsid w:val="14DC789E"/>
    <w:multiLevelType w:val="hybridMultilevel"/>
    <w:tmpl w:val="FFFFFFFF"/>
    <w:lvl w:ilvl="0" w:tplc="E4E60EAC">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7" w15:restartNumberingAfterBreak="0">
    <w:nsid w:val="15813A98"/>
    <w:multiLevelType w:val="hybridMultilevel"/>
    <w:tmpl w:val="945AC9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CA3380"/>
    <w:multiLevelType w:val="hybridMultilevel"/>
    <w:tmpl w:val="CBE21C76"/>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1E627C6"/>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2."/>
      <w:lvlJc w:val="left"/>
      <w:pPr>
        <w:ind w:left="1150" w:hanging="360"/>
      </w:pPr>
      <w:rPr>
        <w:rFonts w:ascii="Times New Roman" w:eastAsia="Times New Roman" w:hAnsi="Times New Roman" w:cs="Times New Roman"/>
      </w:rPr>
    </w:lvl>
    <w:lvl w:ilvl="2">
      <w:start w:val="1"/>
      <w:numFmt w:val="decimal"/>
      <w:isLgl/>
      <w:lvlText w:val="%1.%2.%3"/>
      <w:lvlJc w:val="left"/>
      <w:pPr>
        <w:ind w:left="1940" w:hanging="720"/>
      </w:pPr>
      <w:rPr>
        <w:rFonts w:cs="Times New Roman" w:hint="default"/>
      </w:rPr>
    </w:lvl>
    <w:lvl w:ilvl="3">
      <w:start w:val="1"/>
      <w:numFmt w:val="decimal"/>
      <w:isLgl/>
      <w:lvlText w:val="%1.%2.%3.%4"/>
      <w:lvlJc w:val="left"/>
      <w:pPr>
        <w:ind w:left="2370" w:hanging="720"/>
      </w:pPr>
      <w:rPr>
        <w:rFonts w:cs="Times New Roman" w:hint="default"/>
      </w:rPr>
    </w:lvl>
    <w:lvl w:ilvl="4">
      <w:start w:val="1"/>
      <w:numFmt w:val="decimal"/>
      <w:isLgl/>
      <w:lvlText w:val="%1.%2.%3.%4.%5"/>
      <w:lvlJc w:val="left"/>
      <w:pPr>
        <w:ind w:left="3160" w:hanging="1080"/>
      </w:pPr>
      <w:rPr>
        <w:rFonts w:cs="Times New Roman" w:hint="default"/>
      </w:rPr>
    </w:lvl>
    <w:lvl w:ilvl="5">
      <w:start w:val="1"/>
      <w:numFmt w:val="decimal"/>
      <w:isLgl/>
      <w:lvlText w:val="%1.%2.%3.%4.%5.%6"/>
      <w:lvlJc w:val="left"/>
      <w:pPr>
        <w:ind w:left="3590" w:hanging="1080"/>
      </w:pPr>
      <w:rPr>
        <w:rFonts w:cs="Times New Roman" w:hint="default"/>
      </w:rPr>
    </w:lvl>
    <w:lvl w:ilvl="6">
      <w:start w:val="1"/>
      <w:numFmt w:val="decimal"/>
      <w:isLgl/>
      <w:lvlText w:val="%1.%2.%3.%4.%5.%6.%7"/>
      <w:lvlJc w:val="left"/>
      <w:pPr>
        <w:ind w:left="4020" w:hanging="1080"/>
      </w:pPr>
      <w:rPr>
        <w:rFonts w:cs="Times New Roman" w:hint="default"/>
      </w:rPr>
    </w:lvl>
    <w:lvl w:ilvl="7">
      <w:start w:val="1"/>
      <w:numFmt w:val="decimal"/>
      <w:isLgl/>
      <w:lvlText w:val="%1.%2.%3.%4.%5.%6.%7.%8"/>
      <w:lvlJc w:val="left"/>
      <w:pPr>
        <w:ind w:left="4810" w:hanging="1440"/>
      </w:pPr>
      <w:rPr>
        <w:rFonts w:cs="Times New Roman" w:hint="default"/>
      </w:rPr>
    </w:lvl>
    <w:lvl w:ilvl="8">
      <w:start w:val="1"/>
      <w:numFmt w:val="decimal"/>
      <w:isLgl/>
      <w:lvlText w:val="%1.%2.%3.%4.%5.%6.%7.%8.%9"/>
      <w:lvlJc w:val="left"/>
      <w:pPr>
        <w:ind w:left="5240" w:hanging="1440"/>
      </w:pPr>
      <w:rPr>
        <w:rFonts w:cs="Times New Roman" w:hint="default"/>
      </w:rPr>
    </w:lvl>
  </w:abstractNum>
  <w:abstractNum w:abstractNumId="10" w15:restartNumberingAfterBreak="0">
    <w:nsid w:val="22BA7657"/>
    <w:multiLevelType w:val="hybridMultilevel"/>
    <w:tmpl w:val="B5C284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EA332B"/>
    <w:multiLevelType w:val="multilevel"/>
    <w:tmpl w:val="2D940C52"/>
    <w:lvl w:ilvl="0">
      <w:start w:val="1"/>
      <w:numFmt w:val="upperRoman"/>
      <w:lvlText w:val="%1."/>
      <w:lvlJc w:val="left"/>
      <w:pPr>
        <w:ind w:left="1080" w:hanging="720"/>
      </w:pPr>
      <w:rPr>
        <w:rFonts w:hint="default"/>
      </w:rPr>
    </w:lvl>
    <w:lvl w:ilvl="1">
      <w:start w:val="3"/>
      <w:numFmt w:val="decimal"/>
      <w:isLgl/>
      <w:lvlText w:val="%1.%2"/>
      <w:lvlJc w:val="left"/>
      <w:pPr>
        <w:ind w:left="1065" w:hanging="705"/>
      </w:pPr>
      <w:rPr>
        <w:rFonts w:asciiTheme="majorHAnsi" w:hAnsiTheme="majorHAnsi" w:hint="default"/>
      </w:rPr>
    </w:lvl>
    <w:lvl w:ilvl="2">
      <w:start w:val="3"/>
      <w:numFmt w:val="decimal"/>
      <w:isLgl/>
      <w:lvlText w:val="%1.%2.%3"/>
      <w:lvlJc w:val="left"/>
      <w:pPr>
        <w:ind w:left="1080" w:hanging="720"/>
      </w:pPr>
      <w:rPr>
        <w:rFonts w:asciiTheme="majorHAnsi" w:hAnsiTheme="majorHAnsi" w:hint="default"/>
      </w:rPr>
    </w:lvl>
    <w:lvl w:ilvl="3">
      <w:start w:val="1"/>
      <w:numFmt w:val="decimal"/>
      <w:isLgl/>
      <w:lvlText w:val="%1.%2.%3.%4"/>
      <w:lvlJc w:val="left"/>
      <w:pPr>
        <w:ind w:left="1080" w:hanging="720"/>
      </w:pPr>
      <w:rPr>
        <w:rFonts w:asciiTheme="majorHAnsi" w:hAnsiTheme="majorHAnsi" w:hint="default"/>
      </w:rPr>
    </w:lvl>
    <w:lvl w:ilvl="4">
      <w:start w:val="1"/>
      <w:numFmt w:val="upperLetter"/>
      <w:isLgl/>
      <w:lvlText w:val="%1.%2.%3.%4.%5"/>
      <w:lvlJc w:val="left"/>
      <w:pPr>
        <w:ind w:left="1440" w:hanging="1080"/>
      </w:pPr>
      <w:rPr>
        <w:rFonts w:asciiTheme="majorHAnsi" w:hAnsiTheme="majorHAnsi" w:hint="default"/>
      </w:rPr>
    </w:lvl>
    <w:lvl w:ilvl="5">
      <w:start w:val="1"/>
      <w:numFmt w:val="decimal"/>
      <w:isLgl/>
      <w:lvlText w:val="%1.%2.%3.%4.%5.%6"/>
      <w:lvlJc w:val="left"/>
      <w:pPr>
        <w:ind w:left="1440" w:hanging="1080"/>
      </w:pPr>
      <w:rPr>
        <w:rFonts w:asciiTheme="majorHAnsi" w:hAnsiTheme="majorHAnsi" w:hint="default"/>
      </w:rPr>
    </w:lvl>
    <w:lvl w:ilvl="6">
      <w:start w:val="1"/>
      <w:numFmt w:val="decimal"/>
      <w:isLgl/>
      <w:lvlText w:val="%1.%2.%3.%4.%5.%6.%7"/>
      <w:lvlJc w:val="left"/>
      <w:pPr>
        <w:ind w:left="1800" w:hanging="1440"/>
      </w:pPr>
      <w:rPr>
        <w:rFonts w:asciiTheme="majorHAnsi" w:hAnsiTheme="majorHAnsi" w:hint="default"/>
      </w:rPr>
    </w:lvl>
    <w:lvl w:ilvl="7">
      <w:start w:val="1"/>
      <w:numFmt w:val="decimal"/>
      <w:isLgl/>
      <w:lvlText w:val="%1.%2.%3.%4.%5.%6.%7.%8"/>
      <w:lvlJc w:val="left"/>
      <w:pPr>
        <w:ind w:left="1800" w:hanging="1440"/>
      </w:pPr>
      <w:rPr>
        <w:rFonts w:asciiTheme="majorHAnsi" w:hAnsiTheme="majorHAnsi" w:hint="default"/>
      </w:rPr>
    </w:lvl>
    <w:lvl w:ilvl="8">
      <w:start w:val="1"/>
      <w:numFmt w:val="decimal"/>
      <w:isLgl/>
      <w:lvlText w:val="%1.%2.%3.%4.%5.%6.%7.%8.%9"/>
      <w:lvlJc w:val="left"/>
      <w:pPr>
        <w:ind w:left="2160" w:hanging="1800"/>
      </w:pPr>
      <w:rPr>
        <w:rFonts w:asciiTheme="majorHAnsi" w:hAnsiTheme="majorHAnsi" w:hint="default"/>
      </w:rPr>
    </w:lvl>
  </w:abstractNum>
  <w:abstractNum w:abstractNumId="12" w15:restartNumberingAfterBreak="0">
    <w:nsid w:val="28976C42"/>
    <w:multiLevelType w:val="hybridMultilevel"/>
    <w:tmpl w:val="735E6A08"/>
    <w:lvl w:ilvl="0" w:tplc="5914BDA8">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B57060"/>
    <w:multiLevelType w:val="hybridMultilevel"/>
    <w:tmpl w:val="DAEC442E"/>
    <w:lvl w:ilvl="0" w:tplc="20640100">
      <w:start w:val="1"/>
      <w:numFmt w:val="decimal"/>
      <w:lvlText w:val="%1."/>
      <w:lvlJc w:val="left"/>
      <w:pPr>
        <w:ind w:left="720" w:hanging="360"/>
      </w:pPr>
      <w:rPr>
        <w:rFonts w:ascii="Arial" w:eastAsiaTheme="minorHAnsi" w:hAnsi="Arial" w:cs="Arial"/>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1B616C"/>
    <w:multiLevelType w:val="hybridMultilevel"/>
    <w:tmpl w:val="977E65B4"/>
    <w:lvl w:ilvl="0" w:tplc="04090005">
      <w:start w:val="1"/>
      <w:numFmt w:val="bullet"/>
      <w:lvlText w:val=""/>
      <w:lvlJc w:val="left"/>
      <w:pPr>
        <w:ind w:left="900" w:hanging="360"/>
      </w:pPr>
      <w:rPr>
        <w:rFonts w:ascii="Wingdings" w:hAnsi="Wingding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5" w15:restartNumberingAfterBreak="0">
    <w:nsid w:val="2F1C75A1"/>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D3789A"/>
    <w:multiLevelType w:val="hybridMultilevel"/>
    <w:tmpl w:val="FFFFFFFF"/>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hint="default"/>
      </w:rPr>
    </w:lvl>
    <w:lvl w:ilvl="8" w:tplc="04090005">
      <w:start w:val="1"/>
      <w:numFmt w:val="bullet"/>
      <w:lvlText w:val=""/>
      <w:lvlJc w:val="left"/>
      <w:pPr>
        <w:ind w:left="6750" w:hanging="360"/>
      </w:pPr>
      <w:rPr>
        <w:rFonts w:ascii="Wingdings" w:hAnsi="Wingdings" w:hint="default"/>
      </w:rPr>
    </w:lvl>
  </w:abstractNum>
  <w:abstractNum w:abstractNumId="17" w15:restartNumberingAfterBreak="0">
    <w:nsid w:val="339D3FE8"/>
    <w:multiLevelType w:val="hybridMultilevel"/>
    <w:tmpl w:val="FFFFFFFF"/>
    <w:lvl w:ilvl="0" w:tplc="B49692D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15:restartNumberingAfterBreak="0">
    <w:nsid w:val="3EEE62A8"/>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40DA36C8"/>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42B1335D"/>
    <w:multiLevelType w:val="hybridMultilevel"/>
    <w:tmpl w:val="65ACEB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436F8C"/>
    <w:multiLevelType w:val="hybridMultilevel"/>
    <w:tmpl w:val="87B4666E"/>
    <w:lvl w:ilvl="0" w:tplc="068217E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880D57"/>
    <w:multiLevelType w:val="hybridMultilevel"/>
    <w:tmpl w:val="6F0EEA88"/>
    <w:lvl w:ilvl="0" w:tplc="5B845DDE">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55F27014"/>
    <w:multiLevelType w:val="hybridMultilevel"/>
    <w:tmpl w:val="FFFFFFFF"/>
    <w:lvl w:ilvl="0" w:tplc="638C54D2">
      <w:start w:val="1"/>
      <w:numFmt w:val="bullet"/>
      <w:pStyle w:val="Bullet2"/>
      <w:lvlText w:val=""/>
      <w:lvlJc w:val="left"/>
      <w:pPr>
        <w:tabs>
          <w:tab w:val="num" w:pos="1080"/>
        </w:tabs>
        <w:ind w:left="1008" w:hanging="288"/>
      </w:pPr>
      <w:rPr>
        <w:rFonts w:ascii="Symbol" w:hAnsi="Symbol" w:hint="default"/>
        <w:b w:val="0"/>
        <w:i w:val="0"/>
        <w:color w:val="auto"/>
        <w:sz w:val="20"/>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E6002C"/>
    <w:multiLevelType w:val="multilevel"/>
    <w:tmpl w:val="FFFFFFFF"/>
    <w:lvl w:ilvl="0">
      <w:start w:val="1"/>
      <w:numFmt w:val="decimal"/>
      <w:lvlText w:val="%1"/>
      <w:lvlJc w:val="left"/>
      <w:pPr>
        <w:ind w:left="360" w:hanging="360"/>
      </w:pPr>
      <w:rPr>
        <w:rFonts w:eastAsiaTheme="minorEastAsia" w:cs="Times New Roman" w:hint="default"/>
        <w:b w:val="0"/>
        <w:sz w:val="20"/>
      </w:rPr>
    </w:lvl>
    <w:lvl w:ilvl="1">
      <w:start w:val="1"/>
      <w:numFmt w:val="decimal"/>
      <w:lvlText w:val="%1.%2"/>
      <w:lvlJc w:val="left"/>
      <w:pPr>
        <w:ind w:left="720" w:hanging="360"/>
      </w:pPr>
      <w:rPr>
        <w:rFonts w:eastAsiaTheme="minorEastAsia" w:cs="Times New Roman" w:hint="default"/>
        <w:b w:val="0"/>
        <w:sz w:val="20"/>
      </w:rPr>
    </w:lvl>
    <w:lvl w:ilvl="2">
      <w:start w:val="1"/>
      <w:numFmt w:val="decimal"/>
      <w:lvlText w:val="%1.%2.%3"/>
      <w:lvlJc w:val="left"/>
      <w:pPr>
        <w:ind w:left="1440" w:hanging="720"/>
      </w:pPr>
      <w:rPr>
        <w:rFonts w:eastAsiaTheme="minorEastAsia" w:cs="Times New Roman" w:hint="default"/>
        <w:b w:val="0"/>
        <w:sz w:val="20"/>
      </w:rPr>
    </w:lvl>
    <w:lvl w:ilvl="3">
      <w:start w:val="1"/>
      <w:numFmt w:val="decimal"/>
      <w:lvlText w:val="%1.%2.%3.%4"/>
      <w:lvlJc w:val="left"/>
      <w:pPr>
        <w:ind w:left="1800" w:hanging="720"/>
      </w:pPr>
      <w:rPr>
        <w:rFonts w:eastAsiaTheme="minorEastAsia" w:cs="Times New Roman" w:hint="default"/>
        <w:b w:val="0"/>
        <w:sz w:val="20"/>
      </w:rPr>
    </w:lvl>
    <w:lvl w:ilvl="4">
      <w:start w:val="1"/>
      <w:numFmt w:val="decimal"/>
      <w:lvlText w:val="%1.%2.%3.%4.%5"/>
      <w:lvlJc w:val="left"/>
      <w:pPr>
        <w:ind w:left="2520" w:hanging="1080"/>
      </w:pPr>
      <w:rPr>
        <w:rFonts w:eastAsiaTheme="minorEastAsia" w:cs="Times New Roman" w:hint="default"/>
        <w:b w:val="0"/>
        <w:sz w:val="20"/>
      </w:rPr>
    </w:lvl>
    <w:lvl w:ilvl="5">
      <w:start w:val="1"/>
      <w:numFmt w:val="decimal"/>
      <w:lvlText w:val="%1.%2.%3.%4.%5.%6"/>
      <w:lvlJc w:val="left"/>
      <w:pPr>
        <w:ind w:left="2880" w:hanging="1080"/>
      </w:pPr>
      <w:rPr>
        <w:rFonts w:eastAsiaTheme="minorEastAsia" w:cs="Times New Roman" w:hint="default"/>
        <w:b w:val="0"/>
        <w:sz w:val="20"/>
      </w:rPr>
    </w:lvl>
    <w:lvl w:ilvl="6">
      <w:start w:val="1"/>
      <w:numFmt w:val="decimal"/>
      <w:lvlText w:val="%1.%2.%3.%4.%5.%6.%7"/>
      <w:lvlJc w:val="left"/>
      <w:pPr>
        <w:ind w:left="3240" w:hanging="1080"/>
      </w:pPr>
      <w:rPr>
        <w:rFonts w:eastAsiaTheme="minorEastAsia" w:cs="Times New Roman" w:hint="default"/>
        <w:b w:val="0"/>
        <w:sz w:val="20"/>
      </w:rPr>
    </w:lvl>
    <w:lvl w:ilvl="7">
      <w:start w:val="1"/>
      <w:numFmt w:val="decimal"/>
      <w:lvlText w:val="%1.%2.%3.%4.%5.%6.%7.%8"/>
      <w:lvlJc w:val="left"/>
      <w:pPr>
        <w:ind w:left="3960" w:hanging="1440"/>
      </w:pPr>
      <w:rPr>
        <w:rFonts w:eastAsiaTheme="minorEastAsia" w:cs="Times New Roman" w:hint="default"/>
        <w:b w:val="0"/>
        <w:sz w:val="20"/>
      </w:rPr>
    </w:lvl>
    <w:lvl w:ilvl="8">
      <w:start w:val="1"/>
      <w:numFmt w:val="decimal"/>
      <w:lvlText w:val="%1.%2.%3.%4.%5.%6.%7.%8.%9"/>
      <w:lvlJc w:val="left"/>
      <w:pPr>
        <w:ind w:left="4320" w:hanging="1440"/>
      </w:pPr>
      <w:rPr>
        <w:rFonts w:eastAsiaTheme="minorEastAsia" w:cs="Times New Roman" w:hint="default"/>
        <w:b w:val="0"/>
        <w:sz w:val="20"/>
      </w:rPr>
    </w:lvl>
  </w:abstractNum>
  <w:abstractNum w:abstractNumId="25" w15:restartNumberingAfterBreak="0">
    <w:nsid w:val="57314260"/>
    <w:multiLevelType w:val="hybridMultilevel"/>
    <w:tmpl w:val="E90C2FBC"/>
    <w:lvl w:ilvl="0" w:tplc="4858BDE8">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E47173"/>
    <w:multiLevelType w:val="hybridMultilevel"/>
    <w:tmpl w:val="3E442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7F2109"/>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5B422EAB"/>
    <w:multiLevelType w:val="hybridMultilevel"/>
    <w:tmpl w:val="D45EAD5A"/>
    <w:lvl w:ilvl="0" w:tplc="474A6422">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0979D8"/>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900EAD"/>
    <w:multiLevelType w:val="hybridMultilevel"/>
    <w:tmpl w:val="FFFFFFFF"/>
    <w:lvl w:ilvl="0" w:tplc="04CA1E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9050FD"/>
    <w:multiLevelType w:val="hybridMultilevel"/>
    <w:tmpl w:val="DC900686"/>
    <w:lvl w:ilvl="0" w:tplc="D2A49EDC">
      <w:start w:val="1"/>
      <w:numFmt w:val="lowerLetter"/>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2" w15:restartNumberingAfterBreak="0">
    <w:nsid w:val="61A37B60"/>
    <w:multiLevelType w:val="hybridMultilevel"/>
    <w:tmpl w:val="55A40D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A146A4"/>
    <w:multiLevelType w:val="multilevel"/>
    <w:tmpl w:val="AE0C825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D0950AD"/>
    <w:multiLevelType w:val="hybridMultilevel"/>
    <w:tmpl w:val="A8C8A4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670C26"/>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331CCA"/>
    <w:multiLevelType w:val="hybridMultilevel"/>
    <w:tmpl w:val="24067C60"/>
    <w:lvl w:ilvl="0" w:tplc="439418F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15:restartNumberingAfterBreak="0">
    <w:nsid w:val="73637756"/>
    <w:multiLevelType w:val="multilevel"/>
    <w:tmpl w:val="FFFFFFFF"/>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8" w15:restartNumberingAfterBreak="0">
    <w:nsid w:val="73E32AD0"/>
    <w:multiLevelType w:val="hybridMultilevel"/>
    <w:tmpl w:val="FFFFFFFF"/>
    <w:lvl w:ilvl="0" w:tplc="72FCA8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74CC09D2"/>
    <w:multiLevelType w:val="hybridMultilevel"/>
    <w:tmpl w:val="E9ECC9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5576A2A"/>
    <w:multiLevelType w:val="hybridMultilevel"/>
    <w:tmpl w:val="4154C7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CB464D"/>
    <w:multiLevelType w:val="hybridMultilevel"/>
    <w:tmpl w:val="FFFFFFFF"/>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B34DFA"/>
    <w:multiLevelType w:val="hybridMultilevel"/>
    <w:tmpl w:val="FEB883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E100B57"/>
    <w:multiLevelType w:val="hybridMultilevel"/>
    <w:tmpl w:val="4704E1E4"/>
    <w:lvl w:ilvl="0" w:tplc="7BD28E7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1E0509"/>
    <w:multiLevelType w:val="multilevel"/>
    <w:tmpl w:val="75C0AD18"/>
    <w:lvl w:ilvl="0">
      <w:start w:val="1"/>
      <w:numFmt w:val="decimal"/>
      <w:lvlText w:val="%1."/>
      <w:lvlJc w:val="left"/>
      <w:pPr>
        <w:ind w:left="54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3060" w:hanging="1440"/>
      </w:pPr>
      <w:rPr>
        <w:rFonts w:hint="default"/>
      </w:rPr>
    </w:lvl>
    <w:lvl w:ilvl="5">
      <w:start w:val="1"/>
      <w:numFmt w:val="decimal"/>
      <w:isLgl/>
      <w:lvlText w:val="%1.%2.%3.%4.%5.%6"/>
      <w:lvlJc w:val="left"/>
      <w:pPr>
        <w:ind w:left="3420" w:hanging="1440"/>
      </w:pPr>
      <w:rPr>
        <w:rFonts w:hint="default"/>
      </w:rPr>
    </w:lvl>
    <w:lvl w:ilvl="6">
      <w:start w:val="1"/>
      <w:numFmt w:val="decimal"/>
      <w:isLgl/>
      <w:lvlText w:val="%1.%2.%3.%4.%5.%6.%7"/>
      <w:lvlJc w:val="left"/>
      <w:pPr>
        <w:ind w:left="4140" w:hanging="1800"/>
      </w:pPr>
      <w:rPr>
        <w:rFonts w:hint="default"/>
      </w:rPr>
    </w:lvl>
    <w:lvl w:ilvl="7">
      <w:start w:val="1"/>
      <w:numFmt w:val="decimal"/>
      <w:isLgl/>
      <w:lvlText w:val="%1.%2.%3.%4.%5.%6.%7.%8"/>
      <w:lvlJc w:val="left"/>
      <w:pPr>
        <w:ind w:left="4860" w:hanging="2160"/>
      </w:pPr>
      <w:rPr>
        <w:rFonts w:hint="default"/>
      </w:rPr>
    </w:lvl>
    <w:lvl w:ilvl="8">
      <w:start w:val="1"/>
      <w:numFmt w:val="decimal"/>
      <w:isLgl/>
      <w:lvlText w:val="%1.%2.%3.%4.%5.%6.%7.%8.%9"/>
      <w:lvlJc w:val="left"/>
      <w:pPr>
        <w:ind w:left="5220" w:hanging="2160"/>
      </w:pPr>
      <w:rPr>
        <w:rFonts w:hint="default"/>
      </w:rPr>
    </w:lvl>
  </w:abstractNum>
  <w:num w:numId="1" w16cid:durableId="344022791">
    <w:abstractNumId w:val="26"/>
  </w:num>
  <w:num w:numId="2" w16cid:durableId="1824080676">
    <w:abstractNumId w:val="8"/>
  </w:num>
  <w:num w:numId="3" w16cid:durableId="148131918">
    <w:abstractNumId w:val="0"/>
  </w:num>
  <w:num w:numId="4" w16cid:durableId="80808071">
    <w:abstractNumId w:val="5"/>
  </w:num>
  <w:num w:numId="5" w16cid:durableId="154418348">
    <w:abstractNumId w:val="13"/>
  </w:num>
  <w:num w:numId="6" w16cid:durableId="155462172">
    <w:abstractNumId w:val="22"/>
  </w:num>
  <w:num w:numId="7" w16cid:durableId="1417706507">
    <w:abstractNumId w:val="44"/>
  </w:num>
  <w:num w:numId="8" w16cid:durableId="2111776165">
    <w:abstractNumId w:val="11"/>
  </w:num>
  <w:num w:numId="9" w16cid:durableId="1554534442">
    <w:abstractNumId w:val="36"/>
  </w:num>
  <w:num w:numId="10" w16cid:durableId="322005004">
    <w:abstractNumId w:val="2"/>
  </w:num>
  <w:num w:numId="11" w16cid:durableId="618419733">
    <w:abstractNumId w:val="43"/>
  </w:num>
  <w:num w:numId="12" w16cid:durableId="1406033579">
    <w:abstractNumId w:val="21"/>
  </w:num>
  <w:num w:numId="13" w16cid:durableId="2146435434">
    <w:abstractNumId w:val="31"/>
  </w:num>
  <w:num w:numId="14" w16cid:durableId="1122069656">
    <w:abstractNumId w:val="7"/>
  </w:num>
  <w:num w:numId="15" w16cid:durableId="2078360330">
    <w:abstractNumId w:val="40"/>
  </w:num>
  <w:num w:numId="16" w16cid:durableId="393743675">
    <w:abstractNumId w:val="20"/>
  </w:num>
  <w:num w:numId="17" w16cid:durableId="1995058669">
    <w:abstractNumId w:val="4"/>
  </w:num>
  <w:num w:numId="18" w16cid:durableId="1309703777">
    <w:abstractNumId w:val="32"/>
  </w:num>
  <w:num w:numId="19" w16cid:durableId="656685861">
    <w:abstractNumId w:val="30"/>
  </w:num>
  <w:num w:numId="20" w16cid:durableId="1535077237">
    <w:abstractNumId w:val="29"/>
  </w:num>
  <w:num w:numId="21" w16cid:durableId="1683046836">
    <w:abstractNumId w:val="42"/>
  </w:num>
  <w:num w:numId="22" w16cid:durableId="1258250373">
    <w:abstractNumId w:val="28"/>
  </w:num>
  <w:num w:numId="23" w16cid:durableId="2119255390">
    <w:abstractNumId w:val="39"/>
  </w:num>
  <w:num w:numId="24" w16cid:durableId="1812164689">
    <w:abstractNumId w:val="12"/>
  </w:num>
  <w:num w:numId="25" w16cid:durableId="1533764200">
    <w:abstractNumId w:val="33"/>
  </w:num>
  <w:num w:numId="26" w16cid:durableId="1201893011">
    <w:abstractNumId w:val="14"/>
  </w:num>
  <w:num w:numId="27" w16cid:durableId="51851623">
    <w:abstractNumId w:val="34"/>
  </w:num>
  <w:num w:numId="28" w16cid:durableId="1514496950">
    <w:abstractNumId w:val="3"/>
  </w:num>
  <w:num w:numId="29" w16cid:durableId="293101785">
    <w:abstractNumId w:val="10"/>
  </w:num>
  <w:num w:numId="30" w16cid:durableId="1829859776">
    <w:abstractNumId w:val="25"/>
  </w:num>
  <w:num w:numId="31" w16cid:durableId="1493109284">
    <w:abstractNumId w:val="35"/>
  </w:num>
  <w:num w:numId="32" w16cid:durableId="1356037449">
    <w:abstractNumId w:val="41"/>
  </w:num>
  <w:num w:numId="33" w16cid:durableId="949818199">
    <w:abstractNumId w:val="19"/>
  </w:num>
  <w:num w:numId="34" w16cid:durableId="430129334">
    <w:abstractNumId w:val="1"/>
  </w:num>
  <w:num w:numId="35" w16cid:durableId="1075083428">
    <w:abstractNumId w:val="27"/>
  </w:num>
  <w:num w:numId="36" w16cid:durableId="497890663">
    <w:abstractNumId w:val="18"/>
  </w:num>
  <w:num w:numId="37" w16cid:durableId="2101637380">
    <w:abstractNumId w:val="17"/>
  </w:num>
  <w:num w:numId="38" w16cid:durableId="21901205">
    <w:abstractNumId w:val="38"/>
  </w:num>
  <w:num w:numId="39" w16cid:durableId="615252256">
    <w:abstractNumId w:val="9"/>
  </w:num>
  <w:num w:numId="40" w16cid:durableId="1145702218">
    <w:abstractNumId w:val="24"/>
  </w:num>
  <w:num w:numId="41" w16cid:durableId="1548880815">
    <w:abstractNumId w:val="37"/>
  </w:num>
  <w:num w:numId="42" w16cid:durableId="1945458675">
    <w:abstractNumId w:val="6"/>
  </w:num>
  <w:num w:numId="43" w16cid:durableId="1005667378">
    <w:abstractNumId w:val="23"/>
  </w:num>
  <w:num w:numId="44" w16cid:durableId="537476807">
    <w:abstractNumId w:val="16"/>
  </w:num>
  <w:num w:numId="45" w16cid:durableId="564992723">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cCaughey, Traci [HHS]">
    <w15:presenceInfo w15:providerId="AD" w15:userId="S::tmccaug@dhs.state.ia.us::f1a83a28-715a-49ff-bc0d-c1f9b44e750c"/>
  </w15:person>
  <w15:person w15:author="McCaughey, Traci">
    <w15:presenceInfo w15:providerId="AD" w15:userId="S::tmccaug@dhs.state.ia.us::f1a83a28-715a-49ff-bc0d-c1f9b44e75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2B0"/>
    <w:rsid w:val="00004C6E"/>
    <w:rsid w:val="000133C3"/>
    <w:rsid w:val="000146B3"/>
    <w:rsid w:val="00014A24"/>
    <w:rsid w:val="00021F5F"/>
    <w:rsid w:val="000230F8"/>
    <w:rsid w:val="000313F9"/>
    <w:rsid w:val="00032D3A"/>
    <w:rsid w:val="0003498C"/>
    <w:rsid w:val="000408A3"/>
    <w:rsid w:val="0004679F"/>
    <w:rsid w:val="00046D84"/>
    <w:rsid w:val="0006084C"/>
    <w:rsid w:val="00063C56"/>
    <w:rsid w:val="000661D8"/>
    <w:rsid w:val="00066AD7"/>
    <w:rsid w:val="000679F3"/>
    <w:rsid w:val="000745D1"/>
    <w:rsid w:val="00077EC9"/>
    <w:rsid w:val="00083135"/>
    <w:rsid w:val="0008587B"/>
    <w:rsid w:val="000A6619"/>
    <w:rsid w:val="000B3C14"/>
    <w:rsid w:val="000C2548"/>
    <w:rsid w:val="000D21C4"/>
    <w:rsid w:val="000E2C05"/>
    <w:rsid w:val="001058CF"/>
    <w:rsid w:val="00107965"/>
    <w:rsid w:val="00114B81"/>
    <w:rsid w:val="0013418A"/>
    <w:rsid w:val="001423A0"/>
    <w:rsid w:val="00174D31"/>
    <w:rsid w:val="00175874"/>
    <w:rsid w:val="00185FD9"/>
    <w:rsid w:val="001947D7"/>
    <w:rsid w:val="00194A51"/>
    <w:rsid w:val="001A0F31"/>
    <w:rsid w:val="001A42D6"/>
    <w:rsid w:val="001A7419"/>
    <w:rsid w:val="001B5011"/>
    <w:rsid w:val="001E7A02"/>
    <w:rsid w:val="001E7A78"/>
    <w:rsid w:val="001F4D2D"/>
    <w:rsid w:val="001F5B33"/>
    <w:rsid w:val="001F66B9"/>
    <w:rsid w:val="002027D6"/>
    <w:rsid w:val="002173FC"/>
    <w:rsid w:val="00220657"/>
    <w:rsid w:val="002263B1"/>
    <w:rsid w:val="002264E6"/>
    <w:rsid w:val="002306F5"/>
    <w:rsid w:val="00234DDE"/>
    <w:rsid w:val="002419BA"/>
    <w:rsid w:val="00261AB4"/>
    <w:rsid w:val="00290531"/>
    <w:rsid w:val="00292E0F"/>
    <w:rsid w:val="00293250"/>
    <w:rsid w:val="0029758E"/>
    <w:rsid w:val="002A54D5"/>
    <w:rsid w:val="002B17CD"/>
    <w:rsid w:val="002C4903"/>
    <w:rsid w:val="002C58C3"/>
    <w:rsid w:val="002D46B4"/>
    <w:rsid w:val="002E454B"/>
    <w:rsid w:val="002E78A8"/>
    <w:rsid w:val="002F1C88"/>
    <w:rsid w:val="002F3C9E"/>
    <w:rsid w:val="002F7F21"/>
    <w:rsid w:val="0030122D"/>
    <w:rsid w:val="00304169"/>
    <w:rsid w:val="0031647B"/>
    <w:rsid w:val="003210A8"/>
    <w:rsid w:val="00321AB2"/>
    <w:rsid w:val="00321CC4"/>
    <w:rsid w:val="0032245C"/>
    <w:rsid w:val="00324E94"/>
    <w:rsid w:val="00387354"/>
    <w:rsid w:val="00390765"/>
    <w:rsid w:val="0039599B"/>
    <w:rsid w:val="003A0882"/>
    <w:rsid w:val="003A1CA1"/>
    <w:rsid w:val="003A5E86"/>
    <w:rsid w:val="003A69A7"/>
    <w:rsid w:val="003C1018"/>
    <w:rsid w:val="003C7B80"/>
    <w:rsid w:val="003D1BE1"/>
    <w:rsid w:val="003D2B14"/>
    <w:rsid w:val="003D6C3C"/>
    <w:rsid w:val="003E4677"/>
    <w:rsid w:val="003F209C"/>
    <w:rsid w:val="0040442F"/>
    <w:rsid w:val="00414565"/>
    <w:rsid w:val="004216DB"/>
    <w:rsid w:val="00424E9B"/>
    <w:rsid w:val="00426266"/>
    <w:rsid w:val="0043274C"/>
    <w:rsid w:val="0043694C"/>
    <w:rsid w:val="004457D5"/>
    <w:rsid w:val="004471AB"/>
    <w:rsid w:val="0045221E"/>
    <w:rsid w:val="00456537"/>
    <w:rsid w:val="004673EC"/>
    <w:rsid w:val="00471CBF"/>
    <w:rsid w:val="00493AD5"/>
    <w:rsid w:val="00494E7C"/>
    <w:rsid w:val="004A091E"/>
    <w:rsid w:val="004C5393"/>
    <w:rsid w:val="004D1C1A"/>
    <w:rsid w:val="004E7B07"/>
    <w:rsid w:val="00505740"/>
    <w:rsid w:val="0051089B"/>
    <w:rsid w:val="00512C95"/>
    <w:rsid w:val="00513FF5"/>
    <w:rsid w:val="00521C8C"/>
    <w:rsid w:val="00541D3B"/>
    <w:rsid w:val="00543068"/>
    <w:rsid w:val="00545DBF"/>
    <w:rsid w:val="00545EA3"/>
    <w:rsid w:val="00553339"/>
    <w:rsid w:val="00556837"/>
    <w:rsid w:val="00563B68"/>
    <w:rsid w:val="00565FDD"/>
    <w:rsid w:val="00572D9E"/>
    <w:rsid w:val="005751A7"/>
    <w:rsid w:val="00583A81"/>
    <w:rsid w:val="005876E3"/>
    <w:rsid w:val="005A0F84"/>
    <w:rsid w:val="005C697D"/>
    <w:rsid w:val="005D22B0"/>
    <w:rsid w:val="005D5784"/>
    <w:rsid w:val="005E22B6"/>
    <w:rsid w:val="005E667B"/>
    <w:rsid w:val="005F104B"/>
    <w:rsid w:val="005F376F"/>
    <w:rsid w:val="005F4D4F"/>
    <w:rsid w:val="006043A1"/>
    <w:rsid w:val="00606B99"/>
    <w:rsid w:val="00607182"/>
    <w:rsid w:val="00607992"/>
    <w:rsid w:val="00610AFC"/>
    <w:rsid w:val="00613A0A"/>
    <w:rsid w:val="00624638"/>
    <w:rsid w:val="00625724"/>
    <w:rsid w:val="00637DC9"/>
    <w:rsid w:val="00641951"/>
    <w:rsid w:val="00645CC0"/>
    <w:rsid w:val="0065115E"/>
    <w:rsid w:val="006678F1"/>
    <w:rsid w:val="00675822"/>
    <w:rsid w:val="0068044D"/>
    <w:rsid w:val="006933EB"/>
    <w:rsid w:val="006A4DCB"/>
    <w:rsid w:val="006A6AB2"/>
    <w:rsid w:val="006B1047"/>
    <w:rsid w:val="006C6648"/>
    <w:rsid w:val="006C67AE"/>
    <w:rsid w:val="006D2663"/>
    <w:rsid w:val="006D4734"/>
    <w:rsid w:val="006D64DE"/>
    <w:rsid w:val="006D7426"/>
    <w:rsid w:val="006D7E0C"/>
    <w:rsid w:val="006E0BC4"/>
    <w:rsid w:val="006E1E2B"/>
    <w:rsid w:val="006E566A"/>
    <w:rsid w:val="006E658F"/>
    <w:rsid w:val="006F161D"/>
    <w:rsid w:val="006F3669"/>
    <w:rsid w:val="006F5E6B"/>
    <w:rsid w:val="00736726"/>
    <w:rsid w:val="00742018"/>
    <w:rsid w:val="0074240B"/>
    <w:rsid w:val="00743D5B"/>
    <w:rsid w:val="0075196A"/>
    <w:rsid w:val="00764777"/>
    <w:rsid w:val="00765D15"/>
    <w:rsid w:val="00774490"/>
    <w:rsid w:val="00777299"/>
    <w:rsid w:val="007822D7"/>
    <w:rsid w:val="00785113"/>
    <w:rsid w:val="007B2807"/>
    <w:rsid w:val="007B440A"/>
    <w:rsid w:val="007B551B"/>
    <w:rsid w:val="007C3BAD"/>
    <w:rsid w:val="007C5629"/>
    <w:rsid w:val="007D1A82"/>
    <w:rsid w:val="007E0551"/>
    <w:rsid w:val="007E4963"/>
    <w:rsid w:val="007F2EB7"/>
    <w:rsid w:val="007F7641"/>
    <w:rsid w:val="00803832"/>
    <w:rsid w:val="0080635A"/>
    <w:rsid w:val="00811747"/>
    <w:rsid w:val="008132D6"/>
    <w:rsid w:val="00824B3E"/>
    <w:rsid w:val="008463FD"/>
    <w:rsid w:val="00846CD8"/>
    <w:rsid w:val="00855ECC"/>
    <w:rsid w:val="0086199B"/>
    <w:rsid w:val="00862B8D"/>
    <w:rsid w:val="008632DB"/>
    <w:rsid w:val="00866282"/>
    <w:rsid w:val="00866792"/>
    <w:rsid w:val="00885F1C"/>
    <w:rsid w:val="00890B2E"/>
    <w:rsid w:val="00890DA0"/>
    <w:rsid w:val="00892846"/>
    <w:rsid w:val="008B00EA"/>
    <w:rsid w:val="008B015A"/>
    <w:rsid w:val="008B06BB"/>
    <w:rsid w:val="008B6DFE"/>
    <w:rsid w:val="008D49FB"/>
    <w:rsid w:val="008E4B59"/>
    <w:rsid w:val="008E752A"/>
    <w:rsid w:val="008F0EDE"/>
    <w:rsid w:val="008F69AB"/>
    <w:rsid w:val="00901097"/>
    <w:rsid w:val="0090163F"/>
    <w:rsid w:val="00917EEA"/>
    <w:rsid w:val="009325AE"/>
    <w:rsid w:val="00932BE8"/>
    <w:rsid w:val="00951C50"/>
    <w:rsid w:val="00953228"/>
    <w:rsid w:val="009623A4"/>
    <w:rsid w:val="00971B25"/>
    <w:rsid w:val="00981E80"/>
    <w:rsid w:val="00991C3E"/>
    <w:rsid w:val="00995F97"/>
    <w:rsid w:val="009C31B1"/>
    <w:rsid w:val="009D2F2F"/>
    <w:rsid w:val="009D5B26"/>
    <w:rsid w:val="009E6E3E"/>
    <w:rsid w:val="009F6D24"/>
    <w:rsid w:val="009F7F1F"/>
    <w:rsid w:val="00A121A6"/>
    <w:rsid w:val="00A24D9E"/>
    <w:rsid w:val="00A46AAF"/>
    <w:rsid w:val="00A50EA9"/>
    <w:rsid w:val="00A54C39"/>
    <w:rsid w:val="00A7034D"/>
    <w:rsid w:val="00A94915"/>
    <w:rsid w:val="00AB7B9A"/>
    <w:rsid w:val="00AD56FB"/>
    <w:rsid w:val="00AD764E"/>
    <w:rsid w:val="00AE0867"/>
    <w:rsid w:val="00AE0DE1"/>
    <w:rsid w:val="00AE7BBF"/>
    <w:rsid w:val="00B03C83"/>
    <w:rsid w:val="00B04BEB"/>
    <w:rsid w:val="00B05BD0"/>
    <w:rsid w:val="00B11497"/>
    <w:rsid w:val="00B2181C"/>
    <w:rsid w:val="00B35227"/>
    <w:rsid w:val="00B55360"/>
    <w:rsid w:val="00B9408E"/>
    <w:rsid w:val="00B95437"/>
    <w:rsid w:val="00B96EB7"/>
    <w:rsid w:val="00BB4A36"/>
    <w:rsid w:val="00BB7A2C"/>
    <w:rsid w:val="00BC5167"/>
    <w:rsid w:val="00BF3BAC"/>
    <w:rsid w:val="00C06DEB"/>
    <w:rsid w:val="00C11A4E"/>
    <w:rsid w:val="00C164C3"/>
    <w:rsid w:val="00C17099"/>
    <w:rsid w:val="00C210A3"/>
    <w:rsid w:val="00C219E8"/>
    <w:rsid w:val="00C21B63"/>
    <w:rsid w:val="00C31331"/>
    <w:rsid w:val="00C47D0A"/>
    <w:rsid w:val="00C5258B"/>
    <w:rsid w:val="00C675DE"/>
    <w:rsid w:val="00C8070A"/>
    <w:rsid w:val="00C80B15"/>
    <w:rsid w:val="00C81EF2"/>
    <w:rsid w:val="00C827C8"/>
    <w:rsid w:val="00C876DA"/>
    <w:rsid w:val="00C87817"/>
    <w:rsid w:val="00C92215"/>
    <w:rsid w:val="00CA6888"/>
    <w:rsid w:val="00CB0D3B"/>
    <w:rsid w:val="00CD213A"/>
    <w:rsid w:val="00CE1838"/>
    <w:rsid w:val="00D002E3"/>
    <w:rsid w:val="00D103DE"/>
    <w:rsid w:val="00D473E3"/>
    <w:rsid w:val="00D52040"/>
    <w:rsid w:val="00D6159E"/>
    <w:rsid w:val="00D70958"/>
    <w:rsid w:val="00D846ED"/>
    <w:rsid w:val="00D86E4A"/>
    <w:rsid w:val="00D86EE5"/>
    <w:rsid w:val="00D97F62"/>
    <w:rsid w:val="00DA1894"/>
    <w:rsid w:val="00DA2382"/>
    <w:rsid w:val="00DA3DBE"/>
    <w:rsid w:val="00DB1CB2"/>
    <w:rsid w:val="00DC3BF4"/>
    <w:rsid w:val="00DD4E3B"/>
    <w:rsid w:val="00DE686F"/>
    <w:rsid w:val="00DF37BA"/>
    <w:rsid w:val="00DF6A6D"/>
    <w:rsid w:val="00E20107"/>
    <w:rsid w:val="00E25089"/>
    <w:rsid w:val="00E259C1"/>
    <w:rsid w:val="00E30141"/>
    <w:rsid w:val="00E4398F"/>
    <w:rsid w:val="00E61587"/>
    <w:rsid w:val="00E74301"/>
    <w:rsid w:val="00E7775E"/>
    <w:rsid w:val="00E77BC8"/>
    <w:rsid w:val="00E808F7"/>
    <w:rsid w:val="00E836A9"/>
    <w:rsid w:val="00E83D8A"/>
    <w:rsid w:val="00E845AC"/>
    <w:rsid w:val="00E87E41"/>
    <w:rsid w:val="00E935D2"/>
    <w:rsid w:val="00E96265"/>
    <w:rsid w:val="00E96B01"/>
    <w:rsid w:val="00EA65FD"/>
    <w:rsid w:val="00EB73B6"/>
    <w:rsid w:val="00EC1249"/>
    <w:rsid w:val="00EC67F0"/>
    <w:rsid w:val="00ED7630"/>
    <w:rsid w:val="00F03A54"/>
    <w:rsid w:val="00F05CA5"/>
    <w:rsid w:val="00F133E7"/>
    <w:rsid w:val="00F178EA"/>
    <w:rsid w:val="00F25B02"/>
    <w:rsid w:val="00F41D94"/>
    <w:rsid w:val="00F44180"/>
    <w:rsid w:val="00F56C80"/>
    <w:rsid w:val="00F65AFC"/>
    <w:rsid w:val="00F67408"/>
    <w:rsid w:val="00F7513C"/>
    <w:rsid w:val="00F81EAD"/>
    <w:rsid w:val="00F86360"/>
    <w:rsid w:val="00F932AA"/>
    <w:rsid w:val="00FA0BCE"/>
    <w:rsid w:val="00FA2C2E"/>
    <w:rsid w:val="00FA4E9F"/>
    <w:rsid w:val="00FA7945"/>
    <w:rsid w:val="00FB2D67"/>
    <w:rsid w:val="00FB4F03"/>
    <w:rsid w:val="00FB53A0"/>
    <w:rsid w:val="00FB6996"/>
    <w:rsid w:val="00FC0B69"/>
    <w:rsid w:val="00FC531F"/>
    <w:rsid w:val="00FC56B3"/>
    <w:rsid w:val="00FD1338"/>
    <w:rsid w:val="00FD2D62"/>
    <w:rsid w:val="00FF3D28"/>
    <w:rsid w:val="00FF6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1C317"/>
  <w15:chartTrackingRefBased/>
  <w15:docId w15:val="{A24FE1AF-CCA2-4250-ADDF-5CA2F28E7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7099"/>
    <w:pPr>
      <w:keepNext/>
      <w:keepLines/>
      <w:spacing w:before="240" w:after="0"/>
      <w:outlineLvl w:val="0"/>
    </w:pPr>
    <w:rPr>
      <w:rFonts w:asciiTheme="majorHAnsi" w:eastAsiaTheme="majorEastAsia" w:hAnsiTheme="majorHAnsi" w:cstheme="majorBidi"/>
      <w:color w:val="03495B" w:themeColor="accent1" w:themeShade="BF"/>
      <w:sz w:val="32"/>
      <w:szCs w:val="32"/>
    </w:rPr>
  </w:style>
  <w:style w:type="paragraph" w:styleId="Heading2">
    <w:name w:val="heading 2"/>
    <w:basedOn w:val="Normal"/>
    <w:next w:val="Normal"/>
    <w:link w:val="Heading2Char"/>
    <w:uiPriority w:val="9"/>
    <w:unhideWhenUsed/>
    <w:qFormat/>
    <w:rsid w:val="0030122D"/>
    <w:pPr>
      <w:keepNext/>
      <w:keepLines/>
      <w:spacing w:before="40" w:after="0" w:line="264" w:lineRule="auto"/>
      <w:outlineLvl w:val="1"/>
    </w:pPr>
    <w:rPr>
      <w:rFonts w:ascii="Work Sans" w:eastAsiaTheme="majorEastAsia" w:hAnsi="Work Sans" w:cstheme="majorBidi"/>
      <w:b/>
      <w:caps/>
      <w:color w:val="02303C" w:themeColor="accent1" w:themeShade="80"/>
      <w:sz w:val="26"/>
      <w:szCs w:val="26"/>
    </w:rPr>
  </w:style>
  <w:style w:type="paragraph" w:styleId="Heading3">
    <w:name w:val="heading 3"/>
    <w:aliases w:val="h3,l3,3,More 3"/>
    <w:basedOn w:val="Normal"/>
    <w:next w:val="Normal"/>
    <w:link w:val="Heading3Char"/>
    <w:uiPriority w:val="9"/>
    <w:unhideWhenUsed/>
    <w:qFormat/>
    <w:rsid w:val="0030122D"/>
    <w:pPr>
      <w:keepNext/>
      <w:keepLines/>
      <w:spacing w:before="40" w:after="0" w:line="264" w:lineRule="auto"/>
      <w:outlineLvl w:val="2"/>
    </w:pPr>
    <w:rPr>
      <w:rFonts w:asciiTheme="majorHAnsi" w:eastAsiaTheme="majorEastAsia" w:hAnsiTheme="majorHAnsi" w:cstheme="majorBidi"/>
      <w:b/>
      <w:color w:val="38393B" w:themeColor="text2" w:themeShade="BF"/>
      <w:sz w:val="24"/>
      <w:szCs w:val="24"/>
    </w:rPr>
  </w:style>
  <w:style w:type="paragraph" w:styleId="Heading4">
    <w:name w:val="heading 4"/>
    <w:basedOn w:val="Normal"/>
    <w:next w:val="Normal"/>
    <w:link w:val="Heading4Char"/>
    <w:uiPriority w:val="9"/>
    <w:qFormat/>
    <w:rsid w:val="0030122D"/>
    <w:pPr>
      <w:keepNext/>
      <w:spacing w:after="0" w:line="240" w:lineRule="auto"/>
      <w:jc w:val="both"/>
      <w:outlineLvl w:val="3"/>
    </w:pPr>
    <w:rPr>
      <w:rFonts w:ascii="Times New Roman" w:eastAsiaTheme="minorEastAsia" w:hAnsi="Times New Roman" w:cs="Times New Roman"/>
      <w:b/>
      <w:bCs/>
    </w:rPr>
  </w:style>
  <w:style w:type="paragraph" w:styleId="Heading5">
    <w:name w:val="heading 5"/>
    <w:basedOn w:val="Normal"/>
    <w:next w:val="Normal"/>
    <w:link w:val="Heading5Char"/>
    <w:uiPriority w:val="9"/>
    <w:qFormat/>
    <w:rsid w:val="0030122D"/>
    <w:pPr>
      <w:keepNext/>
      <w:spacing w:after="0" w:line="240" w:lineRule="auto"/>
      <w:jc w:val="both"/>
      <w:outlineLvl w:val="4"/>
    </w:pPr>
    <w:rPr>
      <w:rFonts w:ascii="Times New Roman" w:eastAsiaTheme="minorEastAsia" w:hAnsi="Times New Roman" w:cs="Times New Roman"/>
      <w:b/>
      <w:bCs/>
    </w:rPr>
  </w:style>
  <w:style w:type="paragraph" w:styleId="Heading6">
    <w:name w:val="heading 6"/>
    <w:basedOn w:val="Normal"/>
    <w:next w:val="Normal"/>
    <w:link w:val="Heading6Char"/>
    <w:uiPriority w:val="9"/>
    <w:qFormat/>
    <w:rsid w:val="0030122D"/>
    <w:pPr>
      <w:keepNext/>
      <w:spacing w:after="0" w:line="240" w:lineRule="auto"/>
      <w:jc w:val="center"/>
      <w:outlineLvl w:val="5"/>
    </w:pPr>
    <w:rPr>
      <w:rFonts w:ascii="Times New Roman" w:eastAsiaTheme="minorEastAsia" w:hAnsi="Times New Roman" w:cs="Times New Roman"/>
      <w:b/>
      <w:bCs/>
    </w:rPr>
  </w:style>
  <w:style w:type="paragraph" w:styleId="Heading7">
    <w:name w:val="heading 7"/>
    <w:basedOn w:val="Normal"/>
    <w:next w:val="Normal"/>
    <w:link w:val="Heading7Char"/>
    <w:uiPriority w:val="9"/>
    <w:qFormat/>
    <w:rsid w:val="0030122D"/>
    <w:pPr>
      <w:keepNext/>
      <w:spacing w:after="0" w:line="240" w:lineRule="auto"/>
      <w:jc w:val="both"/>
      <w:outlineLvl w:val="6"/>
    </w:pPr>
    <w:rPr>
      <w:rFonts w:ascii="Times New Roman" w:eastAsiaTheme="minorEastAsia" w:hAnsi="Times New Roman" w:cs="Times New Roman"/>
      <w:b/>
      <w:bCs/>
      <w:u w:val="single"/>
    </w:rPr>
  </w:style>
  <w:style w:type="paragraph" w:styleId="Heading8">
    <w:name w:val="heading 8"/>
    <w:basedOn w:val="Normal"/>
    <w:next w:val="Normal"/>
    <w:link w:val="Heading8Char"/>
    <w:uiPriority w:val="9"/>
    <w:unhideWhenUsed/>
    <w:qFormat/>
    <w:rsid w:val="0030122D"/>
    <w:pPr>
      <w:keepNext/>
      <w:keepLines/>
      <w:spacing w:before="40" w:after="0"/>
      <w:outlineLvl w:val="7"/>
    </w:pPr>
    <w:rPr>
      <w:rFonts w:asciiTheme="majorHAnsi" w:eastAsiaTheme="majorEastAsia" w:hAnsiTheme="majorHAnsi" w:cstheme="majorBidi"/>
      <w:color w:val="272727" w:themeColor="text1" w:themeTint="D8"/>
      <w:kern w:val="2"/>
      <w:sz w:val="21"/>
      <w:szCs w:val="21"/>
      <w14:ligatures w14:val="standardContextual"/>
    </w:rPr>
  </w:style>
  <w:style w:type="paragraph" w:styleId="Heading9">
    <w:name w:val="heading 9"/>
    <w:basedOn w:val="Normal"/>
    <w:next w:val="Normal"/>
    <w:link w:val="Heading9Char"/>
    <w:uiPriority w:val="9"/>
    <w:qFormat/>
    <w:rsid w:val="0030122D"/>
    <w:pPr>
      <w:keepNext/>
      <w:spacing w:after="0" w:line="240" w:lineRule="auto"/>
      <w:ind w:left="3600" w:firstLine="720"/>
      <w:jc w:val="both"/>
      <w:outlineLvl w:val="8"/>
    </w:pPr>
    <w:rPr>
      <w:rFonts w:ascii="Times New Roman" w:eastAsiaTheme="minorEastAsia"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22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22B0"/>
  </w:style>
  <w:style w:type="paragraph" w:styleId="Footer">
    <w:name w:val="footer"/>
    <w:basedOn w:val="Normal"/>
    <w:link w:val="FooterChar"/>
    <w:uiPriority w:val="99"/>
    <w:unhideWhenUsed/>
    <w:rsid w:val="005D22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2B0"/>
  </w:style>
  <w:style w:type="paragraph" w:styleId="NormalWeb">
    <w:name w:val="Normal (Web)"/>
    <w:basedOn w:val="Normal"/>
    <w:link w:val="NormalWebChar"/>
    <w:uiPriority w:val="99"/>
    <w:unhideWhenUsed/>
    <w:rsid w:val="00DA18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HSH1">
    <w:name w:val="HHS H1"/>
    <w:basedOn w:val="Heading1"/>
    <w:next w:val="Heading1"/>
    <w:link w:val="HHSH1Char"/>
    <w:autoRedefine/>
    <w:qFormat/>
    <w:rsid w:val="00321CC4"/>
    <w:pPr>
      <w:shd w:val="clear" w:color="auto" w:fill="FFFFFF"/>
      <w:spacing w:before="0" w:after="120" w:line="264" w:lineRule="auto"/>
    </w:pPr>
    <w:rPr>
      <w:rFonts w:ascii="Work Sans" w:hAnsi="Work Sans" w:cs="Helvetica"/>
      <w:color w:val="04627A" w:themeColor="accent1"/>
      <w:sz w:val="48"/>
      <w:szCs w:val="48"/>
    </w:rPr>
  </w:style>
  <w:style w:type="paragraph" w:customStyle="1" w:styleId="HHSH2">
    <w:name w:val="HHS H2"/>
    <w:basedOn w:val="NormalWeb"/>
    <w:link w:val="HHSH2Char"/>
    <w:qFormat/>
    <w:rsid w:val="00321CC4"/>
    <w:pPr>
      <w:shd w:val="clear" w:color="auto" w:fill="FFFFFF"/>
      <w:spacing w:before="0" w:beforeAutospacing="0" w:after="120" w:afterAutospacing="0" w:line="264" w:lineRule="auto"/>
    </w:pPr>
    <w:rPr>
      <w:rFonts w:ascii="Work Sans" w:hAnsi="Work Sans" w:cs="Helvetica"/>
      <w:b/>
      <w:caps/>
      <w:color w:val="02303C" w:themeColor="accent1" w:themeShade="80"/>
      <w:spacing w:val="34"/>
      <w:sz w:val="22"/>
    </w:rPr>
  </w:style>
  <w:style w:type="character" w:customStyle="1" w:styleId="Heading1Char">
    <w:name w:val="Heading 1 Char"/>
    <w:basedOn w:val="DefaultParagraphFont"/>
    <w:link w:val="Heading1"/>
    <w:uiPriority w:val="9"/>
    <w:rsid w:val="00C17099"/>
    <w:rPr>
      <w:rFonts w:asciiTheme="majorHAnsi" w:eastAsiaTheme="majorEastAsia" w:hAnsiTheme="majorHAnsi" w:cstheme="majorBidi"/>
      <w:color w:val="03495B" w:themeColor="accent1" w:themeShade="BF"/>
      <w:sz w:val="32"/>
      <w:szCs w:val="32"/>
    </w:rPr>
  </w:style>
  <w:style w:type="character" w:customStyle="1" w:styleId="HHSH1Char">
    <w:name w:val="HHS H1 Char"/>
    <w:basedOn w:val="Heading1Char"/>
    <w:link w:val="HHSH1"/>
    <w:rsid w:val="00321CC4"/>
    <w:rPr>
      <w:rFonts w:ascii="Work Sans" w:eastAsiaTheme="majorEastAsia" w:hAnsi="Work Sans" w:cs="Helvetica"/>
      <w:color w:val="04627A" w:themeColor="accent1"/>
      <w:sz w:val="48"/>
      <w:szCs w:val="48"/>
      <w:shd w:val="clear" w:color="auto" w:fill="FFFFFF"/>
    </w:rPr>
  </w:style>
  <w:style w:type="paragraph" w:customStyle="1" w:styleId="HHSBody">
    <w:name w:val="HHS Body"/>
    <w:basedOn w:val="NormalWeb"/>
    <w:link w:val="HHSBodyChar"/>
    <w:qFormat/>
    <w:rsid w:val="00321CC4"/>
    <w:pPr>
      <w:shd w:val="clear" w:color="auto" w:fill="FFFFFF"/>
      <w:spacing w:before="0" w:beforeAutospacing="0" w:after="120" w:afterAutospacing="0" w:line="264" w:lineRule="auto"/>
    </w:pPr>
    <w:rPr>
      <w:rFonts w:ascii="Arial" w:hAnsi="Arial" w:cs="Helvetica"/>
      <w:color w:val="000000"/>
      <w:sz w:val="22"/>
    </w:rPr>
  </w:style>
  <w:style w:type="character" w:customStyle="1" w:styleId="NormalWebChar">
    <w:name w:val="Normal (Web) Char"/>
    <w:basedOn w:val="DefaultParagraphFont"/>
    <w:link w:val="NormalWeb"/>
    <w:uiPriority w:val="99"/>
    <w:rsid w:val="00C17099"/>
    <w:rPr>
      <w:rFonts w:ascii="Times New Roman" w:eastAsia="Times New Roman" w:hAnsi="Times New Roman" w:cs="Times New Roman"/>
      <w:sz w:val="24"/>
      <w:szCs w:val="24"/>
    </w:rPr>
  </w:style>
  <w:style w:type="character" w:customStyle="1" w:styleId="HHSH2Char">
    <w:name w:val="HHS H2 Char"/>
    <w:basedOn w:val="NormalWebChar"/>
    <w:link w:val="HHSH2"/>
    <w:rsid w:val="00321CC4"/>
    <w:rPr>
      <w:rFonts w:ascii="Work Sans" w:eastAsia="Times New Roman" w:hAnsi="Work Sans" w:cs="Helvetica"/>
      <w:b/>
      <w:caps/>
      <w:color w:val="02303C" w:themeColor="accent1" w:themeShade="80"/>
      <w:spacing w:val="34"/>
      <w:sz w:val="24"/>
      <w:szCs w:val="24"/>
      <w:shd w:val="clear" w:color="auto" w:fill="FFFFFF"/>
    </w:rPr>
  </w:style>
  <w:style w:type="paragraph" w:customStyle="1" w:styleId="HHSH3">
    <w:name w:val="HHS H3"/>
    <w:basedOn w:val="NormalWeb"/>
    <w:link w:val="HHSH3Char"/>
    <w:qFormat/>
    <w:rsid w:val="00C17099"/>
    <w:pPr>
      <w:shd w:val="clear" w:color="auto" w:fill="FFFFFF"/>
      <w:spacing w:before="0" w:beforeAutospacing="0" w:after="120" w:afterAutospacing="0" w:line="264" w:lineRule="auto"/>
    </w:pPr>
    <w:rPr>
      <w:rFonts w:ascii="Kyrial Display Pro Regular" w:hAnsi="Kyrial Display Pro Regular" w:cs="Helvetica"/>
      <w:color w:val="1C365F"/>
      <w:sz w:val="28"/>
      <w:szCs w:val="28"/>
    </w:rPr>
  </w:style>
  <w:style w:type="character" w:customStyle="1" w:styleId="HHSBodyChar">
    <w:name w:val="HHS Body Char"/>
    <w:basedOn w:val="NormalWebChar"/>
    <w:link w:val="HHSBody"/>
    <w:rsid w:val="00321CC4"/>
    <w:rPr>
      <w:rFonts w:ascii="Arial" w:eastAsia="Times New Roman" w:hAnsi="Arial" w:cs="Helvetica"/>
      <w:color w:val="000000"/>
      <w:sz w:val="24"/>
      <w:szCs w:val="24"/>
      <w:shd w:val="clear" w:color="auto" w:fill="FFFFFF"/>
    </w:rPr>
  </w:style>
  <w:style w:type="paragraph" w:customStyle="1" w:styleId="HHSH4">
    <w:name w:val="HHS H4"/>
    <w:basedOn w:val="NormalWeb"/>
    <w:link w:val="HHSH4Char"/>
    <w:qFormat/>
    <w:rsid w:val="00E259C1"/>
    <w:pPr>
      <w:shd w:val="clear" w:color="auto" w:fill="FFFFFF"/>
      <w:spacing w:before="0" w:beforeAutospacing="0" w:after="120" w:afterAutospacing="0" w:line="264" w:lineRule="auto"/>
    </w:pPr>
    <w:rPr>
      <w:rFonts w:ascii="Gill Sans MT" w:hAnsi="Gill Sans MT" w:cs="Helvetica"/>
      <w:b/>
      <w:bCs/>
      <w:color w:val="A72740"/>
    </w:rPr>
  </w:style>
  <w:style w:type="character" w:customStyle="1" w:styleId="HHSH3Char">
    <w:name w:val="HHS H3 Char"/>
    <w:basedOn w:val="NormalWebChar"/>
    <w:link w:val="HHSH3"/>
    <w:rsid w:val="00C17099"/>
    <w:rPr>
      <w:rFonts w:ascii="Kyrial Display Pro Regular" w:eastAsia="Times New Roman" w:hAnsi="Kyrial Display Pro Regular" w:cs="Helvetica"/>
      <w:color w:val="1C365F"/>
      <w:sz w:val="28"/>
      <w:szCs w:val="28"/>
      <w:shd w:val="clear" w:color="auto" w:fill="FFFFFF"/>
    </w:rPr>
  </w:style>
  <w:style w:type="paragraph" w:customStyle="1" w:styleId="HHSH5">
    <w:name w:val="HHS H5"/>
    <w:basedOn w:val="NormalWeb"/>
    <w:link w:val="HHSH5Char"/>
    <w:qFormat/>
    <w:rsid w:val="00E259C1"/>
    <w:pPr>
      <w:shd w:val="clear" w:color="auto" w:fill="FFFFFF"/>
      <w:spacing w:before="0" w:beforeAutospacing="0" w:after="120" w:afterAutospacing="0" w:line="264" w:lineRule="auto"/>
      <w:ind w:firstLine="360"/>
    </w:pPr>
    <w:rPr>
      <w:rFonts w:ascii="Kyrial Display Pro Regular" w:hAnsi="Kyrial Display Pro Regular" w:cs="Helvetica"/>
      <w:color w:val="404040" w:themeColor="text1" w:themeTint="BF"/>
    </w:rPr>
  </w:style>
  <w:style w:type="character" w:customStyle="1" w:styleId="HHSH4Char">
    <w:name w:val="HHS H4 Char"/>
    <w:basedOn w:val="NormalWebChar"/>
    <w:link w:val="HHSH4"/>
    <w:rsid w:val="00E259C1"/>
    <w:rPr>
      <w:rFonts w:ascii="Gill Sans MT" w:eastAsia="Times New Roman" w:hAnsi="Gill Sans MT" w:cs="Helvetica"/>
      <w:b/>
      <w:bCs/>
      <w:color w:val="A72740"/>
      <w:sz w:val="24"/>
      <w:szCs w:val="24"/>
      <w:shd w:val="clear" w:color="auto" w:fill="FFFFFF"/>
    </w:rPr>
  </w:style>
  <w:style w:type="character" w:customStyle="1" w:styleId="HHSH5Char">
    <w:name w:val="HHS H5 Char"/>
    <w:basedOn w:val="NormalWebChar"/>
    <w:link w:val="HHSH5"/>
    <w:rsid w:val="00E259C1"/>
    <w:rPr>
      <w:rFonts w:ascii="Kyrial Display Pro Regular" w:eastAsia="Times New Roman" w:hAnsi="Kyrial Display Pro Regular" w:cs="Helvetica"/>
      <w:color w:val="404040" w:themeColor="text1" w:themeTint="BF"/>
      <w:sz w:val="24"/>
      <w:szCs w:val="24"/>
      <w:shd w:val="clear" w:color="auto" w:fill="FFFFFF"/>
    </w:rPr>
  </w:style>
  <w:style w:type="paragraph" w:customStyle="1" w:styleId="RFIBody">
    <w:name w:val="RFI Body"/>
    <w:basedOn w:val="HHSBody"/>
    <w:link w:val="RFIBodyChar"/>
    <w:qFormat/>
    <w:rsid w:val="00892846"/>
    <w:pPr>
      <w:spacing w:after="0"/>
    </w:pPr>
  </w:style>
  <w:style w:type="character" w:customStyle="1" w:styleId="RFIBodyChar">
    <w:name w:val="RFI Body Char"/>
    <w:basedOn w:val="HHSBodyChar"/>
    <w:link w:val="RFIBody"/>
    <w:rsid w:val="00892846"/>
    <w:rPr>
      <w:rFonts w:ascii="Gill Sans MT" w:eastAsia="Times New Roman" w:hAnsi="Gill Sans MT" w:cs="Helvetica"/>
      <w:color w:val="000000"/>
      <w:sz w:val="24"/>
      <w:szCs w:val="24"/>
      <w:shd w:val="clear" w:color="auto" w:fill="FFFFFF"/>
    </w:rPr>
  </w:style>
  <w:style w:type="character" w:customStyle="1" w:styleId="Heading2Char">
    <w:name w:val="Heading 2 Char"/>
    <w:basedOn w:val="DefaultParagraphFont"/>
    <w:link w:val="Heading2"/>
    <w:uiPriority w:val="9"/>
    <w:rsid w:val="0030122D"/>
    <w:rPr>
      <w:rFonts w:ascii="Work Sans" w:eastAsiaTheme="majorEastAsia" w:hAnsi="Work Sans" w:cstheme="majorBidi"/>
      <w:b/>
      <w:caps/>
      <w:color w:val="02303C" w:themeColor="accent1" w:themeShade="80"/>
      <w:sz w:val="26"/>
      <w:szCs w:val="26"/>
    </w:rPr>
  </w:style>
  <w:style w:type="character" w:customStyle="1" w:styleId="Heading3Char">
    <w:name w:val="Heading 3 Char"/>
    <w:aliases w:val="h3 Char3,l3 Char3,3 Char3,More 3 Char3"/>
    <w:basedOn w:val="DefaultParagraphFont"/>
    <w:link w:val="Heading3"/>
    <w:uiPriority w:val="9"/>
    <w:rsid w:val="0030122D"/>
    <w:rPr>
      <w:rFonts w:asciiTheme="majorHAnsi" w:eastAsiaTheme="majorEastAsia" w:hAnsiTheme="majorHAnsi" w:cstheme="majorBidi"/>
      <w:b/>
      <w:color w:val="38393B" w:themeColor="text2" w:themeShade="BF"/>
      <w:sz w:val="24"/>
      <w:szCs w:val="24"/>
    </w:rPr>
  </w:style>
  <w:style w:type="character" w:customStyle="1" w:styleId="Heading4Char">
    <w:name w:val="Heading 4 Char"/>
    <w:basedOn w:val="DefaultParagraphFont"/>
    <w:link w:val="Heading4"/>
    <w:uiPriority w:val="9"/>
    <w:rsid w:val="0030122D"/>
    <w:rPr>
      <w:rFonts w:ascii="Times New Roman" w:eastAsiaTheme="minorEastAsia" w:hAnsi="Times New Roman" w:cs="Times New Roman"/>
      <w:b/>
      <w:bCs/>
    </w:rPr>
  </w:style>
  <w:style w:type="character" w:customStyle="1" w:styleId="Heading5Char">
    <w:name w:val="Heading 5 Char"/>
    <w:basedOn w:val="DefaultParagraphFont"/>
    <w:link w:val="Heading5"/>
    <w:uiPriority w:val="9"/>
    <w:rsid w:val="0030122D"/>
    <w:rPr>
      <w:rFonts w:ascii="Times New Roman" w:eastAsiaTheme="minorEastAsia" w:hAnsi="Times New Roman" w:cs="Times New Roman"/>
      <w:b/>
      <w:bCs/>
    </w:rPr>
  </w:style>
  <w:style w:type="character" w:customStyle="1" w:styleId="Heading6Char">
    <w:name w:val="Heading 6 Char"/>
    <w:basedOn w:val="DefaultParagraphFont"/>
    <w:link w:val="Heading6"/>
    <w:uiPriority w:val="9"/>
    <w:rsid w:val="0030122D"/>
    <w:rPr>
      <w:rFonts w:ascii="Times New Roman" w:eastAsiaTheme="minorEastAsia" w:hAnsi="Times New Roman" w:cs="Times New Roman"/>
      <w:b/>
      <w:bCs/>
    </w:rPr>
  </w:style>
  <w:style w:type="character" w:customStyle="1" w:styleId="Heading7Char">
    <w:name w:val="Heading 7 Char"/>
    <w:basedOn w:val="DefaultParagraphFont"/>
    <w:link w:val="Heading7"/>
    <w:uiPriority w:val="9"/>
    <w:rsid w:val="0030122D"/>
    <w:rPr>
      <w:rFonts w:ascii="Times New Roman" w:eastAsiaTheme="minorEastAsia" w:hAnsi="Times New Roman" w:cs="Times New Roman"/>
      <w:b/>
      <w:bCs/>
      <w:u w:val="single"/>
    </w:rPr>
  </w:style>
  <w:style w:type="character" w:customStyle="1" w:styleId="Heading8Char">
    <w:name w:val="Heading 8 Char"/>
    <w:basedOn w:val="DefaultParagraphFont"/>
    <w:link w:val="Heading8"/>
    <w:uiPriority w:val="9"/>
    <w:rsid w:val="0030122D"/>
    <w:rPr>
      <w:rFonts w:asciiTheme="majorHAnsi" w:eastAsiaTheme="majorEastAsia" w:hAnsiTheme="majorHAnsi" w:cstheme="majorBidi"/>
      <w:color w:val="272727" w:themeColor="text1" w:themeTint="D8"/>
      <w:kern w:val="2"/>
      <w:sz w:val="21"/>
      <w:szCs w:val="21"/>
      <w14:ligatures w14:val="standardContextual"/>
    </w:rPr>
  </w:style>
  <w:style w:type="character" w:customStyle="1" w:styleId="Heading9Char">
    <w:name w:val="Heading 9 Char"/>
    <w:basedOn w:val="DefaultParagraphFont"/>
    <w:link w:val="Heading9"/>
    <w:uiPriority w:val="9"/>
    <w:rsid w:val="0030122D"/>
    <w:rPr>
      <w:rFonts w:ascii="Times New Roman" w:eastAsiaTheme="minorEastAsia" w:hAnsi="Times New Roman" w:cs="Times New Roman"/>
      <w:b/>
      <w:bCs/>
      <w:sz w:val="28"/>
      <w:szCs w:val="28"/>
    </w:rPr>
  </w:style>
  <w:style w:type="paragraph" w:customStyle="1" w:styleId="HHSStyle">
    <w:name w:val="HHS Style"/>
    <w:basedOn w:val="Normal"/>
    <w:next w:val="Normal"/>
    <w:link w:val="HHSStyleChar"/>
    <w:qFormat/>
    <w:rsid w:val="0030122D"/>
    <w:pPr>
      <w:spacing w:after="0" w:line="276" w:lineRule="auto"/>
    </w:pPr>
    <w:rPr>
      <w:rFonts w:ascii="Arial" w:hAnsi="Arial"/>
      <w:szCs w:val="56"/>
    </w:rPr>
  </w:style>
  <w:style w:type="character" w:customStyle="1" w:styleId="HHSStyleChar">
    <w:name w:val="HHS Style Char"/>
    <w:basedOn w:val="DefaultParagraphFont"/>
    <w:link w:val="HHSStyle"/>
    <w:rsid w:val="0030122D"/>
    <w:rPr>
      <w:rFonts w:ascii="Arial" w:hAnsi="Arial"/>
      <w:szCs w:val="56"/>
    </w:rPr>
  </w:style>
  <w:style w:type="table" w:styleId="TableGrid">
    <w:name w:val="Table Grid"/>
    <w:aliases w:val="Table IVV,Table Grid 3 column"/>
    <w:basedOn w:val="TableNormal"/>
    <w:uiPriority w:val="59"/>
    <w:rsid w:val="003012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Alpha List Paragraph,Figure_name,List Paragraph1,Bullet- First level,numbered,FooterText,Style 2,Numbered Indented Text,List Paragraph11,List - Dash"/>
    <w:basedOn w:val="Normal"/>
    <w:link w:val="ListParagraphChar"/>
    <w:uiPriority w:val="34"/>
    <w:qFormat/>
    <w:rsid w:val="0030122D"/>
    <w:pPr>
      <w:spacing w:after="120" w:line="264" w:lineRule="auto"/>
      <w:ind w:left="720"/>
      <w:contextualSpacing/>
    </w:pPr>
  </w:style>
  <w:style w:type="table" w:styleId="GridTable1Light-Accent4">
    <w:name w:val="Grid Table 1 Light Accent 4"/>
    <w:basedOn w:val="TableNormal"/>
    <w:uiPriority w:val="46"/>
    <w:rsid w:val="0030122D"/>
    <w:pPr>
      <w:spacing w:after="0" w:line="240" w:lineRule="auto"/>
    </w:pPr>
    <w:tblPr>
      <w:tblStyleRowBandSize w:val="1"/>
      <w:tblStyleColBandSize w:val="1"/>
      <w:tblBorders>
        <w:top w:val="single" w:sz="4" w:space="0" w:color="81B8DE" w:themeColor="accent4" w:themeTint="66"/>
        <w:left w:val="single" w:sz="4" w:space="0" w:color="81B8DE" w:themeColor="accent4" w:themeTint="66"/>
        <w:bottom w:val="single" w:sz="4" w:space="0" w:color="81B8DE" w:themeColor="accent4" w:themeTint="66"/>
        <w:right w:val="single" w:sz="4" w:space="0" w:color="81B8DE" w:themeColor="accent4" w:themeTint="66"/>
        <w:insideH w:val="single" w:sz="4" w:space="0" w:color="81B8DE" w:themeColor="accent4" w:themeTint="66"/>
        <w:insideV w:val="single" w:sz="4" w:space="0" w:color="81B8DE" w:themeColor="accent4" w:themeTint="66"/>
      </w:tblBorders>
    </w:tblPr>
    <w:tblStylePr w:type="firstRow">
      <w:rPr>
        <w:b/>
        <w:bCs/>
      </w:rPr>
      <w:tblPr/>
      <w:tcPr>
        <w:tcBorders>
          <w:bottom w:val="single" w:sz="12" w:space="0" w:color="4395CD" w:themeColor="accent4" w:themeTint="99"/>
        </w:tcBorders>
      </w:tcPr>
    </w:tblStylePr>
    <w:tblStylePr w:type="lastRow">
      <w:rPr>
        <w:b/>
        <w:bCs/>
      </w:rPr>
      <w:tblPr/>
      <w:tcPr>
        <w:tcBorders>
          <w:top w:val="double" w:sz="2" w:space="0" w:color="4395CD" w:themeColor="accent4" w:themeTint="99"/>
        </w:tcBorders>
      </w:tcPr>
    </w:tblStylePr>
    <w:tblStylePr w:type="firstCol">
      <w:rPr>
        <w:b/>
        <w:bCs/>
      </w:rPr>
    </w:tblStylePr>
    <w:tblStylePr w:type="lastCol">
      <w:rPr>
        <w:b/>
        <w:bCs/>
      </w:rPr>
    </w:tblStylePr>
  </w:style>
  <w:style w:type="table" w:styleId="GridTable6Colorful-Accent4">
    <w:name w:val="Grid Table 6 Colorful Accent 4"/>
    <w:basedOn w:val="TableNormal"/>
    <w:uiPriority w:val="51"/>
    <w:rsid w:val="0030122D"/>
    <w:pPr>
      <w:spacing w:after="0" w:line="240" w:lineRule="auto"/>
    </w:pPr>
    <w:rPr>
      <w:color w:val="122F44" w:themeColor="accent4" w:themeShade="BF"/>
    </w:rPr>
    <w:tblPr>
      <w:tblStyleRowBandSize w:val="1"/>
      <w:tblStyleColBandSize w:val="1"/>
      <w:tblBorders>
        <w:top w:val="single" w:sz="4" w:space="0" w:color="4395CD" w:themeColor="accent4" w:themeTint="99"/>
        <w:left w:val="single" w:sz="4" w:space="0" w:color="4395CD" w:themeColor="accent4" w:themeTint="99"/>
        <w:bottom w:val="single" w:sz="4" w:space="0" w:color="4395CD" w:themeColor="accent4" w:themeTint="99"/>
        <w:right w:val="single" w:sz="4" w:space="0" w:color="4395CD" w:themeColor="accent4" w:themeTint="99"/>
        <w:insideH w:val="single" w:sz="4" w:space="0" w:color="4395CD" w:themeColor="accent4" w:themeTint="99"/>
        <w:insideV w:val="single" w:sz="4" w:space="0" w:color="4395CD" w:themeColor="accent4" w:themeTint="99"/>
      </w:tblBorders>
    </w:tblPr>
    <w:tblStylePr w:type="firstRow">
      <w:rPr>
        <w:b/>
        <w:bCs/>
      </w:rPr>
      <w:tblPr/>
      <w:tcPr>
        <w:tcBorders>
          <w:bottom w:val="single" w:sz="12" w:space="0" w:color="4395CD" w:themeColor="accent4" w:themeTint="99"/>
        </w:tcBorders>
      </w:tcPr>
    </w:tblStylePr>
    <w:tblStylePr w:type="lastRow">
      <w:rPr>
        <w:b/>
        <w:bCs/>
      </w:rPr>
      <w:tblPr/>
      <w:tcPr>
        <w:tcBorders>
          <w:top w:val="double" w:sz="4" w:space="0" w:color="4395CD" w:themeColor="accent4" w:themeTint="99"/>
        </w:tcBorders>
      </w:tcPr>
    </w:tblStylePr>
    <w:tblStylePr w:type="firstCol">
      <w:rPr>
        <w:b/>
        <w:bCs/>
      </w:rPr>
    </w:tblStylePr>
    <w:tblStylePr w:type="lastCol">
      <w:rPr>
        <w:b/>
        <w:bCs/>
      </w:rPr>
    </w:tblStylePr>
    <w:tblStylePr w:type="band1Vert">
      <w:tblPr/>
      <w:tcPr>
        <w:shd w:val="clear" w:color="auto" w:fill="C0DBEE" w:themeFill="accent4" w:themeFillTint="33"/>
      </w:tcPr>
    </w:tblStylePr>
    <w:tblStylePr w:type="band1Horz">
      <w:tblPr/>
      <w:tcPr>
        <w:shd w:val="clear" w:color="auto" w:fill="C0DBEE" w:themeFill="accent4" w:themeFillTint="33"/>
      </w:tcPr>
    </w:tblStylePr>
  </w:style>
  <w:style w:type="paragraph" w:styleId="ListBullet">
    <w:name w:val="List Bullet"/>
    <w:basedOn w:val="Normal"/>
    <w:uiPriority w:val="99"/>
    <w:unhideWhenUsed/>
    <w:rsid w:val="0030122D"/>
    <w:pPr>
      <w:numPr>
        <w:numId w:val="3"/>
      </w:numPr>
      <w:spacing w:after="120" w:line="264" w:lineRule="auto"/>
      <w:contextualSpacing/>
    </w:pPr>
  </w:style>
  <w:style w:type="paragraph" w:customStyle="1" w:styleId="ContractLevel2">
    <w:name w:val="Contract Level 2"/>
    <w:basedOn w:val="Normal"/>
    <w:link w:val="ContractLevel2Char"/>
    <w:qFormat/>
    <w:rsid w:val="0030122D"/>
    <w:pPr>
      <w:keepNext/>
      <w:spacing w:after="0" w:line="240" w:lineRule="auto"/>
    </w:pPr>
    <w:rPr>
      <w:rFonts w:ascii="Times New Roman" w:eastAsiaTheme="minorEastAsia" w:hAnsi="Times New Roman" w:cs="Times New Roman"/>
      <w:b/>
      <w:i/>
    </w:rPr>
  </w:style>
  <w:style w:type="character" w:customStyle="1" w:styleId="ContractLevel2Char">
    <w:name w:val="Contract Level 2 Char"/>
    <w:basedOn w:val="DefaultParagraphFont"/>
    <w:link w:val="ContractLevel2"/>
    <w:locked/>
    <w:rsid w:val="0030122D"/>
    <w:rPr>
      <w:rFonts w:ascii="Times New Roman" w:eastAsiaTheme="minorEastAsia" w:hAnsi="Times New Roman" w:cs="Times New Roman"/>
      <w:b/>
      <w:i/>
    </w:rPr>
  </w:style>
  <w:style w:type="character" w:styleId="CommentReference">
    <w:name w:val="annotation reference"/>
    <w:basedOn w:val="DefaultParagraphFont"/>
    <w:uiPriority w:val="99"/>
    <w:rsid w:val="0030122D"/>
    <w:rPr>
      <w:rFonts w:cs="Times New Roman"/>
      <w:sz w:val="16"/>
      <w:szCs w:val="16"/>
    </w:rPr>
  </w:style>
  <w:style w:type="character" w:styleId="Hyperlink">
    <w:name w:val="Hyperlink"/>
    <w:basedOn w:val="DefaultParagraphFont"/>
    <w:uiPriority w:val="99"/>
    <w:unhideWhenUsed/>
    <w:rsid w:val="0030122D"/>
    <w:rPr>
      <w:color w:val="0070C0" w:themeColor="hyperlink"/>
      <w:u w:val="single"/>
    </w:rPr>
  </w:style>
  <w:style w:type="character" w:styleId="UnresolvedMention">
    <w:name w:val="Unresolved Mention"/>
    <w:basedOn w:val="DefaultParagraphFont"/>
    <w:uiPriority w:val="99"/>
    <w:semiHidden/>
    <w:unhideWhenUsed/>
    <w:rsid w:val="0030122D"/>
    <w:rPr>
      <w:color w:val="605E5C"/>
      <w:shd w:val="clear" w:color="auto" w:fill="E1DFDD"/>
    </w:rPr>
  </w:style>
  <w:style w:type="paragraph" w:customStyle="1" w:styleId="ContractLevel1">
    <w:name w:val="Contract Level 1"/>
    <w:basedOn w:val="Normal"/>
    <w:link w:val="ContractLevel1Char"/>
    <w:qFormat/>
    <w:rsid w:val="0030122D"/>
    <w:pPr>
      <w:pBdr>
        <w:top w:val="single" w:sz="4" w:space="1" w:color="auto" w:shadow="1"/>
        <w:left w:val="single" w:sz="4" w:space="4" w:color="auto" w:shadow="1"/>
        <w:bottom w:val="single" w:sz="4" w:space="1" w:color="auto" w:shadow="1"/>
        <w:right w:val="single" w:sz="4" w:space="4" w:color="auto" w:shadow="1"/>
      </w:pBdr>
      <w:shd w:val="clear" w:color="auto" w:fill="E6E6E6"/>
      <w:tabs>
        <w:tab w:val="right" w:pos="9893"/>
      </w:tabs>
      <w:spacing w:after="0" w:line="240" w:lineRule="auto"/>
    </w:pPr>
    <w:rPr>
      <w:rFonts w:ascii="Times New Roman" w:eastAsiaTheme="minorEastAsia" w:hAnsi="Times New Roman" w:cs="Times New Roman"/>
      <w:b/>
      <w:bCs/>
    </w:rPr>
  </w:style>
  <w:style w:type="character" w:customStyle="1" w:styleId="ContractLevel1Char">
    <w:name w:val="Contract Level 1 Char"/>
    <w:link w:val="ContractLevel1"/>
    <w:locked/>
    <w:rsid w:val="0030122D"/>
    <w:rPr>
      <w:rFonts w:ascii="Times New Roman" w:eastAsiaTheme="minorEastAsia" w:hAnsi="Times New Roman" w:cs="Times New Roman"/>
      <w:b/>
      <w:bCs/>
      <w:shd w:val="clear" w:color="auto" w:fill="E6E6E6"/>
    </w:rPr>
  </w:style>
  <w:style w:type="paragraph" w:styleId="CommentText">
    <w:name w:val="annotation text"/>
    <w:basedOn w:val="Normal"/>
    <w:link w:val="CommentTextChar"/>
    <w:uiPriority w:val="99"/>
    <w:rsid w:val="0030122D"/>
    <w:pPr>
      <w:spacing w:after="0" w:line="240" w:lineRule="auto"/>
      <w:jc w:val="both"/>
    </w:pPr>
    <w:rPr>
      <w:rFonts w:ascii="Times New Roman" w:eastAsiaTheme="minorEastAsia" w:hAnsi="Times New Roman" w:cs="Times New Roman"/>
      <w:sz w:val="20"/>
      <w:szCs w:val="20"/>
    </w:rPr>
  </w:style>
  <w:style w:type="character" w:customStyle="1" w:styleId="CommentTextChar">
    <w:name w:val="Comment Text Char"/>
    <w:basedOn w:val="DefaultParagraphFont"/>
    <w:link w:val="CommentText"/>
    <w:uiPriority w:val="99"/>
    <w:rsid w:val="0030122D"/>
    <w:rPr>
      <w:rFonts w:ascii="Times New Roman" w:eastAsiaTheme="minorEastAsia" w:hAnsi="Times New Roman" w:cs="Times New Roman"/>
      <w:sz w:val="20"/>
      <w:szCs w:val="20"/>
    </w:rPr>
  </w:style>
  <w:style w:type="paragraph" w:styleId="NoSpacing">
    <w:name w:val="No Spacing"/>
    <w:link w:val="NoSpacingChar"/>
    <w:uiPriority w:val="1"/>
    <w:qFormat/>
    <w:rsid w:val="0030122D"/>
    <w:pPr>
      <w:spacing w:after="0" w:line="240" w:lineRule="auto"/>
      <w:jc w:val="both"/>
    </w:pPr>
    <w:rPr>
      <w:rFonts w:ascii="Times New Roman" w:eastAsiaTheme="minorEastAsia" w:hAnsi="Times New Roman" w:cs="Times New Roman"/>
    </w:rPr>
  </w:style>
  <w:style w:type="paragraph" w:styleId="CommentSubject">
    <w:name w:val="annotation subject"/>
    <w:basedOn w:val="CommentText"/>
    <w:next w:val="CommentText"/>
    <w:link w:val="CommentSubjectChar"/>
    <w:uiPriority w:val="99"/>
    <w:semiHidden/>
    <w:unhideWhenUsed/>
    <w:rsid w:val="0030122D"/>
    <w:pPr>
      <w:spacing w:after="160"/>
      <w:jc w:val="left"/>
    </w:pPr>
    <w:rPr>
      <w:rFonts w:ascii="Gill Sans MT" w:eastAsiaTheme="minorHAnsi" w:hAnsi="Gill Sans MT"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30122D"/>
    <w:rPr>
      <w:rFonts w:ascii="Gill Sans MT" w:eastAsiaTheme="minorEastAsia" w:hAnsi="Gill Sans MT" w:cs="Times New Roman"/>
      <w:b/>
      <w:bCs/>
      <w:kern w:val="2"/>
      <w:sz w:val="20"/>
      <w:szCs w:val="20"/>
      <w14:ligatures w14:val="standardContextual"/>
    </w:rPr>
  </w:style>
  <w:style w:type="character" w:customStyle="1" w:styleId="ListParagraphChar">
    <w:name w:val="List Paragraph Char"/>
    <w:aliases w:val="bullet list Char,Alpha List Paragraph Char,Figure_name Char,List Paragraph1 Char,Bullet- First level Char,numbered Char,FooterText Char,Style 2 Char,Numbered Indented Text Char,List Paragraph11 Char,List - Dash Char"/>
    <w:basedOn w:val="DefaultParagraphFont"/>
    <w:link w:val="ListParagraph"/>
    <w:uiPriority w:val="34"/>
    <w:locked/>
    <w:rsid w:val="0030122D"/>
  </w:style>
  <w:style w:type="paragraph" w:styleId="Revision">
    <w:name w:val="Revision"/>
    <w:hidden/>
    <w:uiPriority w:val="99"/>
    <w:semiHidden/>
    <w:rsid w:val="0030122D"/>
    <w:pPr>
      <w:spacing w:after="0" w:line="240" w:lineRule="auto"/>
    </w:pPr>
    <w:rPr>
      <w:rFonts w:ascii="Gill Sans MT" w:hAnsi="Gill Sans MT"/>
      <w:kern w:val="2"/>
      <w:sz w:val="24"/>
      <w:szCs w:val="24"/>
      <w14:ligatures w14:val="standardContextual"/>
    </w:rPr>
  </w:style>
  <w:style w:type="paragraph" w:styleId="BodyText">
    <w:name w:val="Body Text"/>
    <w:basedOn w:val="Normal"/>
    <w:link w:val="BodyTextChar"/>
    <w:uiPriority w:val="99"/>
    <w:rsid w:val="0030122D"/>
    <w:pPr>
      <w:spacing w:after="0" w:line="240" w:lineRule="auto"/>
      <w:jc w:val="both"/>
    </w:pPr>
    <w:rPr>
      <w:rFonts w:ascii="Times New Roman" w:eastAsiaTheme="minorEastAsia" w:hAnsi="Times New Roman" w:cs="Times New Roman"/>
    </w:rPr>
  </w:style>
  <w:style w:type="character" w:customStyle="1" w:styleId="BodyTextChar">
    <w:name w:val="Body Text Char"/>
    <w:basedOn w:val="DefaultParagraphFont"/>
    <w:link w:val="BodyText"/>
    <w:uiPriority w:val="99"/>
    <w:rsid w:val="0030122D"/>
    <w:rPr>
      <w:rFonts w:ascii="Times New Roman" w:eastAsiaTheme="minorEastAsia" w:hAnsi="Times New Roman" w:cs="Times New Roman"/>
    </w:rPr>
  </w:style>
  <w:style w:type="paragraph" w:styleId="BodyText3">
    <w:name w:val="Body Text 3"/>
    <w:basedOn w:val="Normal"/>
    <w:link w:val="BodyText3Char"/>
    <w:uiPriority w:val="99"/>
    <w:rsid w:val="0030122D"/>
    <w:pPr>
      <w:spacing w:after="0" w:line="240" w:lineRule="auto"/>
      <w:jc w:val="both"/>
    </w:pPr>
    <w:rPr>
      <w:rFonts w:ascii="Times New Roman" w:eastAsiaTheme="minorEastAsia" w:hAnsi="Times New Roman" w:cs="Times New Roman"/>
    </w:rPr>
  </w:style>
  <w:style w:type="character" w:customStyle="1" w:styleId="BodyText3Char">
    <w:name w:val="Body Text 3 Char"/>
    <w:basedOn w:val="DefaultParagraphFont"/>
    <w:link w:val="BodyText3"/>
    <w:uiPriority w:val="99"/>
    <w:rsid w:val="0030122D"/>
    <w:rPr>
      <w:rFonts w:ascii="Times New Roman" w:eastAsiaTheme="minorEastAsia" w:hAnsi="Times New Roman" w:cs="Times New Roman"/>
    </w:rPr>
  </w:style>
  <w:style w:type="paragraph" w:styleId="PlainText">
    <w:name w:val="Plain Text"/>
    <w:basedOn w:val="Normal"/>
    <w:link w:val="PlainTextChar"/>
    <w:uiPriority w:val="99"/>
    <w:rsid w:val="0030122D"/>
    <w:pPr>
      <w:spacing w:after="0" w:line="240" w:lineRule="auto"/>
      <w:jc w:val="both"/>
    </w:pPr>
    <w:rPr>
      <w:rFonts w:ascii="Courier New" w:eastAsiaTheme="minorEastAsia" w:hAnsi="Courier New" w:cs="Courier New"/>
      <w:color w:val="000000"/>
      <w:sz w:val="20"/>
      <w:szCs w:val="20"/>
    </w:rPr>
  </w:style>
  <w:style w:type="character" w:customStyle="1" w:styleId="PlainTextChar">
    <w:name w:val="Plain Text Char"/>
    <w:basedOn w:val="DefaultParagraphFont"/>
    <w:link w:val="PlainText"/>
    <w:uiPriority w:val="99"/>
    <w:rsid w:val="0030122D"/>
    <w:rPr>
      <w:rFonts w:ascii="Courier New" w:eastAsiaTheme="minorEastAsia" w:hAnsi="Courier New" w:cs="Courier New"/>
      <w:color w:val="000000"/>
      <w:sz w:val="20"/>
      <w:szCs w:val="20"/>
    </w:rPr>
  </w:style>
  <w:style w:type="paragraph" w:customStyle="1" w:styleId="ContractLevel3">
    <w:name w:val="Contract Level 3"/>
    <w:basedOn w:val="Heading8"/>
    <w:link w:val="ContractLevel3Char"/>
    <w:qFormat/>
    <w:rsid w:val="0030122D"/>
    <w:pPr>
      <w:keepLines w:val="0"/>
      <w:spacing w:before="0" w:line="240" w:lineRule="auto"/>
    </w:pPr>
    <w:rPr>
      <w:rFonts w:ascii="Times New Roman" w:eastAsiaTheme="minorEastAsia" w:hAnsi="Times New Roman" w:cs="Times New Roman"/>
      <w:b/>
      <w:bCs/>
      <w:color w:val="auto"/>
      <w:kern w:val="0"/>
      <w:sz w:val="22"/>
      <w:szCs w:val="22"/>
      <w14:ligatures w14:val="none"/>
    </w:rPr>
  </w:style>
  <w:style w:type="character" w:customStyle="1" w:styleId="ContractLevel3Char">
    <w:name w:val="Contract Level 3 Char"/>
    <w:basedOn w:val="DefaultParagraphFont"/>
    <w:link w:val="ContractLevel3"/>
    <w:locked/>
    <w:rsid w:val="0030122D"/>
    <w:rPr>
      <w:rFonts w:ascii="Times New Roman" w:eastAsiaTheme="minorEastAsia" w:hAnsi="Times New Roman" w:cs="Times New Roman"/>
      <w:b/>
      <w:bCs/>
    </w:rPr>
  </w:style>
  <w:style w:type="table" w:customStyle="1" w:styleId="TableGrid2">
    <w:name w:val="Table Grid2"/>
    <w:basedOn w:val="TableNormal"/>
    <w:next w:val="TableGrid"/>
    <w:uiPriority w:val="59"/>
    <w:rsid w:val="0030122D"/>
    <w:pPr>
      <w:spacing w:after="0" w:line="240" w:lineRule="auto"/>
    </w:pPr>
    <w:rPr>
      <w:rFonts w:ascii="Times New Roman" w:eastAsiaTheme="minorEastAsia"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30122D"/>
    <w:pPr>
      <w:spacing w:after="0" w:line="240" w:lineRule="auto"/>
    </w:pPr>
    <w:rPr>
      <w:rFonts w:ascii="Times New Roman" w:eastAsiaTheme="minorEastAsia"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unhideWhenUsed/>
    <w:rsid w:val="0030122D"/>
    <w:rPr>
      <w:color w:val="694C60" w:themeColor="followedHyperlink"/>
      <w:u w:val="single"/>
    </w:rPr>
  </w:style>
  <w:style w:type="paragraph" w:customStyle="1" w:styleId="Default">
    <w:name w:val="Default"/>
    <w:rsid w:val="0030122D"/>
    <w:pPr>
      <w:autoSpaceDE w:val="0"/>
      <w:autoSpaceDN w:val="0"/>
      <w:adjustRightInd w:val="0"/>
      <w:spacing w:after="0" w:line="240" w:lineRule="auto"/>
    </w:pPr>
    <w:rPr>
      <w:rFonts w:ascii="Arial" w:hAnsi="Arial" w:cs="Arial"/>
      <w:color w:val="000000"/>
      <w:sz w:val="24"/>
      <w:szCs w:val="24"/>
    </w:rPr>
  </w:style>
  <w:style w:type="character" w:customStyle="1" w:styleId="Heading3Char1">
    <w:name w:val="Heading 3 Char1"/>
    <w:aliases w:val="Heading 3 Char Char,h3 Char,l3 Char,3 Char,More 3 Char"/>
    <w:basedOn w:val="DefaultParagraphFont"/>
    <w:uiPriority w:val="9"/>
    <w:locked/>
    <w:rsid w:val="0030122D"/>
    <w:rPr>
      <w:rFonts w:asciiTheme="majorHAnsi" w:eastAsiaTheme="majorEastAsia" w:hAnsiTheme="majorHAnsi" w:cs="Times New Roman"/>
      <w:b/>
      <w:bCs/>
      <w:sz w:val="26"/>
      <w:szCs w:val="26"/>
    </w:rPr>
  </w:style>
  <w:style w:type="paragraph" w:styleId="BodyText2">
    <w:name w:val="Body Text 2"/>
    <w:basedOn w:val="Normal"/>
    <w:link w:val="BodyText2Char"/>
    <w:uiPriority w:val="99"/>
    <w:rsid w:val="0030122D"/>
    <w:pPr>
      <w:spacing w:after="0" w:line="240" w:lineRule="auto"/>
    </w:pPr>
    <w:rPr>
      <w:rFonts w:ascii="Times New Roman" w:eastAsiaTheme="minorEastAsia" w:hAnsi="Times New Roman" w:cs="Times New Roman"/>
    </w:rPr>
  </w:style>
  <w:style w:type="character" w:customStyle="1" w:styleId="BodyText2Char">
    <w:name w:val="Body Text 2 Char"/>
    <w:basedOn w:val="DefaultParagraphFont"/>
    <w:link w:val="BodyText2"/>
    <w:uiPriority w:val="99"/>
    <w:rsid w:val="0030122D"/>
    <w:rPr>
      <w:rFonts w:ascii="Times New Roman" w:eastAsiaTheme="minorEastAsia" w:hAnsi="Times New Roman" w:cs="Times New Roman"/>
    </w:rPr>
  </w:style>
  <w:style w:type="character" w:styleId="PageNumber">
    <w:name w:val="page number"/>
    <w:basedOn w:val="DefaultParagraphFont"/>
    <w:uiPriority w:val="99"/>
    <w:rsid w:val="0030122D"/>
    <w:rPr>
      <w:rFonts w:cs="Times New Roman"/>
    </w:rPr>
  </w:style>
  <w:style w:type="paragraph" w:styleId="BodyTextIndent2">
    <w:name w:val="Body Text Indent 2"/>
    <w:basedOn w:val="Normal"/>
    <w:link w:val="BodyTextIndent2Char"/>
    <w:uiPriority w:val="99"/>
    <w:rsid w:val="0030122D"/>
    <w:pPr>
      <w:tabs>
        <w:tab w:val="num" w:pos="26"/>
      </w:tabs>
      <w:spacing w:after="0" w:line="240" w:lineRule="auto"/>
      <w:ind w:left="26" w:hanging="10"/>
      <w:jc w:val="both"/>
    </w:pPr>
    <w:rPr>
      <w:rFonts w:ascii="Times New Roman" w:eastAsiaTheme="minorEastAsia" w:hAnsi="Times New Roman" w:cs="Times New Roman"/>
    </w:rPr>
  </w:style>
  <w:style w:type="character" w:customStyle="1" w:styleId="BodyTextIndent2Char">
    <w:name w:val="Body Text Indent 2 Char"/>
    <w:basedOn w:val="DefaultParagraphFont"/>
    <w:link w:val="BodyTextIndent2"/>
    <w:uiPriority w:val="99"/>
    <w:rsid w:val="0030122D"/>
    <w:rPr>
      <w:rFonts w:ascii="Times New Roman" w:eastAsiaTheme="minorEastAsia" w:hAnsi="Times New Roman" w:cs="Times New Roman"/>
    </w:rPr>
  </w:style>
  <w:style w:type="paragraph" w:styleId="DocumentMap">
    <w:name w:val="Document Map"/>
    <w:basedOn w:val="Normal"/>
    <w:link w:val="DocumentMapChar"/>
    <w:uiPriority w:val="99"/>
    <w:rsid w:val="0030122D"/>
    <w:pPr>
      <w:shd w:val="clear" w:color="auto" w:fill="000080"/>
      <w:spacing w:after="0" w:line="240" w:lineRule="auto"/>
      <w:jc w:val="both"/>
    </w:pPr>
    <w:rPr>
      <w:rFonts w:ascii="Tahoma" w:eastAsiaTheme="minorEastAsia" w:hAnsi="Tahoma" w:cs="Tahoma"/>
    </w:rPr>
  </w:style>
  <w:style w:type="character" w:customStyle="1" w:styleId="DocumentMapChar">
    <w:name w:val="Document Map Char"/>
    <w:basedOn w:val="DefaultParagraphFont"/>
    <w:link w:val="DocumentMap"/>
    <w:uiPriority w:val="99"/>
    <w:rsid w:val="0030122D"/>
    <w:rPr>
      <w:rFonts w:ascii="Tahoma" w:eastAsiaTheme="minorEastAsia" w:hAnsi="Tahoma" w:cs="Tahoma"/>
      <w:shd w:val="clear" w:color="auto" w:fill="000080"/>
    </w:rPr>
  </w:style>
  <w:style w:type="paragraph" w:styleId="Title">
    <w:name w:val="Title"/>
    <w:basedOn w:val="Normal"/>
    <w:link w:val="TitleChar"/>
    <w:uiPriority w:val="99"/>
    <w:qFormat/>
    <w:rsid w:val="0030122D"/>
    <w:pPr>
      <w:autoSpaceDE w:val="0"/>
      <w:autoSpaceDN w:val="0"/>
      <w:adjustRightInd w:val="0"/>
      <w:spacing w:after="0" w:line="240" w:lineRule="auto"/>
      <w:jc w:val="center"/>
    </w:pPr>
    <w:rPr>
      <w:rFonts w:ascii="TimesNewRoman" w:eastAsiaTheme="minorEastAsia" w:hAnsi="TimesNewRoman" w:cs="TimesNewRoman"/>
      <w:sz w:val="28"/>
      <w:szCs w:val="28"/>
    </w:rPr>
  </w:style>
  <w:style w:type="character" w:customStyle="1" w:styleId="TitleChar">
    <w:name w:val="Title Char"/>
    <w:basedOn w:val="DefaultParagraphFont"/>
    <w:link w:val="Title"/>
    <w:uiPriority w:val="99"/>
    <w:rsid w:val="0030122D"/>
    <w:rPr>
      <w:rFonts w:ascii="TimesNewRoman" w:eastAsiaTheme="minorEastAsia" w:hAnsi="TimesNewRoman" w:cs="TimesNewRoman"/>
      <w:sz w:val="28"/>
      <w:szCs w:val="28"/>
    </w:rPr>
  </w:style>
  <w:style w:type="paragraph" w:styleId="BlockText">
    <w:name w:val="Block Text"/>
    <w:basedOn w:val="Normal"/>
    <w:uiPriority w:val="99"/>
    <w:rsid w:val="0030122D"/>
    <w:pPr>
      <w:spacing w:after="120" w:line="240" w:lineRule="auto"/>
      <w:ind w:left="1440" w:right="1440"/>
      <w:jc w:val="both"/>
    </w:pPr>
    <w:rPr>
      <w:rFonts w:ascii="Times New Roman" w:eastAsiaTheme="minorEastAsia" w:hAnsi="Times New Roman" w:cs="Times New Roman"/>
    </w:rPr>
  </w:style>
  <w:style w:type="paragraph" w:styleId="BodyTextIndent3">
    <w:name w:val="Body Text Indent 3"/>
    <w:basedOn w:val="Normal"/>
    <w:link w:val="BodyTextIndent3Char"/>
    <w:uiPriority w:val="99"/>
    <w:rsid w:val="0030122D"/>
    <w:pPr>
      <w:spacing w:after="0" w:line="240" w:lineRule="auto"/>
      <w:ind w:left="2160"/>
    </w:pPr>
    <w:rPr>
      <w:rFonts w:ascii="Times New Roman" w:eastAsiaTheme="minorEastAsia" w:hAnsi="Times New Roman" w:cs="Times New Roman"/>
      <w:b/>
      <w:bCs/>
      <w:u w:val="single"/>
    </w:rPr>
  </w:style>
  <w:style w:type="character" w:customStyle="1" w:styleId="BodyTextIndent3Char">
    <w:name w:val="Body Text Indent 3 Char"/>
    <w:basedOn w:val="DefaultParagraphFont"/>
    <w:link w:val="BodyTextIndent3"/>
    <w:uiPriority w:val="99"/>
    <w:rsid w:val="0030122D"/>
    <w:rPr>
      <w:rFonts w:ascii="Times New Roman" w:eastAsiaTheme="minorEastAsia" w:hAnsi="Times New Roman" w:cs="Times New Roman"/>
      <w:b/>
      <w:bCs/>
      <w:u w:val="single"/>
    </w:rPr>
  </w:style>
  <w:style w:type="paragraph" w:styleId="BodyTextIndent">
    <w:name w:val="Body Text Indent"/>
    <w:basedOn w:val="Normal"/>
    <w:link w:val="BodyTextIndentChar"/>
    <w:uiPriority w:val="99"/>
    <w:semiHidden/>
    <w:rsid w:val="0030122D"/>
    <w:pPr>
      <w:spacing w:after="0" w:line="240" w:lineRule="auto"/>
      <w:jc w:val="both"/>
    </w:pPr>
    <w:rPr>
      <w:rFonts w:ascii="Times New Roman" w:eastAsiaTheme="minorEastAsia" w:hAnsi="Times New Roman" w:cs="Times New Roman"/>
    </w:rPr>
  </w:style>
  <w:style w:type="character" w:customStyle="1" w:styleId="BodyTextIndentChar">
    <w:name w:val="Body Text Indent Char"/>
    <w:basedOn w:val="DefaultParagraphFont"/>
    <w:link w:val="BodyTextIndent"/>
    <w:uiPriority w:val="99"/>
    <w:semiHidden/>
    <w:rsid w:val="0030122D"/>
    <w:rPr>
      <w:rFonts w:ascii="Times New Roman" w:eastAsiaTheme="minorEastAsia" w:hAnsi="Times New Roman" w:cs="Times New Roman"/>
    </w:rPr>
  </w:style>
  <w:style w:type="paragraph" w:styleId="BalloonText">
    <w:name w:val="Balloon Text"/>
    <w:basedOn w:val="Normal"/>
    <w:link w:val="BalloonTextChar"/>
    <w:uiPriority w:val="99"/>
    <w:semiHidden/>
    <w:unhideWhenUsed/>
    <w:rsid w:val="0030122D"/>
    <w:pPr>
      <w:spacing w:after="0" w:line="240" w:lineRule="auto"/>
      <w:jc w:val="both"/>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30122D"/>
    <w:rPr>
      <w:rFonts w:ascii="Tahoma" w:eastAsiaTheme="minorEastAsia" w:hAnsi="Tahoma" w:cs="Tahoma"/>
      <w:sz w:val="16"/>
      <w:szCs w:val="16"/>
    </w:rPr>
  </w:style>
  <w:style w:type="character" w:styleId="FootnoteReference">
    <w:name w:val="footnote reference"/>
    <w:basedOn w:val="DefaultParagraphFont"/>
    <w:uiPriority w:val="99"/>
    <w:semiHidden/>
    <w:unhideWhenUsed/>
    <w:rsid w:val="0030122D"/>
    <w:rPr>
      <w:rFonts w:cs="Times New Roman"/>
      <w:vertAlign w:val="superscript"/>
    </w:rPr>
  </w:style>
  <w:style w:type="paragraph" w:styleId="TOCHeading">
    <w:name w:val="TOC Heading"/>
    <w:basedOn w:val="Heading1"/>
    <w:next w:val="Normal"/>
    <w:uiPriority w:val="39"/>
    <w:unhideWhenUsed/>
    <w:qFormat/>
    <w:rsid w:val="0030122D"/>
    <w:pPr>
      <w:spacing w:before="480" w:line="276" w:lineRule="auto"/>
      <w:outlineLvl w:val="9"/>
    </w:pPr>
    <w:rPr>
      <w:rFonts w:cs="Times New Roman"/>
      <w:b/>
      <w:bCs/>
      <w:color w:val="365F91"/>
      <w:sz w:val="28"/>
      <w:szCs w:val="28"/>
    </w:rPr>
  </w:style>
  <w:style w:type="paragraph" w:styleId="TOC1">
    <w:name w:val="toc 1"/>
    <w:basedOn w:val="Normal"/>
    <w:next w:val="Normal"/>
    <w:autoRedefine/>
    <w:uiPriority w:val="39"/>
    <w:unhideWhenUsed/>
    <w:rsid w:val="0030122D"/>
    <w:pPr>
      <w:spacing w:before="120" w:after="0" w:line="240" w:lineRule="auto"/>
    </w:pPr>
    <w:rPr>
      <w:rFonts w:ascii="Times New Roman" w:eastAsiaTheme="minorEastAsia" w:hAnsi="Times New Roman" w:cs="Times New Roman"/>
      <w:b/>
      <w:bCs/>
      <w:iCs/>
      <w:sz w:val="24"/>
      <w:szCs w:val="24"/>
    </w:rPr>
  </w:style>
  <w:style w:type="paragraph" w:styleId="TOC3">
    <w:name w:val="toc 3"/>
    <w:basedOn w:val="Normal"/>
    <w:next w:val="Normal"/>
    <w:autoRedefine/>
    <w:uiPriority w:val="39"/>
    <w:unhideWhenUsed/>
    <w:rsid w:val="0030122D"/>
    <w:pPr>
      <w:spacing w:after="0" w:line="240" w:lineRule="auto"/>
      <w:ind w:left="440"/>
    </w:pPr>
    <w:rPr>
      <w:rFonts w:ascii="Times New Roman" w:eastAsiaTheme="minorEastAsia" w:hAnsi="Times New Roman" w:cs="Times New Roman"/>
      <w:szCs w:val="20"/>
    </w:rPr>
  </w:style>
  <w:style w:type="paragraph" w:styleId="TOC2">
    <w:name w:val="toc 2"/>
    <w:basedOn w:val="Normal"/>
    <w:next w:val="Normal"/>
    <w:autoRedefine/>
    <w:uiPriority w:val="39"/>
    <w:unhideWhenUsed/>
    <w:rsid w:val="0030122D"/>
    <w:pPr>
      <w:tabs>
        <w:tab w:val="right" w:leader="dot" w:pos="9360"/>
      </w:tabs>
      <w:spacing w:before="120" w:after="0" w:line="240" w:lineRule="auto"/>
      <w:ind w:left="220"/>
    </w:pPr>
    <w:rPr>
      <w:rFonts w:ascii="Times New Roman" w:eastAsiaTheme="minorEastAsia" w:hAnsi="Times New Roman" w:cs="Times New Roman"/>
      <w:bCs/>
    </w:rPr>
  </w:style>
  <w:style w:type="paragraph" w:styleId="EndnoteText">
    <w:name w:val="endnote text"/>
    <w:basedOn w:val="Normal"/>
    <w:link w:val="EndnoteTextChar"/>
    <w:uiPriority w:val="99"/>
    <w:semiHidden/>
    <w:unhideWhenUsed/>
    <w:rsid w:val="0030122D"/>
    <w:pPr>
      <w:spacing w:after="0" w:line="240" w:lineRule="auto"/>
      <w:jc w:val="both"/>
    </w:pPr>
    <w:rPr>
      <w:rFonts w:ascii="Times New Roman" w:eastAsiaTheme="minorEastAsia" w:hAnsi="Times New Roman" w:cs="Times New Roman"/>
      <w:sz w:val="20"/>
      <w:szCs w:val="20"/>
    </w:rPr>
  </w:style>
  <w:style w:type="character" w:customStyle="1" w:styleId="EndnoteTextChar">
    <w:name w:val="Endnote Text Char"/>
    <w:basedOn w:val="DefaultParagraphFont"/>
    <w:link w:val="EndnoteText"/>
    <w:uiPriority w:val="99"/>
    <w:semiHidden/>
    <w:rsid w:val="0030122D"/>
    <w:rPr>
      <w:rFonts w:ascii="Times New Roman" w:eastAsiaTheme="minorEastAsia" w:hAnsi="Times New Roman" w:cs="Times New Roman"/>
      <w:sz w:val="20"/>
      <w:szCs w:val="20"/>
    </w:rPr>
  </w:style>
  <w:style w:type="paragraph" w:styleId="TOC4">
    <w:name w:val="toc 4"/>
    <w:basedOn w:val="Normal"/>
    <w:next w:val="Normal"/>
    <w:autoRedefine/>
    <w:uiPriority w:val="39"/>
    <w:unhideWhenUsed/>
    <w:rsid w:val="0030122D"/>
    <w:pPr>
      <w:spacing w:after="0" w:line="240" w:lineRule="auto"/>
      <w:ind w:left="660"/>
    </w:pPr>
    <w:rPr>
      <w:rFonts w:eastAsiaTheme="minorEastAsia" w:cs="Times New Roman"/>
      <w:sz w:val="20"/>
      <w:szCs w:val="20"/>
    </w:rPr>
  </w:style>
  <w:style w:type="paragraph" w:styleId="TOC5">
    <w:name w:val="toc 5"/>
    <w:basedOn w:val="Normal"/>
    <w:next w:val="Normal"/>
    <w:autoRedefine/>
    <w:uiPriority w:val="39"/>
    <w:unhideWhenUsed/>
    <w:rsid w:val="0030122D"/>
    <w:pPr>
      <w:spacing w:after="0" w:line="240" w:lineRule="auto"/>
      <w:ind w:left="880"/>
    </w:pPr>
    <w:rPr>
      <w:rFonts w:eastAsiaTheme="minorEastAsia" w:cs="Times New Roman"/>
      <w:sz w:val="20"/>
      <w:szCs w:val="20"/>
    </w:rPr>
  </w:style>
  <w:style w:type="paragraph" w:styleId="TOC6">
    <w:name w:val="toc 6"/>
    <w:basedOn w:val="Normal"/>
    <w:next w:val="Normal"/>
    <w:autoRedefine/>
    <w:uiPriority w:val="39"/>
    <w:unhideWhenUsed/>
    <w:rsid w:val="0030122D"/>
    <w:pPr>
      <w:spacing w:after="0" w:line="240" w:lineRule="auto"/>
      <w:ind w:left="1100"/>
    </w:pPr>
    <w:rPr>
      <w:rFonts w:eastAsiaTheme="minorEastAsia" w:cs="Times New Roman"/>
      <w:sz w:val="20"/>
      <w:szCs w:val="20"/>
    </w:rPr>
  </w:style>
  <w:style w:type="paragraph" w:styleId="TOC7">
    <w:name w:val="toc 7"/>
    <w:basedOn w:val="Normal"/>
    <w:next w:val="Normal"/>
    <w:autoRedefine/>
    <w:uiPriority w:val="39"/>
    <w:unhideWhenUsed/>
    <w:rsid w:val="0030122D"/>
    <w:pPr>
      <w:spacing w:after="0" w:line="240" w:lineRule="auto"/>
      <w:ind w:left="1320"/>
    </w:pPr>
    <w:rPr>
      <w:rFonts w:eastAsiaTheme="minorEastAsia" w:cs="Times New Roman"/>
      <w:sz w:val="20"/>
      <w:szCs w:val="20"/>
    </w:rPr>
  </w:style>
  <w:style w:type="paragraph" w:styleId="TOC8">
    <w:name w:val="toc 8"/>
    <w:basedOn w:val="Normal"/>
    <w:next w:val="Normal"/>
    <w:autoRedefine/>
    <w:uiPriority w:val="39"/>
    <w:unhideWhenUsed/>
    <w:rsid w:val="0030122D"/>
    <w:pPr>
      <w:spacing w:after="0" w:line="240" w:lineRule="auto"/>
      <w:ind w:left="1540"/>
    </w:pPr>
    <w:rPr>
      <w:rFonts w:eastAsiaTheme="minorEastAsia" w:cs="Times New Roman"/>
      <w:sz w:val="20"/>
      <w:szCs w:val="20"/>
    </w:rPr>
  </w:style>
  <w:style w:type="paragraph" w:styleId="TOC9">
    <w:name w:val="toc 9"/>
    <w:basedOn w:val="Normal"/>
    <w:next w:val="Normal"/>
    <w:autoRedefine/>
    <w:uiPriority w:val="39"/>
    <w:unhideWhenUsed/>
    <w:rsid w:val="0030122D"/>
    <w:pPr>
      <w:spacing w:after="0" w:line="240" w:lineRule="auto"/>
      <w:ind w:left="1760"/>
    </w:pPr>
    <w:rPr>
      <w:rFonts w:eastAsiaTheme="minorEastAsia" w:cs="Times New Roman"/>
      <w:sz w:val="20"/>
      <w:szCs w:val="20"/>
    </w:rPr>
  </w:style>
  <w:style w:type="table" w:styleId="LightShading-Accent2">
    <w:name w:val="Light Shading Accent 2"/>
    <w:basedOn w:val="TableNormal"/>
    <w:uiPriority w:val="60"/>
    <w:rsid w:val="0030122D"/>
    <w:pPr>
      <w:spacing w:after="0" w:line="240" w:lineRule="auto"/>
    </w:pPr>
    <w:rPr>
      <w:rFonts w:eastAsiaTheme="minorEastAsia" w:cs="Times New Roman"/>
      <w:color w:val="943634"/>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rsid w:val="0030122D"/>
    <w:pPr>
      <w:spacing w:after="0" w:line="240" w:lineRule="auto"/>
    </w:pPr>
    <w:rPr>
      <w:rFonts w:eastAsiaTheme="minorEastAsia"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character" w:styleId="Strong">
    <w:name w:val="Strong"/>
    <w:basedOn w:val="DefaultParagraphFont"/>
    <w:uiPriority w:val="22"/>
    <w:qFormat/>
    <w:rsid w:val="0030122D"/>
    <w:rPr>
      <w:rFonts w:ascii="Arial" w:hAnsi="Arial" w:cs="Times New Roman"/>
      <w:b/>
      <w:color w:val="0039A6"/>
      <w:sz w:val="72"/>
    </w:rPr>
  </w:style>
  <w:style w:type="character" w:customStyle="1" w:styleId="h3Char2">
    <w:name w:val="h3 Char2"/>
    <w:aliases w:val="l3 Char2,3 Char2,More 3 Char2"/>
    <w:basedOn w:val="DefaultParagraphFont"/>
    <w:uiPriority w:val="9"/>
    <w:rsid w:val="0030122D"/>
    <w:rPr>
      <w:rFonts w:cs="Times New Roman"/>
      <w:b/>
      <w:bCs/>
      <w:sz w:val="28"/>
      <w:szCs w:val="28"/>
    </w:rPr>
  </w:style>
  <w:style w:type="paragraph" w:styleId="FootnoteText">
    <w:name w:val="footnote text"/>
    <w:basedOn w:val="Normal"/>
    <w:link w:val="FootnoteTextChar"/>
    <w:uiPriority w:val="99"/>
    <w:unhideWhenUsed/>
    <w:rsid w:val="0030122D"/>
    <w:pPr>
      <w:spacing w:after="0" w:line="240" w:lineRule="auto"/>
      <w:jc w:val="both"/>
    </w:pPr>
    <w:rPr>
      <w:rFonts w:ascii="Times New Roman" w:eastAsiaTheme="minorEastAsia" w:hAnsi="Times New Roman" w:cs="Times New Roman"/>
      <w:sz w:val="20"/>
      <w:szCs w:val="20"/>
    </w:rPr>
  </w:style>
  <w:style w:type="character" w:customStyle="1" w:styleId="FootnoteTextChar">
    <w:name w:val="Footnote Text Char"/>
    <w:basedOn w:val="DefaultParagraphFont"/>
    <w:link w:val="FootnoteText"/>
    <w:uiPriority w:val="99"/>
    <w:rsid w:val="0030122D"/>
    <w:rPr>
      <w:rFonts w:ascii="Times New Roman" w:eastAsiaTheme="minorEastAsia" w:hAnsi="Times New Roman" w:cs="Times New Roman"/>
      <w:sz w:val="20"/>
      <w:szCs w:val="20"/>
    </w:rPr>
  </w:style>
  <w:style w:type="character" w:customStyle="1" w:styleId="h3Char1">
    <w:name w:val="h3 Char1"/>
    <w:aliases w:val="l3 Char1,3 Char1,More 3 Char1"/>
    <w:basedOn w:val="DefaultParagraphFont"/>
    <w:uiPriority w:val="9"/>
    <w:locked/>
    <w:rsid w:val="0030122D"/>
    <w:rPr>
      <w:rFonts w:cs="Times New Roman"/>
      <w:b/>
      <w:bCs/>
      <w:sz w:val="28"/>
      <w:szCs w:val="28"/>
    </w:rPr>
  </w:style>
  <w:style w:type="table" w:customStyle="1" w:styleId="LightShading-Accent111">
    <w:name w:val="Light Shading - Accent 111"/>
    <w:basedOn w:val="TableNormal"/>
    <w:uiPriority w:val="60"/>
    <w:rsid w:val="0030122D"/>
    <w:pPr>
      <w:spacing w:after="0" w:line="240" w:lineRule="auto"/>
    </w:pPr>
    <w:rPr>
      <w:rFonts w:eastAsiaTheme="minorEastAsia"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table" w:customStyle="1" w:styleId="LightShading-Accent21">
    <w:name w:val="Light Shading - Accent 21"/>
    <w:basedOn w:val="TableNormal"/>
    <w:next w:val="LightShading-Accent2"/>
    <w:uiPriority w:val="60"/>
    <w:rsid w:val="0030122D"/>
    <w:pPr>
      <w:spacing w:after="0" w:line="240" w:lineRule="auto"/>
    </w:pPr>
    <w:rPr>
      <w:rFonts w:eastAsiaTheme="minorEastAsia" w:cs="Times New Roman"/>
      <w:color w:val="943634"/>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TableGrid1">
    <w:name w:val="Table Grid1"/>
    <w:basedOn w:val="TableNormal"/>
    <w:next w:val="TableGrid"/>
    <w:uiPriority w:val="59"/>
    <w:rsid w:val="0030122D"/>
    <w:pPr>
      <w:spacing w:after="0" w:line="240" w:lineRule="auto"/>
    </w:pPr>
    <w:rPr>
      <w:rFonts w:ascii="Times New Roman" w:eastAsiaTheme="minorEastAsia"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dnoteReference">
    <w:name w:val="endnote reference"/>
    <w:basedOn w:val="DefaultParagraphFont"/>
    <w:uiPriority w:val="99"/>
    <w:semiHidden/>
    <w:unhideWhenUsed/>
    <w:rsid w:val="0030122D"/>
    <w:rPr>
      <w:rFonts w:cs="Times New Roman"/>
      <w:vertAlign w:val="superscript"/>
    </w:rPr>
  </w:style>
  <w:style w:type="character" w:customStyle="1" w:styleId="NoSpacingChar">
    <w:name w:val="No Spacing Char"/>
    <w:basedOn w:val="DefaultParagraphFont"/>
    <w:link w:val="NoSpacing"/>
    <w:uiPriority w:val="1"/>
    <w:rsid w:val="0030122D"/>
    <w:rPr>
      <w:rFonts w:ascii="Times New Roman" w:eastAsiaTheme="minorEastAsia" w:hAnsi="Times New Roman" w:cs="Times New Roman"/>
    </w:rPr>
  </w:style>
  <w:style w:type="paragraph" w:styleId="Caption">
    <w:name w:val="caption"/>
    <w:basedOn w:val="Normal"/>
    <w:next w:val="Normal"/>
    <w:uiPriority w:val="35"/>
    <w:unhideWhenUsed/>
    <w:qFormat/>
    <w:rsid w:val="0030122D"/>
    <w:pPr>
      <w:spacing w:after="200" w:line="240" w:lineRule="auto"/>
      <w:jc w:val="both"/>
    </w:pPr>
    <w:rPr>
      <w:rFonts w:ascii="Times New Roman" w:eastAsiaTheme="minorEastAsia" w:hAnsi="Times New Roman" w:cs="Times New Roman"/>
      <w:i/>
      <w:iCs/>
      <w:color w:val="4B4D4F" w:themeColor="text2"/>
      <w:sz w:val="18"/>
      <w:szCs w:val="18"/>
    </w:rPr>
  </w:style>
  <w:style w:type="paragraph" w:customStyle="1" w:styleId="Bullet2">
    <w:name w:val="Bullet 2"/>
    <w:basedOn w:val="Normal"/>
    <w:qFormat/>
    <w:rsid w:val="0030122D"/>
    <w:pPr>
      <w:numPr>
        <w:numId w:val="43"/>
      </w:numPr>
      <w:spacing w:after="0" w:line="240" w:lineRule="auto"/>
      <w:jc w:val="both"/>
    </w:pPr>
    <w:rPr>
      <w:rFonts w:ascii="Times New Roman" w:eastAsiaTheme="minorEastAsia" w:hAnsi="Times New Roman" w:cs="Times New Roman"/>
    </w:rPr>
  </w:style>
  <w:style w:type="character" w:customStyle="1" w:styleId="ui-provider">
    <w:name w:val="ui-provider"/>
    <w:basedOn w:val="DefaultParagraphFont"/>
    <w:rsid w:val="0030122D"/>
    <w:rPr>
      <w:rFonts w:cs="Times New Roman"/>
    </w:rPr>
  </w:style>
  <w:style w:type="character" w:styleId="Emphasis">
    <w:name w:val="Emphasis"/>
    <w:basedOn w:val="DefaultParagraphFont"/>
    <w:uiPriority w:val="20"/>
    <w:qFormat/>
    <w:rsid w:val="0030122D"/>
    <w:rPr>
      <w:rFonts w:cs="Times New Roman"/>
      <w:i/>
      <w:iCs/>
    </w:rPr>
  </w:style>
  <w:style w:type="table" w:styleId="MediumShading2-Accent4">
    <w:name w:val="Medium Shading 2 Accent 4"/>
    <w:basedOn w:val="TableNormal"/>
    <w:uiPriority w:val="64"/>
    <w:rsid w:val="0030122D"/>
    <w:pPr>
      <w:spacing w:after="0" w:line="240" w:lineRule="auto"/>
    </w:pPr>
    <w:rPr>
      <w:rFonts w:eastAsia="Times New Roma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18405B" w:themeFill="accent4"/>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18405B" w:themeFill="accent4"/>
      </w:tcPr>
    </w:tblStylePr>
    <w:tblStylePr w:type="lastCol">
      <w:rPr>
        <w:rFonts w:cs="Times New Roman"/>
        <w:b/>
        <w:bCs/>
        <w:color w:val="FFFFFF" w:themeColor="background1"/>
      </w:rPr>
      <w:tblPr/>
      <w:tcPr>
        <w:tcBorders>
          <w:left w:val="nil"/>
          <w:right w:val="nil"/>
          <w:insideH w:val="nil"/>
          <w:insideV w:val="nil"/>
        </w:tcBorders>
        <w:shd w:val="clear" w:color="auto" w:fill="18405B" w:themeFill="accent4"/>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normaltextrun">
    <w:name w:val="normaltextrun"/>
    <w:basedOn w:val="DefaultParagraphFont"/>
    <w:rsid w:val="0030122D"/>
    <w:rPr>
      <w:rFonts w:cs="Times New Roman"/>
    </w:rPr>
  </w:style>
  <w:style w:type="character" w:customStyle="1" w:styleId="eop">
    <w:name w:val="eop"/>
    <w:basedOn w:val="DefaultParagraphFont"/>
    <w:rsid w:val="0030122D"/>
    <w:rPr>
      <w:rFonts w:cs="Times New Roman"/>
    </w:rPr>
  </w:style>
  <w:style w:type="paragraph" w:customStyle="1" w:styleId="paragraph">
    <w:name w:val="paragraph"/>
    <w:basedOn w:val="Normal"/>
    <w:rsid w:val="0030122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114700">
      <w:bodyDiv w:val="1"/>
      <w:marLeft w:val="0"/>
      <w:marRight w:val="0"/>
      <w:marTop w:val="0"/>
      <w:marBottom w:val="0"/>
      <w:divBdr>
        <w:top w:val="none" w:sz="0" w:space="0" w:color="auto"/>
        <w:left w:val="none" w:sz="0" w:space="0" w:color="auto"/>
        <w:bottom w:val="none" w:sz="0" w:space="0" w:color="auto"/>
        <w:right w:val="none" w:sz="0" w:space="0" w:color="auto"/>
      </w:divBdr>
    </w:div>
    <w:div w:id="215513886">
      <w:bodyDiv w:val="1"/>
      <w:marLeft w:val="0"/>
      <w:marRight w:val="0"/>
      <w:marTop w:val="0"/>
      <w:marBottom w:val="0"/>
      <w:divBdr>
        <w:top w:val="none" w:sz="0" w:space="0" w:color="auto"/>
        <w:left w:val="none" w:sz="0" w:space="0" w:color="auto"/>
        <w:bottom w:val="none" w:sz="0" w:space="0" w:color="auto"/>
        <w:right w:val="none" w:sz="0" w:space="0" w:color="auto"/>
      </w:divBdr>
    </w:div>
    <w:div w:id="252056196">
      <w:bodyDiv w:val="1"/>
      <w:marLeft w:val="0"/>
      <w:marRight w:val="0"/>
      <w:marTop w:val="0"/>
      <w:marBottom w:val="0"/>
      <w:divBdr>
        <w:top w:val="none" w:sz="0" w:space="0" w:color="auto"/>
        <w:left w:val="none" w:sz="0" w:space="0" w:color="auto"/>
        <w:bottom w:val="none" w:sz="0" w:space="0" w:color="auto"/>
        <w:right w:val="none" w:sz="0" w:space="0" w:color="auto"/>
      </w:divBdr>
    </w:div>
    <w:div w:id="254216387">
      <w:bodyDiv w:val="1"/>
      <w:marLeft w:val="0"/>
      <w:marRight w:val="0"/>
      <w:marTop w:val="0"/>
      <w:marBottom w:val="0"/>
      <w:divBdr>
        <w:top w:val="none" w:sz="0" w:space="0" w:color="auto"/>
        <w:left w:val="none" w:sz="0" w:space="0" w:color="auto"/>
        <w:bottom w:val="none" w:sz="0" w:space="0" w:color="auto"/>
        <w:right w:val="none" w:sz="0" w:space="0" w:color="auto"/>
      </w:divBdr>
    </w:div>
    <w:div w:id="351221500">
      <w:bodyDiv w:val="1"/>
      <w:marLeft w:val="0"/>
      <w:marRight w:val="0"/>
      <w:marTop w:val="0"/>
      <w:marBottom w:val="0"/>
      <w:divBdr>
        <w:top w:val="none" w:sz="0" w:space="0" w:color="auto"/>
        <w:left w:val="none" w:sz="0" w:space="0" w:color="auto"/>
        <w:bottom w:val="none" w:sz="0" w:space="0" w:color="auto"/>
        <w:right w:val="none" w:sz="0" w:space="0" w:color="auto"/>
      </w:divBdr>
    </w:div>
    <w:div w:id="61263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hhs.iowa.gov/programs/welcome-iowa-medicaid/iowa-health-link" TargetMode="External"/><Relationship Id="rId18" Type="http://schemas.openxmlformats.org/officeDocument/2006/relationships/hyperlink" Target="mailto:RFPMED-25-003@dhs.state.ia.us" TargetMode="External"/><Relationship Id="rId26" Type="http://schemas.openxmlformats.org/officeDocument/2006/relationships/hyperlink" Target="https://revenue.iowa.gov/" TargetMode="External"/><Relationship Id="rId21" Type="http://schemas.openxmlformats.org/officeDocument/2006/relationships/hyperlink" Target="https://bids.sciquest.com/apps/Router/PublicEvent?CustomerOrg=DASIowa" TargetMode="External"/><Relationship Id="rId34"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mailto:RFPMED-25-003@dhs.state.ia.us" TargetMode="External"/><Relationship Id="rId17" Type="http://schemas.openxmlformats.org/officeDocument/2006/relationships/hyperlink" Target="https://hhs.iowa.gov/ime/about/iowa-health-and-wellness-plan/healthybehaviorsprogram" TargetMode="External"/><Relationship Id="rId25" Type="http://schemas.openxmlformats.org/officeDocument/2006/relationships/hyperlink" Target="https://gcc02.safelinks.protection.outlook.com/?url=https%3A%2F%2Fipers.org%2Finvestments%2Frestrictions&amp;data=04%7C01%7Cclindgr%40dhs.state.ia.us%7Cfcd3552ae92b40bb63cd08d92c45b41c%7C8d2c7b4d085a4617853638a76d19b0da%7C1%7C1%7C637589500152528885%7CUnknown%7CTWFpbGZsb3d8eyJWIjoiMC4wLjAwMDAiLCJQIjoiV2luMzIiLCJBTiI6Ik1haWwiLCJXVCI6Mn0%3D%7C0&amp;sdata=O4vbidy2uv6CeZD8dKZ6YSFZr4xof1GsKvkHC0H2v3U%3D&amp;reserved=0" TargetMode="External"/><Relationship Id="rId33"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gcc02.safelinks.protection.outlook.com/?url=https%3A%2F%2Fhhs.iowa.gov%2Fprograms%2Fwelcome-iowa-medicaid%2Fmedicaid-contracts&amp;data=05%7C02%7Cpruther%40dhs.state.ia.us%7C63d8288aa4f14440846608dc6f8bd413%7C8d2c7b4d085a4617853638a76d19b0da%7C1%7C0%7C638507893553652093%7CUnknown%7CTWFpbGZsb3d8eyJWIjoiMC4wLjAwMDAiLCJQIjoiV2luMzIiLCJBTiI6Ik1haWwiLCJXVCI6Mn0%3D%7C0%7C%7C%7C&amp;sdata=P8JAM8wHZBQCphdZanNTgEp5k0BvXZJ%2FVX31dxv2x3k%3D&amp;reserved=0" TargetMode="External"/><Relationship Id="rId20" Type="http://schemas.openxmlformats.org/officeDocument/2006/relationships/hyperlink" Target="https://hhs.iowa.gov/programs/welcome-iowa-medicaid/iowa-health-link/rfp"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bidopportunities.iowa.gov/" TargetMode="External"/><Relationship Id="rId32" Type="http://schemas.openxmlformats.org/officeDocument/2006/relationships/hyperlink" Target="https://hhs.iowa.gov/initiatives/contract-terms"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hhs.iowa.gov/programs/welcome-iowa-medicaid/iowa-health-link/hawki-chip" TargetMode="External"/><Relationship Id="rId23" Type="http://schemas.openxmlformats.org/officeDocument/2006/relationships/hyperlink" Target="http://bidopportunities.iowa.gov/" TargetMode="External"/><Relationship Id="rId28" Type="http://schemas.openxmlformats.org/officeDocument/2006/relationships/footer" Target="footer1.xml"/><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bidopportunities.iowa.gov/" TargetMode="External"/><Relationship Id="rId31" Type="http://schemas.openxmlformats.org/officeDocument/2006/relationships/hyperlink" Target="https://stophtiowa.org/certified-locat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hs.iowa.gov/programs/welcome-iowa-medicaid/fee-service" TargetMode="External"/><Relationship Id="rId22" Type="http://schemas.openxmlformats.org/officeDocument/2006/relationships/hyperlink" Target="https://bids.sciquest.com/apps/Router/PublicEvent?CustomerOrg=DASIowa" TargetMode="External"/><Relationship Id="rId27" Type="http://schemas.openxmlformats.org/officeDocument/2006/relationships/header" Target="header1.xml"/><Relationship Id="rId30" Type="http://schemas.openxmlformats.org/officeDocument/2006/relationships/header" Target="header3.xm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header5.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Gov Office 2024 theme">
  <a:themeElements>
    <a:clrScheme name="Gov Office Swatches">
      <a:dk1>
        <a:sysClr val="windowText" lastClr="000000"/>
      </a:dk1>
      <a:lt1>
        <a:sysClr val="window" lastClr="FFFFFF"/>
      </a:lt1>
      <a:dk2>
        <a:srgbClr val="4B4D4F"/>
      </a:dk2>
      <a:lt2>
        <a:srgbClr val="E7E6E6"/>
      </a:lt2>
      <a:accent1>
        <a:srgbClr val="04627A"/>
      </a:accent1>
      <a:accent2>
        <a:srgbClr val="C6D668"/>
      </a:accent2>
      <a:accent3>
        <a:srgbClr val="E0A626"/>
      </a:accent3>
      <a:accent4>
        <a:srgbClr val="18405B"/>
      </a:accent4>
      <a:accent5>
        <a:srgbClr val="70C8B8"/>
      </a:accent5>
      <a:accent6>
        <a:srgbClr val="2C6358"/>
      </a:accent6>
      <a:hlink>
        <a:srgbClr val="0070C0"/>
      </a:hlink>
      <a:folHlink>
        <a:srgbClr val="694C60"/>
      </a:folHlink>
    </a:clrScheme>
    <a:fontScheme name="Gov Office HHS Work Sans">
      <a:majorFont>
        <a:latin typeface="Work Sans"/>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Gov Office 2024 theme" id="{6298349E-A72C-4519-A5B0-B690EDAB395A}" vid="{8599F3F0-E36C-43A3-A13A-EDC9317CF2B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E3B404801B3747A26CBE4DA53E86AF" ma:contentTypeVersion="21" ma:contentTypeDescription="Create a new document." ma:contentTypeScope="" ma:versionID="94c054a766317475bedcda87572b6a75">
  <xsd:schema xmlns:xsd="http://www.w3.org/2001/XMLSchema" xmlns:xs="http://www.w3.org/2001/XMLSchema" xmlns:p="http://schemas.microsoft.com/office/2006/metadata/properties" xmlns:ns2="f88e24f3-da62-4d13-8742-1b7075cad43b" xmlns:ns3="07f02910-0123-428f-bbba-f09bb309b044" targetNamespace="http://schemas.microsoft.com/office/2006/metadata/properties" ma:root="true" ma:fieldsID="85f820fe2787e7b55ca37e1a8a63812c" ns2:_="" ns3:_="">
    <xsd:import namespace="f88e24f3-da62-4d13-8742-1b7075cad43b"/>
    <xsd:import namespace="07f02910-0123-428f-bbba-f09bb309b0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Image_x0020_Description" minOccurs="0"/>
                <xsd:element ref="ns2:Category_x0020_1" minOccurs="0"/>
                <xsd:element ref="ns2:Topic"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8e24f3-da62-4d13-8742-1b7075cad4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93164ec-f35b-416f-add9-a3560115a3f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Image_x0020_Description" ma:index="21" nillable="true" ma:displayName="Image Description" ma:internalName="Image_x0020_Description">
      <xsd:simpleType>
        <xsd:restriction base="dms:Text">
          <xsd:maxLength value="255"/>
        </xsd:restriction>
      </xsd:simpleType>
    </xsd:element>
    <xsd:element name="Category_x0020_1" ma:index="22" nillable="true" ma:displayName="Category" ma:format="Dropdown" ma:internalName="Category_x0020_1">
      <xsd:simpleType>
        <xsd:restriction base="dms:Choice">
          <xsd:enumeration value="Photos"/>
          <xsd:enumeration value="Logos"/>
          <xsd:enumeration value="Templates"/>
          <xsd:enumeration value="Icons"/>
        </xsd:restriction>
      </xsd:simpleType>
    </xsd:element>
    <xsd:element name="Topic" ma:index="23" nillable="true" ma:displayName="Topic" ma:internalName="Topic">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f02910-0123-428f-bbba-f09bb309b0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efd570c-62f7-4c05-8a11-590e529ea8b8}" ma:internalName="TaxCatchAll" ma:showField="CatchAllData" ma:web="07f02910-0123-428f-bbba-f09bb309b04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88e24f3-da62-4d13-8742-1b7075cad43b">
      <Terms xmlns="http://schemas.microsoft.com/office/infopath/2007/PartnerControls"/>
    </lcf76f155ced4ddcb4097134ff3c332f>
    <TaxCatchAll xmlns="07f02910-0123-428f-bbba-f09bb309b044" xsi:nil="true"/>
    <Image_x0020_Description xmlns="f88e24f3-da62-4d13-8742-1b7075cad43b" xsi:nil="true"/>
    <Topic xmlns="f88e24f3-da62-4d13-8742-1b7075cad43b">Word templates</Topic>
    <Category_x0020_1 xmlns="f88e24f3-da62-4d13-8742-1b7075cad43b">Templates</Category_x0020_1>
  </documentManagement>
</p:properties>
</file>

<file path=customXml/itemProps1.xml><?xml version="1.0" encoding="utf-8"?>
<ds:datastoreItem xmlns:ds="http://schemas.openxmlformats.org/officeDocument/2006/customXml" ds:itemID="{3788272B-92CB-4EE9-BF43-6BB87F9659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8e24f3-da62-4d13-8742-1b7075cad43b"/>
    <ds:schemaRef ds:uri="07f02910-0123-428f-bbba-f09bb309b0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FA1E9C-BB34-47BC-BFD4-B832A4AF7A6C}">
  <ds:schemaRefs>
    <ds:schemaRef ds:uri="http://schemas.openxmlformats.org/officeDocument/2006/bibliography"/>
  </ds:schemaRefs>
</ds:datastoreItem>
</file>

<file path=customXml/itemProps3.xml><?xml version="1.0" encoding="utf-8"?>
<ds:datastoreItem xmlns:ds="http://schemas.openxmlformats.org/officeDocument/2006/customXml" ds:itemID="{2AA4D3D2-FBCA-4EA4-B6A4-0ECE05EA01A0}">
  <ds:schemaRefs>
    <ds:schemaRef ds:uri="http://schemas.microsoft.com/sharepoint/v3/contenttype/forms"/>
  </ds:schemaRefs>
</ds:datastoreItem>
</file>

<file path=customXml/itemProps4.xml><?xml version="1.0" encoding="utf-8"?>
<ds:datastoreItem xmlns:ds="http://schemas.openxmlformats.org/officeDocument/2006/customXml" ds:itemID="{5E81B008-53B4-419F-87F9-5C5063370E51}">
  <ds:schemaRefs>
    <ds:schemaRef ds:uri="http://schemas.microsoft.com/office/2006/metadata/properties"/>
    <ds:schemaRef ds:uri="http://schemas.microsoft.com/office/infopath/2007/PartnerControls"/>
    <ds:schemaRef ds:uri="f88e24f3-da62-4d13-8742-1b7075cad43b"/>
    <ds:schemaRef ds:uri="07f02910-0123-428f-bbba-f09bb309b044"/>
  </ds:schemaRefs>
</ds:datastoreItem>
</file>

<file path=docProps/app.xml><?xml version="1.0" encoding="utf-8"?>
<Properties xmlns="http://schemas.openxmlformats.org/officeDocument/2006/extended-properties" xmlns:vt="http://schemas.openxmlformats.org/officeDocument/2006/docPropsVTypes">
  <Template>Normal</Template>
  <TotalTime>831</TotalTime>
  <Pages>76</Pages>
  <Words>26719</Words>
  <Characters>152299</Characters>
  <Application>Microsoft Office Word</Application>
  <DocSecurity>0</DocSecurity>
  <Lines>1269</Lines>
  <Paragraphs>357</Paragraphs>
  <ScaleCrop>false</ScaleCrop>
  <HeadingPairs>
    <vt:vector size="2" baseType="variant">
      <vt:variant>
        <vt:lpstr>Title</vt:lpstr>
      </vt:variant>
      <vt:variant>
        <vt:i4>1</vt:i4>
      </vt:variant>
    </vt:vector>
  </HeadingPairs>
  <TitlesOfParts>
    <vt:vector size="1" baseType="lpstr">
      <vt:lpstr>RFI template</vt:lpstr>
    </vt:vector>
  </TitlesOfParts>
  <Company/>
  <LinksUpToDate>false</LinksUpToDate>
  <CharactersWithSpaces>178661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RFI template</dc:title>
  <dc:subject/>
  <dc:creator>Jordan, Laura</dc:creator>
  <cp:keywords/>
  <dc:description/>
  <cp:lastModifiedBy>McCaughey, Traci [HHS]</cp:lastModifiedBy>
  <cp:revision>10</cp:revision>
  <cp:lastPrinted>2022-06-17T14:00:00Z</cp:lastPrinted>
  <dcterms:created xsi:type="dcterms:W3CDTF">2024-08-27T21:41:00Z</dcterms:created>
  <dcterms:modified xsi:type="dcterms:W3CDTF">2024-09-20T21:25:00Z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0x0101005CE3B404801B3747A26CBE4DA53E86AF</vt:lpwstr>
  </property>
  <property fmtid="{D5CDD505-2E9C-101B-9397-08002B2CF9AE}" pid="3" name="MediaServiceImageTags">
    <vt:lpwstr/>
  </property>
</Properties>
</file>